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D8085" w14:textId="77777777" w:rsidR="00E13BC6" w:rsidRDefault="00E13BC6">
      <w:pPr>
        <w:overflowPunct w:val="0"/>
        <w:jc w:val="center"/>
        <w:textAlignment w:val="baseline"/>
        <w:rPr>
          <w:rFonts w:ascii="ＭＳ ゴシック" w:eastAsia="ＭＳ ゴシック" w:hAnsi="Times New Roman" w:cs="ＭＳ ゴシック"/>
          <w:b/>
          <w:bCs/>
          <w:color w:val="000000" w:themeColor="text1"/>
          <w:kern w:val="0"/>
          <w:sz w:val="36"/>
          <w:szCs w:val="36"/>
        </w:rPr>
      </w:pPr>
    </w:p>
    <w:p w14:paraId="56B1EA30" w14:textId="2A0CD5A9" w:rsidR="00306053" w:rsidRPr="003B241A" w:rsidRDefault="00101719">
      <w:pPr>
        <w:overflowPunct w:val="0"/>
        <w:jc w:val="center"/>
        <w:textAlignment w:val="baseline"/>
        <w:rPr>
          <w:rFonts w:ascii="ＭＳ ゴシック" w:eastAsia="ＭＳ ゴシック" w:hAnsi="Times New Roman"/>
          <w:color w:val="000000" w:themeColor="text1"/>
          <w:kern w:val="0"/>
          <w:sz w:val="22"/>
          <w:szCs w:val="22"/>
        </w:rPr>
      </w:pPr>
      <w:r w:rsidRPr="003B241A">
        <w:rPr>
          <w:rFonts w:ascii="ＭＳ ゴシック" w:eastAsia="ＭＳ ゴシック" w:hAnsi="Times New Roman" w:cs="ＭＳ ゴシック" w:hint="eastAsia"/>
          <w:b/>
          <w:bCs/>
          <w:color w:val="000000" w:themeColor="text1"/>
          <w:kern w:val="0"/>
          <w:sz w:val="36"/>
          <w:szCs w:val="36"/>
        </w:rPr>
        <w:t>令和</w:t>
      </w:r>
      <w:r w:rsidR="003F21F0">
        <w:rPr>
          <w:rFonts w:ascii="ＭＳ ゴシック" w:eastAsia="ＭＳ ゴシック" w:hAnsi="Times New Roman" w:cs="ＭＳ ゴシック" w:hint="eastAsia"/>
          <w:b/>
          <w:bCs/>
          <w:color w:val="000000" w:themeColor="text1"/>
          <w:kern w:val="0"/>
          <w:sz w:val="36"/>
          <w:szCs w:val="36"/>
        </w:rPr>
        <w:t>８</w:t>
      </w:r>
      <w:r w:rsidR="00306053" w:rsidRPr="003B241A">
        <w:rPr>
          <w:rFonts w:ascii="ＭＳ ゴシック" w:eastAsia="ＭＳ ゴシック" w:hAnsi="Times New Roman" w:cs="ＭＳ ゴシック" w:hint="eastAsia"/>
          <w:b/>
          <w:bCs/>
          <w:color w:val="000000" w:themeColor="text1"/>
          <w:kern w:val="0"/>
          <w:sz w:val="36"/>
          <w:szCs w:val="36"/>
        </w:rPr>
        <w:t>年度</w:t>
      </w:r>
    </w:p>
    <w:p w14:paraId="02721AEB" w14:textId="77777777" w:rsidR="00306053" w:rsidRPr="003B241A" w:rsidRDefault="00306053">
      <w:pPr>
        <w:overflowPunct w:val="0"/>
        <w:spacing w:line="570" w:lineRule="exact"/>
        <w:textAlignment w:val="baseline"/>
        <w:rPr>
          <w:rFonts w:ascii="ＭＳ ゴシック" w:eastAsia="ＭＳ ゴシック" w:hAnsi="Times New Roman"/>
          <w:color w:val="000000" w:themeColor="text1"/>
          <w:kern w:val="0"/>
          <w:sz w:val="22"/>
          <w:szCs w:val="22"/>
        </w:rPr>
      </w:pPr>
    </w:p>
    <w:p w14:paraId="6E7F56ED"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2"/>
          <w:szCs w:val="22"/>
        </w:rPr>
      </w:pPr>
      <w:r w:rsidRPr="003B241A">
        <w:rPr>
          <w:rFonts w:ascii="ＭＳ ゴシック" w:eastAsia="ＭＳ ゴシック" w:hAnsi="ＭＳ ゴシック" w:cs="ＭＳ ゴシック" w:hint="eastAsia"/>
          <w:b/>
          <w:bCs/>
          <w:color w:val="000000" w:themeColor="text1"/>
          <w:kern w:val="0"/>
          <w:sz w:val="36"/>
          <w:szCs w:val="36"/>
        </w:rPr>
        <w:t>【No.11-３】指定障害福祉サービス事業者等指導調書</w:t>
      </w:r>
    </w:p>
    <w:p w14:paraId="2636ACBA" w14:textId="77777777" w:rsidR="00306053" w:rsidRPr="003B241A" w:rsidRDefault="00306053">
      <w:pPr>
        <w:overflowPunct w:val="0"/>
        <w:textAlignment w:val="baseline"/>
        <w:rPr>
          <w:rFonts w:ascii="ＭＳ ゴシック" w:eastAsia="ＭＳ ゴシック" w:hAnsi="ＭＳ ゴシック"/>
          <w:color w:val="000000" w:themeColor="text1"/>
          <w:kern w:val="0"/>
          <w:sz w:val="22"/>
          <w:szCs w:val="22"/>
        </w:rPr>
      </w:pPr>
    </w:p>
    <w:p w14:paraId="1A8D11E5" w14:textId="77777777" w:rsidR="00306053" w:rsidRPr="003B241A" w:rsidRDefault="00306053">
      <w:pPr>
        <w:overflowPunct w:val="0"/>
        <w:ind w:firstLineChars="900" w:firstLine="3253"/>
        <w:textAlignment w:val="baseline"/>
        <w:rPr>
          <w:rFonts w:ascii="ＭＳ ゴシック" w:eastAsia="ＭＳ ゴシック" w:hAnsi="ＭＳ ゴシック"/>
          <w:color w:val="000000" w:themeColor="text1"/>
          <w:kern w:val="0"/>
          <w:sz w:val="22"/>
          <w:szCs w:val="22"/>
        </w:rPr>
      </w:pPr>
      <w:r w:rsidRPr="003B241A">
        <w:rPr>
          <w:rFonts w:ascii="ＭＳ ゴシック" w:eastAsia="ＭＳ ゴシック" w:hAnsi="ＭＳ ゴシック" w:cs="ＭＳ ゴシック" w:hint="eastAsia"/>
          <w:b/>
          <w:bCs/>
          <w:color w:val="000000" w:themeColor="text1"/>
          <w:kern w:val="0"/>
          <w:sz w:val="36"/>
          <w:szCs w:val="36"/>
        </w:rPr>
        <w:t>○</w:t>
      </w:r>
      <w:r w:rsidRPr="003B241A">
        <w:rPr>
          <w:rFonts w:ascii="ＭＳ ゴシック" w:eastAsia="ＭＳ ゴシック" w:hAnsi="ＭＳ ゴシック" w:cs="ＭＳ ゴシック"/>
          <w:b/>
          <w:bCs/>
          <w:color w:val="000000" w:themeColor="text1"/>
          <w:kern w:val="0"/>
          <w:sz w:val="36"/>
          <w:szCs w:val="36"/>
        </w:rPr>
        <w:t xml:space="preserve"> </w:t>
      </w:r>
      <w:r w:rsidRPr="003B241A">
        <w:rPr>
          <w:rFonts w:ascii="ＭＳ ゴシック" w:eastAsia="ＭＳ ゴシック" w:hAnsi="ＭＳ ゴシック" w:cs="ＭＳ ゴシック" w:hint="eastAsia"/>
          <w:b/>
          <w:bCs/>
          <w:color w:val="000000" w:themeColor="text1"/>
          <w:kern w:val="0"/>
          <w:sz w:val="36"/>
          <w:szCs w:val="36"/>
        </w:rPr>
        <w:t>指定自立生活援助</w:t>
      </w:r>
    </w:p>
    <w:p w14:paraId="30F44C1E" w14:textId="77777777" w:rsidR="00306053" w:rsidRPr="003B241A" w:rsidRDefault="00306053">
      <w:pPr>
        <w:overflowPunct w:val="0"/>
        <w:ind w:firstLineChars="500" w:firstLine="1807"/>
        <w:textAlignment w:val="baseline"/>
        <w:rPr>
          <w:rFonts w:ascii="ＭＳ ゴシック" w:eastAsia="ＭＳ ゴシック" w:hAnsi="ＭＳ ゴシック" w:cs="ＭＳ ゴシック"/>
          <w:b/>
          <w:bCs/>
          <w:color w:val="000000" w:themeColor="text1"/>
          <w:kern w:val="0"/>
          <w:sz w:val="36"/>
          <w:szCs w:val="36"/>
        </w:rPr>
      </w:pPr>
    </w:p>
    <w:p w14:paraId="2718F125" w14:textId="77777777" w:rsidR="00306053" w:rsidRPr="003B241A" w:rsidRDefault="00306053">
      <w:pPr>
        <w:overflowPunct w:val="0"/>
        <w:ind w:firstLineChars="500" w:firstLine="1100"/>
        <w:textAlignment w:val="baseline"/>
        <w:rPr>
          <w:rFonts w:ascii="ＭＳ ゴシック" w:eastAsia="ＭＳ ゴシック" w:hAnsi="ＭＳ ゴシック"/>
          <w:color w:val="000000" w:themeColor="text1"/>
          <w:kern w:val="0"/>
          <w:sz w:val="22"/>
          <w:szCs w:val="22"/>
        </w:rPr>
      </w:pPr>
    </w:p>
    <w:tbl>
      <w:tblPr>
        <w:tblW w:w="0" w:type="auto"/>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178"/>
        <w:gridCol w:w="7362"/>
      </w:tblGrid>
      <w:tr w:rsidR="003B241A" w:rsidRPr="003B241A" w14:paraId="0E55A191" w14:textId="77777777">
        <w:trPr>
          <w:trHeight w:val="510"/>
        </w:trPr>
        <w:tc>
          <w:tcPr>
            <w:tcW w:w="2178" w:type="dxa"/>
            <w:tcBorders>
              <w:bottom w:val="single" w:sz="4" w:space="0" w:color="auto"/>
              <w:right w:val="single" w:sz="4" w:space="0" w:color="auto"/>
            </w:tcBorders>
            <w:vAlign w:val="center"/>
          </w:tcPr>
          <w:p w14:paraId="02E7CE8B" w14:textId="77777777" w:rsidR="00306053" w:rsidRPr="003B241A" w:rsidRDefault="00306053">
            <w:pPr>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pacing w:val="48"/>
                <w:kern w:val="0"/>
                <w:sz w:val="22"/>
                <w:szCs w:val="22"/>
              </w:rPr>
              <w:t>事業所の名</w:t>
            </w:r>
            <w:r w:rsidRPr="003B241A">
              <w:rPr>
                <w:rFonts w:ascii="ＭＳ ゴシック" w:eastAsia="ＭＳ ゴシック" w:hAnsi="ＭＳ ゴシック" w:hint="eastAsia"/>
                <w:color w:val="000000" w:themeColor="text1"/>
                <w:kern w:val="0"/>
                <w:sz w:val="22"/>
                <w:szCs w:val="22"/>
              </w:rPr>
              <w:t>称</w:t>
            </w:r>
          </w:p>
        </w:tc>
        <w:tc>
          <w:tcPr>
            <w:tcW w:w="7362" w:type="dxa"/>
            <w:tcBorders>
              <w:left w:val="single" w:sz="4" w:space="0" w:color="auto"/>
              <w:bottom w:val="single" w:sz="4" w:space="0" w:color="auto"/>
            </w:tcBorders>
            <w:vAlign w:val="center"/>
          </w:tcPr>
          <w:p w14:paraId="11EB6385" w14:textId="77777777" w:rsidR="00306053" w:rsidRPr="003B241A" w:rsidRDefault="00306053">
            <w:pPr>
              <w:rPr>
                <w:rFonts w:ascii="ＭＳ ゴシック" w:eastAsia="ＭＳ ゴシック" w:hAnsi="ＭＳ ゴシック"/>
                <w:color w:val="000000" w:themeColor="text1"/>
              </w:rPr>
            </w:pPr>
          </w:p>
        </w:tc>
      </w:tr>
      <w:tr w:rsidR="003B241A" w:rsidRPr="003B241A" w14:paraId="479655DA" w14:textId="77777777">
        <w:trPr>
          <w:trHeight w:val="622"/>
        </w:trPr>
        <w:tc>
          <w:tcPr>
            <w:tcW w:w="2178" w:type="dxa"/>
            <w:tcBorders>
              <w:top w:val="single" w:sz="4" w:space="0" w:color="auto"/>
              <w:bottom w:val="single" w:sz="4" w:space="0" w:color="auto"/>
              <w:right w:val="single" w:sz="4" w:space="0" w:color="auto"/>
            </w:tcBorders>
            <w:vAlign w:val="center"/>
          </w:tcPr>
          <w:p w14:paraId="0623DD4B" w14:textId="77777777" w:rsidR="00306053" w:rsidRPr="003B241A" w:rsidRDefault="00306053">
            <w:pPr>
              <w:jc w:val="center"/>
              <w:rPr>
                <w:rFonts w:ascii="ＭＳ ゴシック" w:eastAsia="ＭＳ ゴシック" w:hAnsi="ＭＳ ゴシック"/>
                <w:color w:val="000000" w:themeColor="text1"/>
                <w:kern w:val="0"/>
                <w:sz w:val="22"/>
                <w:szCs w:val="22"/>
              </w:rPr>
            </w:pPr>
            <w:r w:rsidRPr="003B241A">
              <w:rPr>
                <w:rFonts w:ascii="ＭＳ ゴシック" w:eastAsia="ＭＳ ゴシック" w:hAnsi="ＭＳ ゴシック" w:hint="eastAsia"/>
                <w:color w:val="000000" w:themeColor="text1"/>
                <w:spacing w:val="21"/>
                <w:kern w:val="0"/>
                <w:sz w:val="22"/>
                <w:szCs w:val="22"/>
              </w:rPr>
              <w:t>事業所の所在</w:t>
            </w:r>
            <w:r w:rsidRPr="003B241A">
              <w:rPr>
                <w:rFonts w:ascii="ＭＳ ゴシック" w:eastAsia="ＭＳ ゴシック" w:hAnsi="ＭＳ ゴシック" w:hint="eastAsia"/>
                <w:color w:val="000000" w:themeColor="text1"/>
                <w:spacing w:val="4"/>
                <w:kern w:val="0"/>
                <w:sz w:val="22"/>
                <w:szCs w:val="22"/>
              </w:rPr>
              <w:t>地</w:t>
            </w:r>
          </w:p>
          <w:p w14:paraId="28ED40C4" w14:textId="77777777" w:rsidR="00306053" w:rsidRPr="003B241A" w:rsidRDefault="00306053">
            <w:pPr>
              <w:ind w:leftChars="50" w:left="105"/>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pacing w:val="48"/>
                <w:kern w:val="0"/>
                <w:sz w:val="22"/>
                <w:szCs w:val="22"/>
              </w:rPr>
              <w:t>及び電話番</w:t>
            </w:r>
            <w:r w:rsidRPr="003B241A">
              <w:rPr>
                <w:rFonts w:ascii="ＭＳ ゴシック" w:eastAsia="ＭＳ ゴシック" w:hAnsi="ＭＳ ゴシック" w:hint="eastAsia"/>
                <w:color w:val="000000" w:themeColor="text1"/>
                <w:kern w:val="0"/>
                <w:sz w:val="22"/>
                <w:szCs w:val="22"/>
              </w:rPr>
              <w:t>号</w:t>
            </w:r>
          </w:p>
        </w:tc>
        <w:tc>
          <w:tcPr>
            <w:tcW w:w="7362" w:type="dxa"/>
            <w:tcBorders>
              <w:top w:val="single" w:sz="4" w:space="0" w:color="auto"/>
              <w:left w:val="single" w:sz="4" w:space="0" w:color="auto"/>
              <w:bottom w:val="single" w:sz="4" w:space="0" w:color="auto"/>
            </w:tcBorders>
            <w:vAlign w:val="center"/>
          </w:tcPr>
          <w:p w14:paraId="30DA73B9" w14:textId="77777777" w:rsidR="00306053" w:rsidRPr="003B241A" w:rsidRDefault="00306053">
            <w:pPr>
              <w:rPr>
                <w:rFonts w:ascii="ＭＳ ゴシック" w:eastAsia="ＭＳ ゴシック" w:hAnsi="ＭＳ ゴシック"/>
                <w:color w:val="000000" w:themeColor="text1"/>
              </w:rPr>
            </w:pPr>
          </w:p>
        </w:tc>
      </w:tr>
      <w:tr w:rsidR="003B241A" w:rsidRPr="003B241A" w14:paraId="41A8D28E" w14:textId="77777777">
        <w:trPr>
          <w:trHeight w:val="510"/>
        </w:trPr>
        <w:tc>
          <w:tcPr>
            <w:tcW w:w="2178" w:type="dxa"/>
            <w:tcBorders>
              <w:top w:val="single" w:sz="4" w:space="0" w:color="auto"/>
              <w:bottom w:val="single" w:sz="4" w:space="0" w:color="auto"/>
              <w:right w:val="single" w:sz="4" w:space="0" w:color="auto"/>
            </w:tcBorders>
            <w:vAlign w:val="center"/>
          </w:tcPr>
          <w:p w14:paraId="6D685745" w14:textId="77777777" w:rsidR="00306053" w:rsidRPr="003B241A" w:rsidRDefault="00306053">
            <w:pPr>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pacing w:val="48"/>
                <w:kern w:val="0"/>
                <w:sz w:val="22"/>
                <w:szCs w:val="22"/>
              </w:rPr>
              <w:t>事業者の名</w:t>
            </w:r>
            <w:r w:rsidRPr="003B241A">
              <w:rPr>
                <w:rFonts w:ascii="ＭＳ ゴシック" w:eastAsia="ＭＳ ゴシック" w:hAnsi="ＭＳ ゴシック" w:hint="eastAsia"/>
                <w:color w:val="000000" w:themeColor="text1"/>
                <w:kern w:val="0"/>
                <w:sz w:val="22"/>
                <w:szCs w:val="22"/>
              </w:rPr>
              <w:t>称</w:t>
            </w:r>
          </w:p>
        </w:tc>
        <w:tc>
          <w:tcPr>
            <w:tcW w:w="7362" w:type="dxa"/>
            <w:tcBorders>
              <w:top w:val="single" w:sz="4" w:space="0" w:color="auto"/>
              <w:left w:val="single" w:sz="4" w:space="0" w:color="auto"/>
              <w:bottom w:val="single" w:sz="4" w:space="0" w:color="auto"/>
            </w:tcBorders>
            <w:vAlign w:val="center"/>
          </w:tcPr>
          <w:p w14:paraId="56E8F26B" w14:textId="77777777" w:rsidR="00306053" w:rsidRPr="003B241A" w:rsidRDefault="00306053">
            <w:pPr>
              <w:rPr>
                <w:rFonts w:ascii="ＭＳ ゴシック" w:eastAsia="ＭＳ ゴシック" w:hAnsi="ＭＳ ゴシック"/>
                <w:color w:val="000000" w:themeColor="text1"/>
              </w:rPr>
            </w:pPr>
          </w:p>
        </w:tc>
      </w:tr>
      <w:tr w:rsidR="003B241A" w:rsidRPr="003B241A" w14:paraId="41A9DAF9" w14:textId="77777777">
        <w:trPr>
          <w:trHeight w:val="510"/>
        </w:trPr>
        <w:tc>
          <w:tcPr>
            <w:tcW w:w="2178" w:type="dxa"/>
            <w:tcBorders>
              <w:top w:val="single" w:sz="4" w:space="0" w:color="auto"/>
              <w:bottom w:val="single" w:sz="4" w:space="0" w:color="auto"/>
              <w:right w:val="single" w:sz="4" w:space="0" w:color="auto"/>
            </w:tcBorders>
            <w:vAlign w:val="center"/>
          </w:tcPr>
          <w:p w14:paraId="04A269B5" w14:textId="77777777" w:rsidR="00E03C97" w:rsidRPr="003B241A" w:rsidRDefault="00E03C97">
            <w:pPr>
              <w:jc w:val="center"/>
              <w:rPr>
                <w:rFonts w:ascii="ＭＳ ゴシック" w:eastAsia="ＭＳ ゴシック" w:hAnsi="ＭＳ ゴシック"/>
                <w:color w:val="000000" w:themeColor="text1"/>
                <w:spacing w:val="48"/>
                <w:kern w:val="0"/>
                <w:sz w:val="22"/>
                <w:szCs w:val="22"/>
              </w:rPr>
            </w:pPr>
            <w:r w:rsidRPr="003B241A">
              <w:rPr>
                <w:rFonts w:ascii="ＭＳ ゴシック" w:eastAsia="ＭＳ ゴシック" w:hAnsi="ＭＳ ゴシック" w:hint="eastAsia"/>
                <w:color w:val="000000" w:themeColor="text1"/>
                <w:spacing w:val="175"/>
                <w:kern w:val="0"/>
                <w:sz w:val="22"/>
                <w:szCs w:val="22"/>
                <w:fitText w:val="1784" w:id="-1487190272"/>
              </w:rPr>
              <w:t>FAX番</w:t>
            </w:r>
            <w:r w:rsidRPr="003B241A">
              <w:rPr>
                <w:rFonts w:ascii="ＭＳ ゴシック" w:eastAsia="ＭＳ ゴシック" w:hAnsi="ＭＳ ゴシック" w:hint="eastAsia"/>
                <w:color w:val="000000" w:themeColor="text1"/>
                <w:spacing w:val="-1"/>
                <w:kern w:val="0"/>
                <w:sz w:val="22"/>
                <w:szCs w:val="22"/>
                <w:fitText w:val="1784" w:id="-1487190272"/>
              </w:rPr>
              <w:t>号</w:t>
            </w:r>
          </w:p>
        </w:tc>
        <w:tc>
          <w:tcPr>
            <w:tcW w:w="7362" w:type="dxa"/>
            <w:tcBorders>
              <w:top w:val="single" w:sz="4" w:space="0" w:color="auto"/>
              <w:left w:val="single" w:sz="4" w:space="0" w:color="auto"/>
              <w:bottom w:val="single" w:sz="4" w:space="0" w:color="auto"/>
            </w:tcBorders>
            <w:vAlign w:val="center"/>
          </w:tcPr>
          <w:p w14:paraId="65BDE93E" w14:textId="77777777" w:rsidR="00E03C97" w:rsidRPr="003B241A" w:rsidRDefault="00E03C97">
            <w:pPr>
              <w:rPr>
                <w:rFonts w:ascii="ＭＳ ゴシック" w:eastAsia="ＭＳ ゴシック" w:hAnsi="ＭＳ ゴシック"/>
                <w:color w:val="000000" w:themeColor="text1"/>
              </w:rPr>
            </w:pPr>
          </w:p>
        </w:tc>
      </w:tr>
      <w:tr w:rsidR="003B241A" w:rsidRPr="003B241A" w14:paraId="1E837212" w14:textId="77777777">
        <w:trPr>
          <w:trHeight w:val="510"/>
        </w:trPr>
        <w:tc>
          <w:tcPr>
            <w:tcW w:w="2178" w:type="dxa"/>
            <w:tcBorders>
              <w:top w:val="single" w:sz="4" w:space="0" w:color="auto"/>
              <w:bottom w:val="single" w:sz="4" w:space="0" w:color="auto"/>
              <w:right w:val="single" w:sz="4" w:space="0" w:color="auto"/>
            </w:tcBorders>
            <w:vAlign w:val="center"/>
          </w:tcPr>
          <w:p w14:paraId="2C424811" w14:textId="735CC507" w:rsidR="00E03C97" w:rsidRPr="003B241A" w:rsidRDefault="00E03C97">
            <w:pPr>
              <w:jc w:val="center"/>
              <w:rPr>
                <w:rFonts w:ascii="ＭＳ ゴシック" w:eastAsia="ＭＳ ゴシック" w:hAnsi="ＭＳ ゴシック"/>
                <w:color w:val="000000" w:themeColor="text1"/>
                <w:kern w:val="0"/>
                <w:sz w:val="22"/>
                <w:szCs w:val="22"/>
              </w:rPr>
            </w:pPr>
            <w:r w:rsidRPr="008E1DFF">
              <w:rPr>
                <w:rFonts w:ascii="ＭＳ ゴシック" w:eastAsia="ＭＳ ゴシック" w:hAnsi="ＭＳ ゴシック" w:hint="eastAsia"/>
                <w:color w:val="000000" w:themeColor="text1"/>
                <w:w w:val="82"/>
                <w:kern w:val="0"/>
                <w:sz w:val="22"/>
                <w:szCs w:val="22"/>
                <w:fitText w:val="1760" w:id="-1487190527"/>
              </w:rPr>
              <w:t>HP</w:t>
            </w:r>
            <w:r w:rsidR="00492250" w:rsidRPr="008E1DFF">
              <w:rPr>
                <w:rFonts w:ascii="ＭＳ ゴシック" w:eastAsia="ＭＳ ゴシック" w:hAnsi="ＭＳ ゴシック" w:hint="eastAsia"/>
                <w:color w:val="000000" w:themeColor="text1"/>
                <w:w w:val="82"/>
                <w:kern w:val="0"/>
                <w:sz w:val="22"/>
                <w:szCs w:val="22"/>
                <w:fitText w:val="1760" w:id="-1487190527"/>
              </w:rPr>
              <w:t>、</w:t>
            </w:r>
            <w:r w:rsidRPr="008E1DFF">
              <w:rPr>
                <w:rFonts w:ascii="ＭＳ ゴシック" w:eastAsia="ＭＳ ゴシック" w:hAnsi="ＭＳ ゴシック" w:hint="eastAsia"/>
                <w:color w:val="000000" w:themeColor="text1"/>
                <w:w w:val="82"/>
                <w:kern w:val="0"/>
                <w:sz w:val="22"/>
                <w:szCs w:val="22"/>
                <w:fitText w:val="1760" w:id="-1487190527"/>
              </w:rPr>
              <w:t>E</w:t>
            </w:r>
            <w:r w:rsidRPr="008E1DFF">
              <w:rPr>
                <w:rFonts w:ascii="ＭＳ ゴシック" w:eastAsia="ＭＳ ゴシック" w:hAnsi="ＭＳ ゴシック"/>
                <w:color w:val="000000" w:themeColor="text1"/>
                <w:w w:val="82"/>
                <w:kern w:val="0"/>
                <w:sz w:val="22"/>
                <w:szCs w:val="22"/>
                <w:fitText w:val="1760" w:id="-1487190527"/>
              </w:rPr>
              <w:t>メールアドレ</w:t>
            </w:r>
            <w:r w:rsidRPr="008E1DFF">
              <w:rPr>
                <w:rFonts w:ascii="ＭＳ ゴシック" w:eastAsia="ＭＳ ゴシック" w:hAnsi="ＭＳ ゴシック"/>
                <w:color w:val="000000" w:themeColor="text1"/>
                <w:spacing w:val="2"/>
                <w:w w:val="82"/>
                <w:kern w:val="0"/>
                <w:sz w:val="22"/>
                <w:szCs w:val="22"/>
                <w:fitText w:val="1760" w:id="-1487190527"/>
              </w:rPr>
              <w:t>ス</w:t>
            </w:r>
          </w:p>
        </w:tc>
        <w:tc>
          <w:tcPr>
            <w:tcW w:w="7362" w:type="dxa"/>
            <w:tcBorders>
              <w:top w:val="single" w:sz="4" w:space="0" w:color="auto"/>
              <w:left w:val="single" w:sz="4" w:space="0" w:color="auto"/>
              <w:bottom w:val="single" w:sz="4" w:space="0" w:color="auto"/>
            </w:tcBorders>
            <w:vAlign w:val="center"/>
          </w:tcPr>
          <w:p w14:paraId="05D38434" w14:textId="77777777" w:rsidR="00E03C97" w:rsidRPr="003B241A" w:rsidRDefault="00E03C97">
            <w:pPr>
              <w:rPr>
                <w:rFonts w:ascii="ＭＳ ゴシック" w:eastAsia="ＭＳ ゴシック" w:hAnsi="ＭＳ ゴシック"/>
                <w:color w:val="000000" w:themeColor="text1"/>
              </w:rPr>
            </w:pPr>
          </w:p>
        </w:tc>
      </w:tr>
      <w:tr w:rsidR="003B241A" w:rsidRPr="003B241A" w14:paraId="3E60A6A0" w14:textId="77777777">
        <w:trPr>
          <w:trHeight w:val="510"/>
        </w:trPr>
        <w:tc>
          <w:tcPr>
            <w:tcW w:w="2178" w:type="dxa"/>
            <w:tcBorders>
              <w:top w:val="single" w:sz="4" w:space="0" w:color="auto"/>
              <w:bottom w:val="single" w:sz="4" w:space="0" w:color="auto"/>
              <w:right w:val="single" w:sz="4" w:space="0" w:color="auto"/>
            </w:tcBorders>
            <w:vAlign w:val="center"/>
          </w:tcPr>
          <w:p w14:paraId="33BBD257" w14:textId="77777777" w:rsidR="00306053" w:rsidRPr="003B241A" w:rsidRDefault="00306053">
            <w:pPr>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pacing w:val="87"/>
                <w:kern w:val="0"/>
                <w:sz w:val="22"/>
                <w:szCs w:val="22"/>
              </w:rPr>
              <w:t>事業所番</w:t>
            </w:r>
            <w:r w:rsidRPr="003B241A">
              <w:rPr>
                <w:rFonts w:ascii="ＭＳ ゴシック" w:eastAsia="ＭＳ ゴシック" w:hAnsi="ＭＳ ゴシック" w:hint="eastAsia"/>
                <w:color w:val="000000" w:themeColor="text1"/>
                <w:spacing w:val="2"/>
                <w:kern w:val="0"/>
                <w:sz w:val="22"/>
                <w:szCs w:val="22"/>
              </w:rPr>
              <w:t>号</w:t>
            </w:r>
          </w:p>
        </w:tc>
        <w:tc>
          <w:tcPr>
            <w:tcW w:w="7362" w:type="dxa"/>
            <w:tcBorders>
              <w:top w:val="single" w:sz="4" w:space="0" w:color="auto"/>
              <w:left w:val="single" w:sz="4" w:space="0" w:color="auto"/>
              <w:bottom w:val="single" w:sz="4" w:space="0" w:color="auto"/>
            </w:tcBorders>
            <w:vAlign w:val="center"/>
          </w:tcPr>
          <w:p w14:paraId="4781171E" w14:textId="77777777"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４６</w:t>
            </w:r>
          </w:p>
        </w:tc>
      </w:tr>
      <w:tr w:rsidR="003B241A" w:rsidRPr="003B241A" w14:paraId="5A1892CE" w14:textId="77777777">
        <w:trPr>
          <w:trHeight w:val="510"/>
        </w:trPr>
        <w:tc>
          <w:tcPr>
            <w:tcW w:w="2178" w:type="dxa"/>
            <w:tcBorders>
              <w:top w:val="single" w:sz="4" w:space="0" w:color="auto"/>
              <w:bottom w:val="single" w:sz="4" w:space="0" w:color="auto"/>
              <w:right w:val="single" w:sz="4" w:space="0" w:color="auto"/>
            </w:tcBorders>
            <w:vAlign w:val="center"/>
          </w:tcPr>
          <w:p w14:paraId="1CE521F7" w14:textId="77777777" w:rsidR="00306053" w:rsidRPr="003B241A" w:rsidRDefault="00306053">
            <w:pPr>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pacing w:val="87"/>
                <w:kern w:val="0"/>
                <w:sz w:val="22"/>
                <w:szCs w:val="22"/>
              </w:rPr>
              <w:t>指導年月</w:t>
            </w:r>
            <w:r w:rsidRPr="003B241A">
              <w:rPr>
                <w:rFonts w:ascii="ＭＳ ゴシック" w:eastAsia="ＭＳ ゴシック" w:hAnsi="ＭＳ ゴシック" w:hint="eastAsia"/>
                <w:color w:val="000000" w:themeColor="text1"/>
                <w:spacing w:val="2"/>
                <w:kern w:val="0"/>
                <w:sz w:val="22"/>
                <w:szCs w:val="22"/>
              </w:rPr>
              <w:t>日</w:t>
            </w:r>
          </w:p>
        </w:tc>
        <w:tc>
          <w:tcPr>
            <w:tcW w:w="7362" w:type="dxa"/>
            <w:tcBorders>
              <w:top w:val="single" w:sz="4" w:space="0" w:color="auto"/>
              <w:left w:val="single" w:sz="4" w:space="0" w:color="auto"/>
              <w:bottom w:val="single" w:sz="4" w:space="0" w:color="auto"/>
            </w:tcBorders>
            <w:vAlign w:val="center"/>
          </w:tcPr>
          <w:p w14:paraId="1D54D268" w14:textId="77777777" w:rsidR="00306053" w:rsidRPr="003B241A" w:rsidRDefault="00306053">
            <w:pPr>
              <w:ind w:firstLineChars="200" w:firstLine="440"/>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年　　　月　　　日　～　　</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 xml:space="preserve">　　　年　　　月　　　日</w:t>
            </w:r>
          </w:p>
        </w:tc>
      </w:tr>
      <w:tr w:rsidR="003B241A" w:rsidRPr="003B241A" w14:paraId="2F4FCAC0" w14:textId="77777777">
        <w:trPr>
          <w:trHeight w:val="510"/>
        </w:trPr>
        <w:tc>
          <w:tcPr>
            <w:tcW w:w="2178" w:type="dxa"/>
            <w:tcBorders>
              <w:top w:val="single" w:sz="4" w:space="0" w:color="auto"/>
              <w:bottom w:val="single" w:sz="18" w:space="0" w:color="auto"/>
              <w:right w:val="single" w:sz="4" w:space="0" w:color="auto"/>
            </w:tcBorders>
            <w:vAlign w:val="center"/>
          </w:tcPr>
          <w:p w14:paraId="7BC4DD6C" w14:textId="77777777" w:rsidR="00306053" w:rsidRPr="003B241A" w:rsidRDefault="00306053">
            <w:pPr>
              <w:jc w:val="center"/>
              <w:rPr>
                <w:rFonts w:ascii="ＭＳ ゴシック" w:eastAsia="ＭＳ ゴシック" w:hAnsi="ＭＳ ゴシック"/>
                <w:color w:val="000000" w:themeColor="text1"/>
                <w:kern w:val="0"/>
                <w:sz w:val="22"/>
                <w:szCs w:val="22"/>
              </w:rPr>
            </w:pPr>
            <w:r w:rsidRPr="003B241A">
              <w:rPr>
                <w:rFonts w:ascii="ＭＳ ゴシック" w:eastAsia="ＭＳ ゴシック" w:hAnsi="ＭＳ ゴシック" w:hint="eastAsia"/>
                <w:color w:val="000000" w:themeColor="text1"/>
                <w:w w:val="80"/>
                <w:kern w:val="0"/>
                <w:sz w:val="22"/>
                <w:szCs w:val="22"/>
              </w:rPr>
              <w:t>記入者及び担当者氏</w:t>
            </w:r>
            <w:r w:rsidRPr="003B241A">
              <w:rPr>
                <w:rFonts w:ascii="ＭＳ ゴシック" w:eastAsia="ＭＳ ゴシック" w:hAnsi="ＭＳ ゴシック" w:hint="eastAsia"/>
                <w:color w:val="000000" w:themeColor="text1"/>
                <w:spacing w:val="3"/>
                <w:w w:val="80"/>
                <w:kern w:val="0"/>
                <w:sz w:val="22"/>
                <w:szCs w:val="22"/>
              </w:rPr>
              <w:t>名</w:t>
            </w:r>
          </w:p>
        </w:tc>
        <w:tc>
          <w:tcPr>
            <w:tcW w:w="7362" w:type="dxa"/>
            <w:tcBorders>
              <w:top w:val="single" w:sz="4" w:space="0" w:color="auto"/>
              <w:left w:val="single" w:sz="4" w:space="0" w:color="auto"/>
              <w:bottom w:val="single" w:sz="18" w:space="0" w:color="auto"/>
            </w:tcBorders>
            <w:vAlign w:val="center"/>
          </w:tcPr>
          <w:p w14:paraId="4A6F6A5A" w14:textId="77777777" w:rsidR="00306053" w:rsidRPr="003B241A" w:rsidRDefault="00306053">
            <w:pPr>
              <w:rPr>
                <w:rFonts w:ascii="ＭＳ ゴシック" w:eastAsia="ＭＳ ゴシック" w:hAnsi="ＭＳ ゴシック"/>
                <w:color w:val="000000" w:themeColor="text1"/>
                <w:sz w:val="22"/>
                <w:szCs w:val="22"/>
              </w:rPr>
            </w:pPr>
          </w:p>
        </w:tc>
      </w:tr>
      <w:tr w:rsidR="003B241A" w:rsidRPr="003B241A" w14:paraId="39E9F10D" w14:textId="77777777">
        <w:trPr>
          <w:trHeight w:val="624"/>
        </w:trPr>
        <w:tc>
          <w:tcPr>
            <w:tcW w:w="2178" w:type="dxa"/>
            <w:vMerge w:val="restart"/>
            <w:tcBorders>
              <w:top w:val="single" w:sz="18" w:space="0" w:color="auto"/>
              <w:left w:val="single" w:sz="4" w:space="0" w:color="auto"/>
              <w:right w:val="single" w:sz="4" w:space="0" w:color="auto"/>
            </w:tcBorders>
            <w:vAlign w:val="center"/>
          </w:tcPr>
          <w:p w14:paraId="2321E93D" w14:textId="77777777" w:rsidR="00306053" w:rsidRPr="003B241A" w:rsidRDefault="00306053">
            <w:pPr>
              <w:jc w:val="center"/>
              <w:rPr>
                <w:rFonts w:ascii="ＭＳ ゴシック" w:eastAsia="ＭＳ ゴシック" w:hAnsi="ＭＳ ゴシック"/>
                <w:color w:val="000000" w:themeColor="text1"/>
                <w:kern w:val="0"/>
                <w:sz w:val="22"/>
                <w:szCs w:val="22"/>
              </w:rPr>
            </w:pPr>
            <w:r w:rsidRPr="003B241A">
              <w:rPr>
                <w:rFonts w:ascii="ＭＳ ゴシック" w:eastAsia="ＭＳ ゴシック" w:hAnsi="ＭＳ ゴシック" w:hint="eastAsia"/>
                <w:color w:val="000000" w:themeColor="text1"/>
                <w:spacing w:val="330"/>
                <w:kern w:val="0"/>
                <w:sz w:val="22"/>
                <w:szCs w:val="22"/>
              </w:rPr>
              <w:t>立会</w:t>
            </w:r>
            <w:r w:rsidRPr="003B241A">
              <w:rPr>
                <w:rFonts w:ascii="ＭＳ ゴシック" w:eastAsia="ＭＳ ゴシック" w:hAnsi="ＭＳ ゴシック" w:hint="eastAsia"/>
                <w:color w:val="000000" w:themeColor="text1"/>
                <w:kern w:val="0"/>
                <w:sz w:val="22"/>
                <w:szCs w:val="22"/>
              </w:rPr>
              <w:t>者</w:t>
            </w:r>
          </w:p>
          <w:p w14:paraId="66FD998E" w14:textId="77777777" w:rsidR="00306053" w:rsidRPr="003B241A" w:rsidRDefault="00306053">
            <w:pPr>
              <w:rPr>
                <w:rFonts w:ascii="ＭＳ ゴシック" w:eastAsia="ＭＳ ゴシック" w:hAnsi="ＭＳ ゴシック"/>
                <w:color w:val="000000" w:themeColor="text1"/>
                <w:kern w:val="0"/>
                <w:sz w:val="22"/>
                <w:szCs w:val="22"/>
              </w:rPr>
            </w:pPr>
          </w:p>
          <w:p w14:paraId="29F8D8F8" w14:textId="77777777" w:rsidR="00306053" w:rsidRPr="003B241A" w:rsidRDefault="00306053">
            <w:pPr>
              <w:jc w:val="center"/>
              <w:rPr>
                <w:rFonts w:ascii="ＭＳ ゴシック" w:eastAsia="ＭＳ ゴシック" w:hAnsi="ＭＳ ゴシック"/>
                <w:color w:val="000000" w:themeColor="text1"/>
                <w:kern w:val="0"/>
                <w:sz w:val="22"/>
                <w:szCs w:val="22"/>
              </w:rPr>
            </w:pPr>
            <w:r w:rsidRPr="003B241A">
              <w:rPr>
                <w:rFonts w:ascii="ＭＳ ゴシック" w:eastAsia="ＭＳ ゴシック" w:hAnsi="ＭＳ ゴシック" w:hint="eastAsia"/>
                <w:color w:val="000000" w:themeColor="text1"/>
                <w:kern w:val="0"/>
                <w:sz w:val="22"/>
                <w:szCs w:val="22"/>
              </w:rPr>
              <w:t>（事業所側）</w:t>
            </w:r>
          </w:p>
        </w:tc>
        <w:tc>
          <w:tcPr>
            <w:tcW w:w="7362" w:type="dxa"/>
            <w:tcBorders>
              <w:top w:val="single" w:sz="18" w:space="0" w:color="auto"/>
              <w:left w:val="single" w:sz="4" w:space="0" w:color="auto"/>
              <w:bottom w:val="single" w:sz="4" w:space="0" w:color="auto"/>
              <w:right w:val="single" w:sz="4" w:space="0" w:color="auto"/>
            </w:tcBorders>
            <w:vAlign w:val="center"/>
          </w:tcPr>
          <w:p w14:paraId="4AA869A6" w14:textId="77777777"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職</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氏</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p>
        </w:tc>
      </w:tr>
      <w:tr w:rsidR="003B241A" w:rsidRPr="003B241A" w14:paraId="69D15FC8" w14:textId="77777777">
        <w:trPr>
          <w:trHeight w:val="624"/>
        </w:trPr>
        <w:tc>
          <w:tcPr>
            <w:tcW w:w="2178" w:type="dxa"/>
            <w:vMerge/>
            <w:tcBorders>
              <w:left w:val="single" w:sz="4" w:space="0" w:color="auto"/>
              <w:right w:val="single" w:sz="4" w:space="0" w:color="auto"/>
            </w:tcBorders>
          </w:tcPr>
          <w:p w14:paraId="5ED16134" w14:textId="77777777" w:rsidR="00306053" w:rsidRPr="003B241A" w:rsidRDefault="0030605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218AEDCC" w14:textId="77777777"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職</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氏</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p>
        </w:tc>
      </w:tr>
      <w:tr w:rsidR="003B241A" w:rsidRPr="003B241A" w14:paraId="2B9047C7" w14:textId="77777777">
        <w:trPr>
          <w:trHeight w:val="624"/>
        </w:trPr>
        <w:tc>
          <w:tcPr>
            <w:tcW w:w="2178" w:type="dxa"/>
            <w:vMerge/>
            <w:tcBorders>
              <w:left w:val="single" w:sz="4" w:space="0" w:color="auto"/>
              <w:right w:val="single" w:sz="4" w:space="0" w:color="auto"/>
            </w:tcBorders>
          </w:tcPr>
          <w:p w14:paraId="20547019" w14:textId="77777777" w:rsidR="00306053" w:rsidRPr="003B241A" w:rsidRDefault="0030605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625D2CE5" w14:textId="77777777"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職</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氏</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p>
        </w:tc>
      </w:tr>
      <w:tr w:rsidR="003B241A" w:rsidRPr="003B241A" w14:paraId="7B59275D" w14:textId="77777777">
        <w:trPr>
          <w:trHeight w:val="624"/>
        </w:trPr>
        <w:tc>
          <w:tcPr>
            <w:tcW w:w="2178" w:type="dxa"/>
            <w:vMerge/>
            <w:tcBorders>
              <w:left w:val="single" w:sz="4" w:space="0" w:color="auto"/>
              <w:right w:val="single" w:sz="4" w:space="0" w:color="auto"/>
            </w:tcBorders>
          </w:tcPr>
          <w:p w14:paraId="591E5710" w14:textId="77777777" w:rsidR="00306053" w:rsidRPr="003B241A" w:rsidRDefault="0030605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7BFEDC5F" w14:textId="77777777"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職</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氏</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p>
        </w:tc>
      </w:tr>
      <w:tr w:rsidR="003B241A" w:rsidRPr="003B241A" w14:paraId="3C7AA549" w14:textId="77777777">
        <w:trPr>
          <w:trHeight w:val="624"/>
        </w:trPr>
        <w:tc>
          <w:tcPr>
            <w:tcW w:w="2178" w:type="dxa"/>
            <w:vMerge/>
            <w:tcBorders>
              <w:left w:val="single" w:sz="4" w:space="0" w:color="auto"/>
              <w:bottom w:val="single" w:sz="4" w:space="0" w:color="auto"/>
              <w:right w:val="single" w:sz="4" w:space="0" w:color="auto"/>
            </w:tcBorders>
          </w:tcPr>
          <w:p w14:paraId="2648088F" w14:textId="77777777" w:rsidR="00306053" w:rsidRPr="003B241A" w:rsidRDefault="0030605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347D0D79" w14:textId="77777777"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職</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氏</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p>
        </w:tc>
      </w:tr>
      <w:tr w:rsidR="003B241A" w:rsidRPr="003B241A" w14:paraId="1BB30C3C" w14:textId="77777777">
        <w:trPr>
          <w:trHeight w:val="624"/>
        </w:trPr>
        <w:tc>
          <w:tcPr>
            <w:tcW w:w="2178" w:type="dxa"/>
            <w:vMerge w:val="restart"/>
            <w:tcBorders>
              <w:top w:val="single" w:sz="4" w:space="0" w:color="auto"/>
              <w:left w:val="single" w:sz="4" w:space="0" w:color="auto"/>
              <w:right w:val="single" w:sz="4" w:space="0" w:color="auto"/>
            </w:tcBorders>
            <w:vAlign w:val="center"/>
          </w:tcPr>
          <w:p w14:paraId="4823C28D" w14:textId="77777777" w:rsidR="00306053" w:rsidRPr="003B241A" w:rsidRDefault="00306053">
            <w:pPr>
              <w:jc w:val="center"/>
              <w:rPr>
                <w:rFonts w:ascii="ＭＳ ゴシック" w:eastAsia="ＭＳ ゴシック" w:hAnsi="ＭＳ ゴシック"/>
                <w:color w:val="000000" w:themeColor="text1"/>
                <w:kern w:val="0"/>
                <w:sz w:val="22"/>
                <w:szCs w:val="22"/>
              </w:rPr>
            </w:pPr>
            <w:r w:rsidRPr="003B241A">
              <w:rPr>
                <w:rFonts w:ascii="ＭＳ ゴシック" w:eastAsia="ＭＳ ゴシック" w:hAnsi="ＭＳ ゴシック" w:hint="eastAsia"/>
                <w:color w:val="000000" w:themeColor="text1"/>
                <w:spacing w:val="330"/>
                <w:kern w:val="0"/>
                <w:sz w:val="22"/>
                <w:szCs w:val="22"/>
              </w:rPr>
              <w:t>指導</w:t>
            </w:r>
            <w:r w:rsidRPr="003B241A">
              <w:rPr>
                <w:rFonts w:ascii="ＭＳ ゴシック" w:eastAsia="ＭＳ ゴシック" w:hAnsi="ＭＳ ゴシック" w:hint="eastAsia"/>
                <w:color w:val="000000" w:themeColor="text1"/>
                <w:kern w:val="0"/>
                <w:sz w:val="22"/>
                <w:szCs w:val="22"/>
              </w:rPr>
              <w:t>班</w:t>
            </w:r>
          </w:p>
          <w:p w14:paraId="1EEB7DAE" w14:textId="77777777" w:rsidR="00306053" w:rsidRPr="003B241A" w:rsidRDefault="00306053">
            <w:pPr>
              <w:rPr>
                <w:rFonts w:ascii="ＭＳ ゴシック" w:eastAsia="ＭＳ ゴシック" w:hAnsi="ＭＳ ゴシック"/>
                <w:color w:val="000000" w:themeColor="text1"/>
                <w:kern w:val="0"/>
                <w:sz w:val="22"/>
                <w:szCs w:val="22"/>
              </w:rPr>
            </w:pPr>
          </w:p>
          <w:p w14:paraId="4B41499D" w14:textId="77777777" w:rsidR="00306053" w:rsidRPr="003B241A" w:rsidRDefault="00306053">
            <w:pPr>
              <w:jc w:val="center"/>
              <w:rPr>
                <w:rFonts w:ascii="ＭＳ ゴシック" w:eastAsia="ＭＳ ゴシック" w:hAnsi="ＭＳ ゴシック"/>
                <w:color w:val="000000" w:themeColor="text1"/>
                <w:kern w:val="0"/>
                <w:sz w:val="22"/>
                <w:szCs w:val="22"/>
              </w:rPr>
            </w:pPr>
            <w:r w:rsidRPr="003B241A">
              <w:rPr>
                <w:rFonts w:ascii="ＭＳ ゴシック" w:eastAsia="ＭＳ ゴシック" w:hAnsi="ＭＳ ゴシック" w:hint="eastAsia"/>
                <w:color w:val="000000" w:themeColor="text1"/>
                <w:kern w:val="0"/>
                <w:sz w:val="22"/>
                <w:szCs w:val="22"/>
              </w:rPr>
              <w:t>（県　　側）</w:t>
            </w:r>
          </w:p>
        </w:tc>
        <w:tc>
          <w:tcPr>
            <w:tcW w:w="7362" w:type="dxa"/>
            <w:tcBorders>
              <w:top w:val="single" w:sz="4" w:space="0" w:color="auto"/>
              <w:left w:val="single" w:sz="4" w:space="0" w:color="auto"/>
              <w:bottom w:val="single" w:sz="4" w:space="0" w:color="auto"/>
              <w:right w:val="single" w:sz="4" w:space="0" w:color="auto"/>
            </w:tcBorders>
            <w:vAlign w:val="center"/>
          </w:tcPr>
          <w:p w14:paraId="22B1D7DD" w14:textId="77777777"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（班長）職</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氏</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p>
        </w:tc>
      </w:tr>
      <w:tr w:rsidR="003B241A" w:rsidRPr="003B241A" w14:paraId="5B90C892" w14:textId="77777777">
        <w:trPr>
          <w:trHeight w:val="624"/>
        </w:trPr>
        <w:tc>
          <w:tcPr>
            <w:tcW w:w="2178" w:type="dxa"/>
            <w:vMerge/>
            <w:tcBorders>
              <w:left w:val="single" w:sz="4" w:space="0" w:color="auto"/>
              <w:right w:val="single" w:sz="4" w:space="0" w:color="auto"/>
            </w:tcBorders>
          </w:tcPr>
          <w:p w14:paraId="3EE91032" w14:textId="77777777" w:rsidR="00306053" w:rsidRPr="003B241A" w:rsidRDefault="0030605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0E1F2310" w14:textId="77777777"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（班員）職</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氏</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p>
        </w:tc>
      </w:tr>
      <w:tr w:rsidR="001351C5" w:rsidRPr="003B241A" w14:paraId="1404D82A" w14:textId="77777777">
        <w:trPr>
          <w:trHeight w:val="624"/>
        </w:trPr>
        <w:tc>
          <w:tcPr>
            <w:tcW w:w="2178" w:type="dxa"/>
            <w:vMerge/>
            <w:tcBorders>
              <w:left w:val="single" w:sz="4" w:space="0" w:color="auto"/>
              <w:bottom w:val="single" w:sz="4" w:space="0" w:color="auto"/>
              <w:right w:val="single" w:sz="4" w:space="0" w:color="auto"/>
            </w:tcBorders>
          </w:tcPr>
          <w:p w14:paraId="5C6B65E0" w14:textId="77777777" w:rsidR="00306053" w:rsidRPr="003B241A" w:rsidRDefault="00306053">
            <w:pPr>
              <w:jc w:val="center"/>
              <w:rPr>
                <w:rFonts w:ascii="ＭＳ ゴシック" w:eastAsia="ＭＳ ゴシック" w:hAnsi="ＭＳ ゴシック"/>
                <w:color w:val="000000" w:themeColor="text1"/>
                <w:kern w:val="0"/>
                <w:sz w:val="22"/>
                <w:szCs w:val="22"/>
              </w:rPr>
            </w:pPr>
          </w:p>
        </w:tc>
        <w:tc>
          <w:tcPr>
            <w:tcW w:w="7362" w:type="dxa"/>
            <w:tcBorders>
              <w:top w:val="single" w:sz="4" w:space="0" w:color="auto"/>
              <w:left w:val="single" w:sz="4" w:space="0" w:color="auto"/>
              <w:bottom w:val="single" w:sz="4" w:space="0" w:color="auto"/>
              <w:right w:val="single" w:sz="4" w:space="0" w:color="auto"/>
            </w:tcBorders>
            <w:vAlign w:val="center"/>
          </w:tcPr>
          <w:p w14:paraId="1F301E3D" w14:textId="77777777" w:rsidR="00306053" w:rsidRPr="003B241A" w:rsidRDefault="00306053">
            <w:pP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（班員）職</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氏</w:t>
            </w:r>
            <w:r w:rsidRPr="003B241A">
              <w:rPr>
                <w:rFonts w:ascii="ＭＳ ゴシック" w:eastAsia="ＭＳ ゴシック" w:hAnsi="ＭＳ ゴシック"/>
                <w:color w:val="000000" w:themeColor="text1"/>
                <w:sz w:val="22"/>
                <w:szCs w:val="22"/>
              </w:rPr>
              <w:t xml:space="preserve">  </w:t>
            </w:r>
            <w:r w:rsidRPr="003B241A">
              <w:rPr>
                <w:rFonts w:ascii="ＭＳ ゴシック" w:eastAsia="ＭＳ ゴシック" w:hAnsi="ＭＳ ゴシック" w:hint="eastAsia"/>
                <w:color w:val="000000" w:themeColor="text1"/>
                <w:sz w:val="22"/>
                <w:szCs w:val="22"/>
              </w:rPr>
              <w:t>名</w:t>
            </w:r>
          </w:p>
        </w:tc>
      </w:tr>
    </w:tbl>
    <w:p w14:paraId="18E57A1C" w14:textId="77777777" w:rsidR="002C71C9" w:rsidRPr="003B241A" w:rsidRDefault="002C71C9">
      <w:pPr>
        <w:rPr>
          <w:rFonts w:ascii="ＭＳ ゴシック" w:eastAsia="ＭＳ ゴシック" w:hAnsi="ＭＳ ゴシック"/>
          <w:color w:val="000000" w:themeColor="text1"/>
          <w:sz w:val="22"/>
          <w:szCs w:val="22"/>
        </w:rPr>
      </w:pPr>
    </w:p>
    <w:p w14:paraId="368A3626" w14:textId="77777777" w:rsidR="00306053" w:rsidRPr="003B241A" w:rsidRDefault="00306053">
      <w:pPr>
        <w:ind w:firstLineChars="100" w:firstLine="220"/>
        <w:rPr>
          <w:rFonts w:ascii="ＭＳ ゴシック" w:eastAsia="ＭＳ ゴシック" w:hAnsi="ＭＳ ゴシック"/>
          <w:color w:val="000000" w:themeColor="text1"/>
          <w:sz w:val="22"/>
          <w:szCs w:val="22"/>
        </w:rPr>
      </w:pPr>
      <w:r w:rsidRPr="003B241A">
        <w:rPr>
          <w:rFonts w:ascii="ＭＳ ゴシック" w:eastAsia="ＭＳ ゴシック" w:hAnsi="ＭＳ ゴシック" w:cs="ＭＳ 明朝" w:hint="eastAsia"/>
          <w:color w:val="000000" w:themeColor="text1"/>
          <w:sz w:val="22"/>
          <w:szCs w:val="22"/>
        </w:rPr>
        <w:t>※　太枠内のみ</w:t>
      </w:r>
      <w:r w:rsidRPr="003B241A">
        <w:rPr>
          <w:rFonts w:ascii="ＭＳ ゴシック" w:eastAsia="ＭＳ ゴシック" w:hAnsi="ＭＳ ゴシック" w:hint="eastAsia"/>
          <w:color w:val="000000" w:themeColor="text1"/>
          <w:sz w:val="22"/>
          <w:szCs w:val="22"/>
        </w:rPr>
        <w:t>事業所において御記入ください。</w:t>
      </w:r>
    </w:p>
    <w:p w14:paraId="6F4C2F8F" w14:textId="77777777" w:rsidR="00306053" w:rsidRPr="003B241A" w:rsidRDefault="00306053">
      <w:pPr>
        <w:ind w:firstLineChars="100" w:firstLine="220"/>
        <w:rPr>
          <w:rFonts w:ascii="ＭＳ ゴシック" w:eastAsia="ＭＳ ゴシック" w:hAnsi="ＭＳ ゴシック"/>
          <w:color w:val="000000" w:themeColor="text1"/>
          <w:sz w:val="22"/>
          <w:szCs w:val="22"/>
        </w:rPr>
      </w:pPr>
    </w:p>
    <w:p w14:paraId="58C98665" w14:textId="77777777" w:rsidR="002C71C9" w:rsidRPr="003B241A" w:rsidRDefault="002C71C9">
      <w:pPr>
        <w:ind w:firstLineChars="100" w:firstLine="220"/>
        <w:rPr>
          <w:rFonts w:ascii="ＭＳ ゴシック" w:eastAsia="ＭＳ ゴシック" w:hAnsi="ＭＳ ゴシック"/>
          <w:color w:val="000000" w:themeColor="text1"/>
          <w:sz w:val="22"/>
          <w:szCs w:val="22"/>
        </w:rPr>
      </w:pPr>
    </w:p>
    <w:p w14:paraId="1B4C9173" w14:textId="77777777" w:rsidR="002C71C9" w:rsidRPr="003B241A" w:rsidRDefault="002C71C9">
      <w:pPr>
        <w:ind w:firstLineChars="100" w:firstLine="220"/>
        <w:rPr>
          <w:rFonts w:ascii="ＭＳ ゴシック" w:eastAsia="ＭＳ ゴシック" w:hAnsi="ＭＳ ゴシック"/>
          <w:color w:val="000000" w:themeColor="text1"/>
          <w:sz w:val="22"/>
          <w:szCs w:val="22"/>
        </w:rPr>
      </w:pPr>
    </w:p>
    <w:p w14:paraId="6374A491" w14:textId="77777777" w:rsidR="00306053" w:rsidRPr="003B241A" w:rsidRDefault="00C86E5D">
      <w:pPr>
        <w:overflowPunct w:val="0"/>
        <w:jc w:val="center"/>
        <w:textAlignment w:val="baseline"/>
        <w:rPr>
          <w:rFonts w:ascii="ＭＳ ゴシック" w:eastAsia="ＭＳ ゴシック" w:hAnsi="ＭＳ ゴシック" w:cs="ＭＳ Ｐゴシック"/>
          <w:color w:val="000000" w:themeColor="text1"/>
          <w:kern w:val="0"/>
          <w:sz w:val="22"/>
          <w:szCs w:val="22"/>
        </w:rPr>
      </w:pPr>
      <w:r w:rsidRPr="003B241A">
        <w:rPr>
          <w:rFonts w:ascii="ＭＳ ゴシック" w:eastAsia="ＭＳ ゴシック" w:hAnsi="ＭＳ ゴシック" w:cs="ＭＳ ゴシック"/>
          <w:color w:val="000000" w:themeColor="text1"/>
          <w:kern w:val="0"/>
          <w:sz w:val="24"/>
        </w:rPr>
        <w:br w:type="page"/>
      </w:r>
      <w:r w:rsidR="00306053" w:rsidRPr="003B241A">
        <w:rPr>
          <w:rFonts w:ascii="ＭＳ ゴシック" w:eastAsia="ＭＳ ゴシック" w:hAnsi="ＭＳ ゴシック" w:cs="ＭＳ ゴシック" w:hint="eastAsia"/>
          <w:color w:val="000000" w:themeColor="text1"/>
          <w:kern w:val="0"/>
          <w:sz w:val="24"/>
        </w:rPr>
        <w:lastRenderedPageBreak/>
        <w:t>《目　　次》</w:t>
      </w:r>
    </w:p>
    <w:p w14:paraId="0CDA4CEF" w14:textId="77777777" w:rsidR="00306053" w:rsidRPr="003B241A" w:rsidRDefault="003E33BD">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3B241A">
        <w:rPr>
          <w:rFonts w:ascii="ＭＳ ゴシック" w:eastAsia="ＭＳ ゴシック" w:hAnsi="ＭＳ ゴシック" w:cs="ＭＳ Ｐゴシック" w:hint="eastAsia"/>
          <w:color w:val="000000" w:themeColor="text1"/>
          <w:kern w:val="0"/>
          <w:sz w:val="20"/>
          <w:szCs w:val="20"/>
        </w:rPr>
        <w:t>Ⅰ　運営</w:t>
      </w:r>
      <w:r w:rsidR="00306053" w:rsidRPr="003B241A">
        <w:rPr>
          <w:rFonts w:ascii="ＭＳ ゴシック" w:eastAsia="ＭＳ ゴシック" w:hAnsi="ＭＳ ゴシック" w:cs="ＭＳ Ｐゴシック" w:hint="eastAsia"/>
          <w:color w:val="000000" w:themeColor="text1"/>
          <w:kern w:val="0"/>
          <w:sz w:val="20"/>
          <w:szCs w:val="20"/>
        </w:rPr>
        <w:t>指導当日準備する必要書類</w:t>
      </w:r>
      <w:r w:rsidR="00306053" w:rsidRPr="003B241A">
        <w:rPr>
          <w:rFonts w:ascii="ＭＳ ゴシック" w:eastAsia="ＭＳ ゴシック" w:hAnsi="ＭＳ ゴシック" w:hint="eastAsia"/>
          <w:color w:val="000000" w:themeColor="text1"/>
          <w:sz w:val="20"/>
          <w:szCs w:val="20"/>
        </w:rPr>
        <w:t xml:space="preserve">・・・・・・・・・・・・・・・・・・・・・・・・・・・・　　</w:t>
      </w:r>
      <w:r w:rsidR="00306053" w:rsidRPr="003B241A">
        <w:rPr>
          <w:rFonts w:ascii="ＭＳ ゴシック" w:eastAsia="ＭＳ ゴシック" w:hAnsi="ＭＳ ゴシック" w:cs="ＭＳ Ｐゴシック" w:hint="eastAsia"/>
          <w:color w:val="000000" w:themeColor="text1"/>
          <w:kern w:val="0"/>
          <w:sz w:val="20"/>
          <w:szCs w:val="20"/>
        </w:rPr>
        <w:t>１</w:t>
      </w:r>
    </w:p>
    <w:p w14:paraId="2DC622C6" w14:textId="77777777" w:rsidR="00306053" w:rsidRPr="003B241A" w:rsidRDefault="00306053">
      <w:pPr>
        <w:overflowPunct w:val="0"/>
        <w:spacing w:line="240" w:lineRule="exact"/>
        <w:textAlignment w:val="baseline"/>
        <w:rPr>
          <w:rFonts w:ascii="ＭＳ ゴシック" w:eastAsia="ＭＳ ゴシック" w:hAnsi="ＭＳ ゴシック"/>
          <w:color w:val="000000" w:themeColor="text1"/>
          <w:spacing w:val="6"/>
          <w:kern w:val="0"/>
          <w:sz w:val="20"/>
          <w:szCs w:val="20"/>
        </w:rPr>
      </w:pPr>
    </w:p>
    <w:p w14:paraId="2530D761" w14:textId="77777777" w:rsidR="00306053" w:rsidRPr="003B241A" w:rsidRDefault="00306053">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3B241A">
        <w:rPr>
          <w:rFonts w:ascii="ＭＳ ゴシック" w:eastAsia="ＭＳ ゴシック" w:hAnsi="ＭＳ ゴシック" w:cs="ＭＳ Ｐゴシック" w:hint="eastAsia"/>
          <w:color w:val="000000" w:themeColor="text1"/>
          <w:kern w:val="0"/>
          <w:sz w:val="20"/>
          <w:szCs w:val="20"/>
        </w:rPr>
        <w:t>Ⅱ　主眼事項及び着眼点（指定自立生活援助）</w:t>
      </w:r>
    </w:p>
    <w:p w14:paraId="5DC368B9" w14:textId="77777777" w:rsidR="00306053" w:rsidRPr="003B241A" w:rsidRDefault="00306053">
      <w:pPr>
        <w:spacing w:line="240" w:lineRule="exact"/>
        <w:ind w:leftChars="100" w:left="410" w:hangingChars="100" w:hanging="200"/>
        <w:jc w:val="left"/>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hint="eastAsia"/>
          <w:color w:val="000000" w:themeColor="text1"/>
          <w:sz w:val="20"/>
          <w:szCs w:val="20"/>
        </w:rPr>
        <w:t>第１　基本方針</w:t>
      </w:r>
      <w:r w:rsidRPr="003B241A">
        <w:rPr>
          <w:rFonts w:ascii="ＭＳ ゴシック" w:eastAsia="ＭＳ ゴシック" w:hAnsi="ＭＳ ゴシック" w:cs="ＭＳ ゴシック" w:hint="eastAsia"/>
          <w:color w:val="000000" w:themeColor="text1"/>
          <w:kern w:val="0"/>
          <w:sz w:val="20"/>
          <w:szCs w:val="20"/>
        </w:rPr>
        <w:t>・・・・・・・</w:t>
      </w:r>
      <w:r w:rsidR="002C71C9" w:rsidRPr="003B241A">
        <w:rPr>
          <w:rFonts w:ascii="ＭＳ ゴシック" w:eastAsia="ＭＳ ゴシック" w:hAnsi="ＭＳ ゴシック" w:cs="ＭＳ ゴシック" w:hint="eastAsia"/>
          <w:color w:val="000000" w:themeColor="text1"/>
          <w:kern w:val="0"/>
          <w:sz w:val="20"/>
          <w:szCs w:val="20"/>
        </w:rPr>
        <w:t>・・・・・・・・・・・・・・・・・・・・・・・・・・・・・　　２</w:t>
      </w:r>
    </w:p>
    <w:p w14:paraId="2C955BCC" w14:textId="77777777" w:rsidR="00306053" w:rsidRPr="003B241A" w:rsidRDefault="00306053">
      <w:pPr>
        <w:spacing w:line="240" w:lineRule="exact"/>
        <w:ind w:leftChars="100" w:left="410" w:hangingChars="100" w:hanging="200"/>
        <w:jc w:val="left"/>
        <w:rPr>
          <w:rFonts w:ascii="ＭＳ ゴシック" w:eastAsia="ＭＳ ゴシック" w:hAnsi="ＭＳ ゴシック"/>
          <w:color w:val="000000" w:themeColor="text1"/>
          <w:sz w:val="20"/>
          <w:szCs w:val="20"/>
        </w:rPr>
      </w:pPr>
    </w:p>
    <w:p w14:paraId="78EF6BBC" w14:textId="77777777" w:rsidR="00306053" w:rsidRPr="003B241A" w:rsidRDefault="00306053">
      <w:pPr>
        <w:spacing w:line="240" w:lineRule="exact"/>
        <w:ind w:leftChars="100" w:left="41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第２　人員に関する基準</w:t>
      </w:r>
    </w:p>
    <w:p w14:paraId="14050835" w14:textId="77777777" w:rsidR="00306053" w:rsidRPr="003B241A" w:rsidRDefault="00306053">
      <w:pPr>
        <w:spacing w:line="240" w:lineRule="exact"/>
        <w:ind w:leftChars="300" w:left="630"/>
        <w:jc w:val="left"/>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hint="eastAsia"/>
          <w:color w:val="000000" w:themeColor="text1"/>
          <w:sz w:val="20"/>
          <w:szCs w:val="20"/>
        </w:rPr>
        <w:t xml:space="preserve">１　</w:t>
      </w:r>
      <w:r w:rsidR="00270D22" w:rsidRPr="003B241A">
        <w:rPr>
          <w:rFonts w:ascii="ＭＳ ゴシック" w:eastAsia="ＭＳ ゴシック" w:hAnsi="ＭＳ ゴシック" w:hint="eastAsia"/>
          <w:color w:val="000000" w:themeColor="text1"/>
          <w:sz w:val="20"/>
          <w:szCs w:val="20"/>
        </w:rPr>
        <w:t>指定自立</w:t>
      </w:r>
      <w:r w:rsidR="00270D22" w:rsidRPr="003B241A">
        <w:rPr>
          <w:rFonts w:ascii="ＭＳ ゴシック" w:eastAsia="ＭＳ ゴシック" w:hAnsi="ＭＳ ゴシック"/>
          <w:color w:val="000000" w:themeColor="text1"/>
          <w:sz w:val="20"/>
          <w:szCs w:val="20"/>
        </w:rPr>
        <w:t>生活援助事業所の</w:t>
      </w:r>
      <w:r w:rsidR="00270D22" w:rsidRPr="003B241A">
        <w:rPr>
          <w:rFonts w:ascii="ＭＳ ゴシック" w:eastAsia="ＭＳ ゴシック" w:hAnsi="ＭＳ ゴシック" w:cs="ＭＳ ゴシック" w:hint="eastAsia"/>
          <w:color w:val="000000" w:themeColor="text1"/>
          <w:kern w:val="0"/>
          <w:sz w:val="20"/>
          <w:szCs w:val="20"/>
        </w:rPr>
        <w:t>従業者</w:t>
      </w:r>
      <w:r w:rsidRPr="003B241A">
        <w:rPr>
          <w:rFonts w:ascii="ＭＳ ゴシック" w:eastAsia="ＭＳ ゴシック" w:hAnsi="ＭＳ ゴシック" w:cs="ＭＳ ゴシック" w:hint="eastAsia"/>
          <w:color w:val="000000" w:themeColor="text1"/>
          <w:kern w:val="0"/>
          <w:sz w:val="20"/>
          <w:szCs w:val="20"/>
        </w:rPr>
        <w:t>の</w:t>
      </w:r>
      <w:r w:rsidRPr="003B241A">
        <w:rPr>
          <w:rFonts w:ascii="ＭＳ ゴシック" w:eastAsia="ＭＳ ゴシック" w:hAnsi="ＭＳ ゴシック" w:cs="ＭＳ ゴシック"/>
          <w:color w:val="000000" w:themeColor="text1"/>
          <w:kern w:val="0"/>
          <w:sz w:val="20"/>
          <w:szCs w:val="20"/>
        </w:rPr>
        <w:t>員数</w:t>
      </w:r>
      <w:r w:rsidRPr="003B241A">
        <w:rPr>
          <w:rFonts w:ascii="ＭＳ ゴシック" w:eastAsia="ＭＳ ゴシック" w:hAnsi="ＭＳ ゴシック" w:cs="ＭＳ ゴシック" w:hint="eastAsia"/>
          <w:color w:val="000000" w:themeColor="text1"/>
          <w:kern w:val="0"/>
          <w:sz w:val="20"/>
          <w:szCs w:val="20"/>
        </w:rPr>
        <w:t>・・・・・・・・・・・・・・・・・・・・・　　４</w:t>
      </w:r>
    </w:p>
    <w:p w14:paraId="201884F0" w14:textId="77777777" w:rsidR="00F42B4B" w:rsidRPr="003B241A" w:rsidRDefault="00F42B4B" w:rsidP="00F42B4B">
      <w:pPr>
        <w:spacing w:line="240" w:lineRule="exact"/>
        <w:ind w:leftChars="300" w:left="630"/>
        <w:jc w:val="left"/>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hint="eastAsia"/>
          <w:color w:val="000000" w:themeColor="text1"/>
          <w:sz w:val="20"/>
          <w:szCs w:val="20"/>
        </w:rPr>
        <w:t>２　管理者</w:t>
      </w:r>
      <w:r w:rsidRPr="003B241A">
        <w:rPr>
          <w:rFonts w:ascii="ＭＳ ゴシック" w:eastAsia="ＭＳ ゴシック" w:hAnsi="ＭＳ ゴシック" w:cs="ＭＳ ゴシック" w:hint="eastAsia"/>
          <w:color w:val="000000" w:themeColor="text1"/>
          <w:kern w:val="0"/>
          <w:sz w:val="20"/>
          <w:szCs w:val="20"/>
        </w:rPr>
        <w:t>・・・・・・・・・・・・・・・・・・・・・・・・・・・・・・・・・・・・　　４</w:t>
      </w:r>
    </w:p>
    <w:p w14:paraId="67B0C10E" w14:textId="77777777" w:rsidR="00306053" w:rsidRPr="003B241A" w:rsidRDefault="00306053">
      <w:pPr>
        <w:spacing w:line="240" w:lineRule="exact"/>
        <w:ind w:leftChars="200" w:left="620" w:hangingChars="100" w:hanging="200"/>
        <w:jc w:val="left"/>
        <w:rPr>
          <w:rFonts w:ascii="ＭＳ ゴシック" w:eastAsia="ＭＳ ゴシック" w:hAnsi="ＭＳ ゴシック"/>
          <w:color w:val="000000" w:themeColor="text1"/>
          <w:sz w:val="20"/>
          <w:szCs w:val="20"/>
        </w:rPr>
      </w:pPr>
    </w:p>
    <w:p w14:paraId="02EB1613" w14:textId="77777777" w:rsidR="00306053" w:rsidRPr="003B241A" w:rsidRDefault="00306053">
      <w:pPr>
        <w:spacing w:line="240" w:lineRule="exact"/>
        <w:ind w:leftChars="100" w:left="41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第３　設備に関する基準</w:t>
      </w:r>
    </w:p>
    <w:p w14:paraId="0FBA7E2B" w14:textId="77777777" w:rsidR="00306053" w:rsidRPr="003B241A" w:rsidRDefault="00306053">
      <w:pPr>
        <w:spacing w:line="240" w:lineRule="exact"/>
        <w:ind w:leftChars="300" w:left="630" w:firstLineChars="100" w:firstLine="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設備及び備品</w:t>
      </w:r>
      <w:r w:rsidR="002C71C9" w:rsidRPr="003B241A">
        <w:rPr>
          <w:rFonts w:ascii="ＭＳ ゴシック" w:eastAsia="ＭＳ ゴシック" w:hAnsi="ＭＳ ゴシック" w:hint="eastAsia"/>
          <w:color w:val="000000" w:themeColor="text1"/>
          <w:sz w:val="20"/>
          <w:szCs w:val="20"/>
        </w:rPr>
        <w:t>等・・・・・・・・・・・・・・・・・・・・・・・・・・・・・・</w:t>
      </w:r>
      <w:r w:rsidRPr="003B241A">
        <w:rPr>
          <w:rFonts w:ascii="ＭＳ ゴシック" w:eastAsia="ＭＳ ゴシック" w:hAnsi="ＭＳ ゴシック" w:hint="eastAsia"/>
          <w:color w:val="000000" w:themeColor="text1"/>
          <w:sz w:val="20"/>
          <w:szCs w:val="20"/>
        </w:rPr>
        <w:t>・・　　６</w:t>
      </w:r>
    </w:p>
    <w:p w14:paraId="0086F1FF" w14:textId="77777777" w:rsidR="00306053" w:rsidRPr="003B241A" w:rsidRDefault="00306053" w:rsidP="002C71C9">
      <w:pPr>
        <w:spacing w:line="240" w:lineRule="exact"/>
        <w:rPr>
          <w:rFonts w:ascii="ＭＳ ゴシック" w:eastAsia="ＭＳ ゴシック" w:hAnsi="ＭＳ ゴシック"/>
          <w:color w:val="000000" w:themeColor="text1"/>
          <w:sz w:val="20"/>
          <w:szCs w:val="20"/>
        </w:rPr>
      </w:pPr>
    </w:p>
    <w:p w14:paraId="53FE7ADC" w14:textId="77777777" w:rsidR="00306053" w:rsidRPr="003B241A" w:rsidRDefault="00306053">
      <w:pPr>
        <w:overflowPunct w:val="0"/>
        <w:spacing w:line="240" w:lineRule="exact"/>
        <w:ind w:leftChars="100" w:left="41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第４　運営に関する基準</w:t>
      </w:r>
    </w:p>
    <w:p w14:paraId="64BC1EBD" w14:textId="77777777" w:rsidR="00306053" w:rsidRPr="003B241A" w:rsidRDefault="00306053">
      <w:pPr>
        <w:spacing w:line="240" w:lineRule="exact"/>
        <w:ind w:leftChars="300" w:left="630"/>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１　内容及び手続の説明及び同</w:t>
      </w:r>
      <w:r w:rsidR="002C71C9" w:rsidRPr="003B241A">
        <w:rPr>
          <w:rFonts w:ascii="ＭＳ ゴシック" w:eastAsia="ＭＳ ゴシック" w:hAnsi="ＭＳ ゴシック" w:cs="ＭＳ ゴシック" w:hint="eastAsia"/>
          <w:color w:val="000000" w:themeColor="text1"/>
          <w:kern w:val="0"/>
          <w:sz w:val="20"/>
          <w:szCs w:val="20"/>
        </w:rPr>
        <w:t>意・・・・・・・・・・・・・・・・・・・・・・・</w:t>
      </w:r>
      <w:r w:rsidRPr="003B241A">
        <w:rPr>
          <w:rFonts w:ascii="ＭＳ ゴシック" w:eastAsia="ＭＳ ゴシック" w:hAnsi="ＭＳ ゴシック" w:cs="ＭＳ ゴシック" w:hint="eastAsia"/>
          <w:color w:val="000000" w:themeColor="text1"/>
          <w:kern w:val="0"/>
          <w:sz w:val="20"/>
          <w:szCs w:val="20"/>
        </w:rPr>
        <w:t>・・・　　８</w:t>
      </w:r>
    </w:p>
    <w:p w14:paraId="1FF435A5"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２　契約支給</w:t>
      </w:r>
      <w:r w:rsidR="002C71C9" w:rsidRPr="003B241A">
        <w:rPr>
          <w:rFonts w:ascii="ＭＳ ゴシック" w:eastAsia="ＭＳ ゴシック" w:hAnsi="ＭＳ ゴシック" w:hint="eastAsia"/>
          <w:color w:val="000000" w:themeColor="text1"/>
          <w:sz w:val="20"/>
          <w:szCs w:val="20"/>
        </w:rPr>
        <w:t>量の報告等・・・・・・・・・・・・・・・・・・・・・・・・・・</w:t>
      </w:r>
      <w:r w:rsidRPr="003B241A">
        <w:rPr>
          <w:rFonts w:ascii="ＭＳ ゴシック" w:eastAsia="ＭＳ ゴシック" w:hAnsi="ＭＳ ゴシック" w:hint="eastAsia"/>
          <w:color w:val="000000" w:themeColor="text1"/>
          <w:sz w:val="20"/>
          <w:szCs w:val="20"/>
        </w:rPr>
        <w:t>・・・・　　８</w:t>
      </w:r>
    </w:p>
    <w:p w14:paraId="76BAAD84"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３　提供拒否の禁止・・・・・・・・・・・・・・・・・・・・・・・・・・・・・・・・　１０</w:t>
      </w:r>
    </w:p>
    <w:p w14:paraId="729F9218"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４　連絡調整に対する協力・・・・・・・・・・・・・・・・・・・・・・・・・・・・・　１０</w:t>
      </w:r>
    </w:p>
    <w:p w14:paraId="6EB48758"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５　サービス提供困難時の対応・・・・・・・・・・・・・・・・・・・・・・・・・・・　１０</w:t>
      </w:r>
    </w:p>
    <w:p w14:paraId="1EB93913"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６　受給資格の確認・・・・・・・・・・・・・・・・・・・・・・・・・・・・・・・・　１０</w:t>
      </w:r>
    </w:p>
    <w:p w14:paraId="42CF5C5A" w14:textId="77777777" w:rsidR="00E03C97" w:rsidRPr="003B241A" w:rsidRDefault="00E03C97" w:rsidP="00E03C97">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７　訓練等</w:t>
      </w:r>
      <w:r w:rsidRPr="003B241A">
        <w:rPr>
          <w:rFonts w:ascii="ＭＳ ゴシック" w:eastAsia="ＭＳ ゴシック" w:hAnsi="ＭＳ ゴシック"/>
          <w:color w:val="000000" w:themeColor="text1"/>
          <w:sz w:val="20"/>
          <w:szCs w:val="20"/>
        </w:rPr>
        <w:t>給付費の支給の申請に係る援助</w:t>
      </w:r>
      <w:r w:rsidRPr="003B241A">
        <w:rPr>
          <w:rFonts w:ascii="ＭＳ ゴシック" w:eastAsia="ＭＳ ゴシック" w:hAnsi="ＭＳ ゴシック" w:hint="eastAsia"/>
          <w:color w:val="000000" w:themeColor="text1"/>
          <w:sz w:val="20"/>
          <w:szCs w:val="20"/>
        </w:rPr>
        <w:t>・・・・・・・・・・・・・・・・・・・・・・　１０</w:t>
      </w:r>
    </w:p>
    <w:p w14:paraId="2816C95B"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８　心身の状況等の把握・・・・・・・・・・・・・・・・・・・・・・・・・・・・・・　１２</w:t>
      </w:r>
    </w:p>
    <w:p w14:paraId="0D3767AD"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９　指定障害福祉サービス事業者等との連携等・・・・・・・・・・・・・・・・・・・・　１２</w:t>
      </w:r>
    </w:p>
    <w:p w14:paraId="2191137E"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10　身分を証する書類の携行・・・・・・・・・・・・・・・・・・・・・・・・・・・・　１２</w:t>
      </w:r>
    </w:p>
    <w:p w14:paraId="55A592BA"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11　サービスの提供の記録・・・・・・・・・・・・・・・・・・・・・・・・・・・・・　１２</w:t>
      </w:r>
    </w:p>
    <w:p w14:paraId="4BFACE20"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12　</w:t>
      </w:r>
      <w:r w:rsidRPr="003B241A">
        <w:rPr>
          <w:rFonts w:ascii="ＭＳ ゴシック" w:eastAsia="ＭＳ ゴシック" w:hAnsi="ＭＳ ゴシック" w:cs="ＭＳ ゴシック" w:hint="eastAsia"/>
          <w:color w:val="000000" w:themeColor="text1"/>
          <w:kern w:val="0"/>
          <w:sz w:val="20"/>
          <w:szCs w:val="20"/>
        </w:rPr>
        <w:t>指定</w:t>
      </w:r>
      <w:r w:rsidRPr="003B241A">
        <w:rPr>
          <w:rFonts w:ascii="ＭＳ ゴシック" w:eastAsia="ＭＳ ゴシック" w:hAnsi="ＭＳ ゴシック" w:cs="ＭＳ ゴシック"/>
          <w:color w:val="000000" w:themeColor="text1"/>
          <w:kern w:val="0"/>
          <w:sz w:val="20"/>
          <w:szCs w:val="20"/>
        </w:rPr>
        <w:t>自立</w:t>
      </w:r>
      <w:r w:rsidRPr="003B241A">
        <w:rPr>
          <w:rFonts w:ascii="ＭＳ ゴシック" w:eastAsia="ＭＳ ゴシック" w:hAnsi="ＭＳ ゴシック" w:cs="ＭＳ ゴシック" w:hint="eastAsia"/>
          <w:color w:val="000000" w:themeColor="text1"/>
          <w:kern w:val="0"/>
          <w:sz w:val="20"/>
          <w:szCs w:val="20"/>
        </w:rPr>
        <w:t>生活</w:t>
      </w:r>
      <w:r w:rsidRPr="003B241A">
        <w:rPr>
          <w:rFonts w:ascii="ＭＳ ゴシック" w:eastAsia="ＭＳ ゴシック" w:hAnsi="ＭＳ ゴシック" w:cs="ＭＳ ゴシック"/>
          <w:color w:val="000000" w:themeColor="text1"/>
          <w:kern w:val="0"/>
          <w:sz w:val="20"/>
          <w:szCs w:val="20"/>
        </w:rPr>
        <w:t>援助事業者が</w:t>
      </w:r>
      <w:r w:rsidRPr="003B241A">
        <w:rPr>
          <w:rFonts w:ascii="ＭＳ ゴシック" w:eastAsia="ＭＳ ゴシック" w:hAnsi="ＭＳ ゴシック" w:hint="eastAsia"/>
          <w:color w:val="000000" w:themeColor="text1"/>
          <w:sz w:val="20"/>
          <w:szCs w:val="20"/>
        </w:rPr>
        <w:t>支給決定障害者等に求めることのできる</w:t>
      </w:r>
    </w:p>
    <w:p w14:paraId="6FC27252" w14:textId="77777777" w:rsidR="00306053" w:rsidRPr="003B241A" w:rsidRDefault="00306053">
      <w:pPr>
        <w:spacing w:line="240" w:lineRule="exact"/>
        <w:ind w:leftChars="300" w:left="630" w:firstLineChars="200" w:firstLine="4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金銭の支払の範囲等・・・・・・・・・・・・・・・・・・・・・・・・・・・・・・　１４</w:t>
      </w:r>
    </w:p>
    <w:p w14:paraId="11A8A5AF"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13　利用者負担額等の受領・・・・・・・・・・・・・・・・・・・・・・・・・・・・・　１４</w:t>
      </w:r>
    </w:p>
    <w:p w14:paraId="0DE8E1A6"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14　利用者負担額に係る管理・・・・・・・・・・・・・・・・・・・・・・・・・・・・　１６</w:t>
      </w:r>
    </w:p>
    <w:p w14:paraId="3A256430"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15　</w:t>
      </w:r>
      <w:r w:rsidRPr="003B241A">
        <w:rPr>
          <w:rFonts w:ascii="ＭＳ ゴシック" w:eastAsia="ＭＳ ゴシック" w:hAnsi="ＭＳ ゴシック"/>
          <w:color w:val="000000" w:themeColor="text1"/>
          <w:sz w:val="20"/>
          <w:szCs w:val="20"/>
        </w:rPr>
        <w:t>訓練等給付費の額に係る通知等</w:t>
      </w:r>
      <w:r w:rsidRPr="003B241A">
        <w:rPr>
          <w:rFonts w:ascii="ＭＳ ゴシック" w:eastAsia="ＭＳ ゴシック" w:hAnsi="ＭＳ ゴシック" w:hint="eastAsia"/>
          <w:color w:val="000000" w:themeColor="text1"/>
          <w:sz w:val="20"/>
          <w:szCs w:val="20"/>
        </w:rPr>
        <w:t>・・・・・・・・・・・・・・・・・・・・・・・・・　１６</w:t>
      </w:r>
    </w:p>
    <w:p w14:paraId="478158D5"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16　指定自立生活援助の取扱方針・・・・・・・・・・・・・・・・・・・・・・・・・・　１６</w:t>
      </w:r>
    </w:p>
    <w:p w14:paraId="4839C396"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17　自立生活援助計画の作成等・・・・・・・・・・・・・・・・・・・・・・・・・・・　１８</w:t>
      </w:r>
    </w:p>
    <w:p w14:paraId="6B113405"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18　サービス管理責任者の責務・・・・・・・・・・・・・・・・・・・・・・・・・・・　２０</w:t>
      </w:r>
    </w:p>
    <w:p w14:paraId="0E059E8D" w14:textId="77777777" w:rsidR="00306053" w:rsidRPr="003B241A" w:rsidRDefault="00B759E5" w:rsidP="002C71C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19</w:t>
      </w:r>
      <w:r w:rsidR="00306053" w:rsidRPr="003B241A">
        <w:rPr>
          <w:rFonts w:ascii="ＭＳ ゴシック" w:eastAsia="ＭＳ ゴシック" w:hAnsi="ＭＳ ゴシック" w:hint="eastAsia"/>
          <w:color w:val="000000" w:themeColor="text1"/>
          <w:sz w:val="20"/>
          <w:szCs w:val="20"/>
        </w:rPr>
        <w:t xml:space="preserve">　相談及び</w:t>
      </w:r>
      <w:r w:rsidR="00306053" w:rsidRPr="003B241A">
        <w:rPr>
          <w:rFonts w:ascii="ＭＳ ゴシック" w:eastAsia="ＭＳ ゴシック" w:hAnsi="ＭＳ ゴシック"/>
          <w:color w:val="000000" w:themeColor="text1"/>
          <w:sz w:val="20"/>
          <w:szCs w:val="20"/>
        </w:rPr>
        <w:t>援助</w:t>
      </w:r>
      <w:r w:rsidR="00306053" w:rsidRPr="003B241A">
        <w:rPr>
          <w:rFonts w:ascii="ＭＳ ゴシック" w:eastAsia="ＭＳ ゴシック" w:hAnsi="ＭＳ ゴシック" w:hint="eastAsia"/>
          <w:color w:val="000000" w:themeColor="text1"/>
          <w:sz w:val="20"/>
          <w:szCs w:val="20"/>
        </w:rPr>
        <w:t xml:space="preserve">・・・・・・・・・・・・・・・・・・・・・・・・・・・・・・・・・　</w:t>
      </w:r>
      <w:r w:rsidR="002C71C9" w:rsidRPr="003B241A">
        <w:rPr>
          <w:rFonts w:ascii="ＭＳ ゴシック" w:eastAsia="ＭＳ ゴシック" w:hAnsi="ＭＳ ゴシック" w:hint="eastAsia"/>
          <w:color w:val="000000" w:themeColor="text1"/>
          <w:sz w:val="20"/>
          <w:szCs w:val="20"/>
        </w:rPr>
        <w:t>２２</w:t>
      </w:r>
    </w:p>
    <w:p w14:paraId="08A04F15" w14:textId="77777777" w:rsidR="00306053" w:rsidRPr="003B241A" w:rsidRDefault="00306053" w:rsidP="002C71C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0</w:t>
      </w:r>
      <w:r w:rsidRPr="003B241A">
        <w:rPr>
          <w:rFonts w:ascii="ＭＳ ゴシック" w:eastAsia="ＭＳ ゴシック" w:hAnsi="ＭＳ ゴシック" w:hint="eastAsia"/>
          <w:color w:val="000000" w:themeColor="text1"/>
          <w:sz w:val="20"/>
          <w:szCs w:val="20"/>
        </w:rPr>
        <w:t xml:space="preserve">  定期的</w:t>
      </w:r>
      <w:r w:rsidRPr="003B241A">
        <w:rPr>
          <w:rFonts w:ascii="ＭＳ ゴシック" w:eastAsia="ＭＳ ゴシック" w:hAnsi="ＭＳ ゴシック"/>
          <w:color w:val="000000" w:themeColor="text1"/>
          <w:sz w:val="20"/>
          <w:szCs w:val="20"/>
        </w:rPr>
        <w:t>な訪問による支援</w:t>
      </w:r>
      <w:r w:rsidRPr="003B241A">
        <w:rPr>
          <w:rFonts w:ascii="ＭＳ ゴシック" w:eastAsia="ＭＳ ゴシック" w:hAnsi="ＭＳ ゴシック" w:hint="eastAsia"/>
          <w:color w:val="000000" w:themeColor="text1"/>
          <w:sz w:val="20"/>
          <w:szCs w:val="20"/>
        </w:rPr>
        <w:t xml:space="preserve">・・・・・・・・・・・・・・・・・・・・・・・・・・・・　</w:t>
      </w:r>
      <w:r w:rsidR="002C71C9" w:rsidRPr="003B241A">
        <w:rPr>
          <w:rFonts w:ascii="ＭＳ ゴシック" w:eastAsia="ＭＳ ゴシック" w:hAnsi="ＭＳ ゴシック" w:hint="eastAsia"/>
          <w:color w:val="000000" w:themeColor="text1"/>
          <w:sz w:val="20"/>
          <w:szCs w:val="20"/>
        </w:rPr>
        <w:t>２２</w:t>
      </w:r>
    </w:p>
    <w:p w14:paraId="09069387" w14:textId="77777777" w:rsidR="00306053" w:rsidRPr="003B241A" w:rsidRDefault="00306053" w:rsidP="002C71C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1</w:t>
      </w:r>
      <w:r w:rsidRPr="003B241A">
        <w:rPr>
          <w:rFonts w:ascii="ＭＳ ゴシック" w:eastAsia="ＭＳ ゴシック" w:hAnsi="ＭＳ ゴシック" w:hint="eastAsia"/>
          <w:color w:val="000000" w:themeColor="text1"/>
          <w:sz w:val="20"/>
          <w:szCs w:val="20"/>
        </w:rPr>
        <w:t xml:space="preserve">　随時</w:t>
      </w:r>
      <w:r w:rsidRPr="003B241A">
        <w:rPr>
          <w:rFonts w:ascii="ＭＳ ゴシック" w:eastAsia="ＭＳ ゴシック" w:hAnsi="ＭＳ ゴシック"/>
          <w:color w:val="000000" w:themeColor="text1"/>
          <w:sz w:val="20"/>
          <w:szCs w:val="20"/>
        </w:rPr>
        <w:t>の通報による支援等・・・・・・・・・・</w:t>
      </w:r>
      <w:r w:rsidRPr="003B241A">
        <w:rPr>
          <w:rFonts w:ascii="ＭＳ ゴシック" w:eastAsia="ＭＳ ゴシック" w:hAnsi="ＭＳ ゴシック" w:hint="eastAsia"/>
          <w:color w:val="000000" w:themeColor="text1"/>
          <w:sz w:val="20"/>
          <w:szCs w:val="20"/>
        </w:rPr>
        <w:t xml:space="preserve">・・・・・・・・・・・・・・・・・・　</w:t>
      </w:r>
      <w:r w:rsidR="002C71C9" w:rsidRPr="003B241A">
        <w:rPr>
          <w:rFonts w:ascii="ＭＳ ゴシック" w:eastAsia="ＭＳ ゴシック" w:hAnsi="ＭＳ ゴシック" w:hint="eastAsia"/>
          <w:color w:val="000000" w:themeColor="text1"/>
          <w:sz w:val="20"/>
          <w:szCs w:val="20"/>
        </w:rPr>
        <w:t>２２</w:t>
      </w:r>
    </w:p>
    <w:p w14:paraId="5C564CAD" w14:textId="77777777" w:rsidR="00306053" w:rsidRPr="003B241A" w:rsidRDefault="00306053" w:rsidP="002C71C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2</w:t>
      </w:r>
      <w:r w:rsidRPr="003B241A">
        <w:rPr>
          <w:rFonts w:ascii="ＭＳ ゴシック" w:eastAsia="ＭＳ ゴシック" w:hAnsi="ＭＳ ゴシック" w:hint="eastAsia"/>
          <w:color w:val="000000" w:themeColor="text1"/>
          <w:sz w:val="20"/>
          <w:szCs w:val="20"/>
        </w:rPr>
        <w:t xml:space="preserve">　支給決定障害者等に関する市町村への通知・・・・・・・・・・・・・・・・・・・・　</w:t>
      </w:r>
      <w:r w:rsidR="002C71C9" w:rsidRPr="003B241A">
        <w:rPr>
          <w:rFonts w:ascii="ＭＳ ゴシック" w:eastAsia="ＭＳ ゴシック" w:hAnsi="ＭＳ ゴシック" w:hint="eastAsia"/>
          <w:color w:val="000000" w:themeColor="text1"/>
          <w:sz w:val="20"/>
          <w:szCs w:val="20"/>
        </w:rPr>
        <w:t>２２</w:t>
      </w:r>
    </w:p>
    <w:p w14:paraId="75C8703F"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3</w:t>
      </w:r>
      <w:r w:rsidRPr="003B241A">
        <w:rPr>
          <w:rFonts w:ascii="ＭＳ ゴシック" w:eastAsia="ＭＳ ゴシック" w:hAnsi="ＭＳ ゴシック" w:hint="eastAsia"/>
          <w:color w:val="000000" w:themeColor="text1"/>
          <w:sz w:val="20"/>
          <w:szCs w:val="20"/>
        </w:rPr>
        <w:t xml:space="preserve">　管理者</w:t>
      </w:r>
      <w:r w:rsidRPr="003B241A">
        <w:rPr>
          <w:rFonts w:ascii="ＭＳ ゴシック" w:eastAsia="ＭＳ ゴシック" w:hAnsi="ＭＳ ゴシック"/>
          <w:color w:val="000000" w:themeColor="text1"/>
          <w:sz w:val="20"/>
          <w:szCs w:val="20"/>
        </w:rPr>
        <w:t>の責務</w:t>
      </w:r>
      <w:r w:rsidRPr="003B241A">
        <w:rPr>
          <w:rFonts w:ascii="ＭＳ ゴシック" w:eastAsia="ＭＳ ゴシック" w:hAnsi="ＭＳ ゴシック" w:hint="eastAsia"/>
          <w:color w:val="000000" w:themeColor="text1"/>
          <w:sz w:val="20"/>
          <w:szCs w:val="20"/>
        </w:rPr>
        <w:t>・・・・</w:t>
      </w:r>
      <w:r w:rsidR="002C71C9" w:rsidRPr="003B241A">
        <w:rPr>
          <w:rFonts w:ascii="ＭＳ ゴシック" w:eastAsia="ＭＳ ゴシック" w:hAnsi="ＭＳ ゴシック" w:hint="eastAsia"/>
          <w:color w:val="000000" w:themeColor="text1"/>
          <w:sz w:val="20"/>
          <w:szCs w:val="20"/>
        </w:rPr>
        <w:t>・・・・・・・・・・・・・・・・・・・・・・・・・・・・・　２４</w:t>
      </w:r>
    </w:p>
    <w:p w14:paraId="25871434"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4</w:t>
      </w:r>
      <w:r w:rsidRPr="003B241A">
        <w:rPr>
          <w:rFonts w:ascii="ＭＳ ゴシック" w:eastAsia="ＭＳ ゴシック" w:hAnsi="ＭＳ ゴシック" w:hint="eastAsia"/>
          <w:color w:val="000000" w:themeColor="text1"/>
          <w:sz w:val="20"/>
          <w:szCs w:val="20"/>
        </w:rPr>
        <w:t xml:space="preserve">　運営規程・・・・・・</w:t>
      </w:r>
      <w:r w:rsidR="002C71C9" w:rsidRPr="003B241A">
        <w:rPr>
          <w:rFonts w:ascii="ＭＳ ゴシック" w:eastAsia="ＭＳ ゴシック" w:hAnsi="ＭＳ ゴシック" w:hint="eastAsia"/>
          <w:color w:val="000000" w:themeColor="text1"/>
          <w:sz w:val="20"/>
          <w:szCs w:val="20"/>
        </w:rPr>
        <w:t>・・・・・・・・・・・・・・・・・・・・・・・・・・・・・　２４</w:t>
      </w:r>
    </w:p>
    <w:p w14:paraId="4A1ED759"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5</w:t>
      </w:r>
      <w:r w:rsidRPr="003B241A">
        <w:rPr>
          <w:rFonts w:ascii="ＭＳ ゴシック" w:eastAsia="ＭＳ ゴシック" w:hAnsi="ＭＳ ゴシック" w:hint="eastAsia"/>
          <w:color w:val="000000" w:themeColor="text1"/>
          <w:sz w:val="20"/>
          <w:szCs w:val="20"/>
        </w:rPr>
        <w:t xml:space="preserve">　勤務体制の確保等・・</w:t>
      </w:r>
      <w:r w:rsidR="002C71C9" w:rsidRPr="003B241A">
        <w:rPr>
          <w:rFonts w:ascii="ＭＳ ゴシック" w:eastAsia="ＭＳ ゴシック" w:hAnsi="ＭＳ ゴシック" w:hint="eastAsia"/>
          <w:color w:val="000000" w:themeColor="text1"/>
          <w:sz w:val="20"/>
          <w:szCs w:val="20"/>
        </w:rPr>
        <w:t>・・・・・・・・・・・・・・・・・・・・・・・・・・・・・　２６</w:t>
      </w:r>
    </w:p>
    <w:p w14:paraId="1C383D9D"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6</w:t>
      </w:r>
      <w:r w:rsidRPr="003B241A">
        <w:rPr>
          <w:rFonts w:ascii="ＭＳ ゴシック" w:eastAsia="ＭＳ ゴシック" w:hAnsi="ＭＳ ゴシック" w:hint="eastAsia"/>
          <w:color w:val="000000" w:themeColor="text1"/>
          <w:sz w:val="20"/>
          <w:szCs w:val="20"/>
        </w:rPr>
        <w:t xml:space="preserve">　業務継続計画の</w:t>
      </w:r>
      <w:r w:rsidRPr="003B241A">
        <w:rPr>
          <w:rFonts w:ascii="ＭＳ ゴシック" w:eastAsia="ＭＳ ゴシック" w:hAnsi="ＭＳ ゴシック"/>
          <w:color w:val="000000" w:themeColor="text1"/>
          <w:sz w:val="20"/>
          <w:szCs w:val="20"/>
        </w:rPr>
        <w:t>策定等</w:t>
      </w:r>
      <w:r w:rsidR="00D05164" w:rsidRPr="003B241A">
        <w:rPr>
          <w:rFonts w:ascii="ＭＳ ゴシック" w:eastAsia="ＭＳ ゴシック" w:hAnsi="ＭＳ ゴシック" w:hint="eastAsia"/>
          <w:color w:val="000000" w:themeColor="text1"/>
          <w:sz w:val="20"/>
          <w:szCs w:val="20"/>
        </w:rPr>
        <w:t>・・・・・・・・・・・・・・・・・・・・・・・・・・・・・　２８</w:t>
      </w:r>
    </w:p>
    <w:p w14:paraId="34A06011"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7</w:t>
      </w:r>
      <w:r w:rsidRPr="003B241A">
        <w:rPr>
          <w:rFonts w:ascii="ＭＳ ゴシック" w:eastAsia="ＭＳ ゴシック" w:hAnsi="ＭＳ ゴシック" w:hint="eastAsia"/>
          <w:color w:val="000000" w:themeColor="text1"/>
          <w:sz w:val="20"/>
          <w:szCs w:val="20"/>
        </w:rPr>
        <w:t xml:space="preserve">　衛生管理等・・・・・・・・・・・・・・・・・・・</w:t>
      </w:r>
      <w:r w:rsidR="00D05164" w:rsidRPr="003B241A">
        <w:rPr>
          <w:rFonts w:ascii="ＭＳ ゴシック" w:eastAsia="ＭＳ ゴシック" w:hAnsi="ＭＳ ゴシック" w:hint="eastAsia"/>
          <w:color w:val="000000" w:themeColor="text1"/>
          <w:sz w:val="20"/>
          <w:szCs w:val="20"/>
        </w:rPr>
        <w:t>・・・・・・・・・・・・・・・　３０</w:t>
      </w:r>
    </w:p>
    <w:p w14:paraId="07923037"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00B759E5" w:rsidRPr="003B241A">
        <w:rPr>
          <w:rFonts w:ascii="ＭＳ ゴシック" w:eastAsia="ＭＳ ゴシック" w:hAnsi="ＭＳ ゴシック" w:hint="eastAsia"/>
          <w:color w:val="000000" w:themeColor="text1"/>
          <w:sz w:val="20"/>
          <w:szCs w:val="20"/>
        </w:rPr>
        <w:t>8</w:t>
      </w:r>
      <w:r w:rsidRPr="003B241A">
        <w:rPr>
          <w:rFonts w:ascii="ＭＳ ゴシック" w:eastAsia="ＭＳ ゴシック" w:hAnsi="ＭＳ ゴシック" w:hint="eastAsia"/>
          <w:color w:val="000000" w:themeColor="text1"/>
          <w:sz w:val="20"/>
          <w:szCs w:val="20"/>
        </w:rPr>
        <w:t xml:space="preserve">　掲示・・・・・・・・</w:t>
      </w:r>
      <w:r w:rsidR="00D05164" w:rsidRPr="003B241A">
        <w:rPr>
          <w:rFonts w:ascii="ＭＳ ゴシック" w:eastAsia="ＭＳ ゴシック" w:hAnsi="ＭＳ ゴシック" w:hint="eastAsia"/>
          <w:color w:val="000000" w:themeColor="text1"/>
          <w:sz w:val="20"/>
          <w:szCs w:val="20"/>
        </w:rPr>
        <w:t>・・・・・・・・・・・・・・・・・・・・・・・・・・・・・　３０</w:t>
      </w:r>
    </w:p>
    <w:p w14:paraId="0E505EC3" w14:textId="77777777" w:rsidR="00306053" w:rsidRPr="003B241A" w:rsidRDefault="00B759E5">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29</w:t>
      </w:r>
      <w:r w:rsidR="00306053" w:rsidRPr="003B241A">
        <w:rPr>
          <w:rFonts w:ascii="ＭＳ ゴシック" w:eastAsia="ＭＳ ゴシック" w:hAnsi="ＭＳ ゴシック" w:hint="eastAsia"/>
          <w:color w:val="000000" w:themeColor="text1"/>
          <w:sz w:val="20"/>
          <w:szCs w:val="20"/>
        </w:rPr>
        <w:t xml:space="preserve">　秘密保持等・・・・・</w:t>
      </w:r>
      <w:r w:rsidR="00D05164" w:rsidRPr="003B241A">
        <w:rPr>
          <w:rFonts w:ascii="ＭＳ ゴシック" w:eastAsia="ＭＳ ゴシック" w:hAnsi="ＭＳ ゴシック" w:hint="eastAsia"/>
          <w:color w:val="000000" w:themeColor="text1"/>
          <w:sz w:val="20"/>
          <w:szCs w:val="20"/>
        </w:rPr>
        <w:t>・・・・・・・・・・・・・・・・・・・・・・・・・・・・・　３２</w:t>
      </w:r>
    </w:p>
    <w:p w14:paraId="3C501BD5"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3</w:t>
      </w:r>
      <w:r w:rsidR="00B759E5" w:rsidRPr="003B241A">
        <w:rPr>
          <w:rFonts w:ascii="ＭＳ ゴシック" w:eastAsia="ＭＳ ゴシック" w:hAnsi="ＭＳ ゴシック" w:hint="eastAsia"/>
          <w:color w:val="000000" w:themeColor="text1"/>
          <w:sz w:val="20"/>
          <w:szCs w:val="20"/>
        </w:rPr>
        <w:t>0</w:t>
      </w:r>
      <w:r w:rsidRPr="003B241A">
        <w:rPr>
          <w:rFonts w:ascii="ＭＳ ゴシック" w:eastAsia="ＭＳ ゴシック" w:hAnsi="ＭＳ ゴシック" w:hint="eastAsia"/>
          <w:color w:val="000000" w:themeColor="text1"/>
          <w:sz w:val="20"/>
          <w:szCs w:val="20"/>
        </w:rPr>
        <w:t xml:space="preserve">　情報の提供等・・・・</w:t>
      </w:r>
      <w:r w:rsidR="00D05164" w:rsidRPr="003B241A">
        <w:rPr>
          <w:rFonts w:ascii="ＭＳ ゴシック" w:eastAsia="ＭＳ ゴシック" w:hAnsi="ＭＳ ゴシック" w:hint="eastAsia"/>
          <w:color w:val="000000" w:themeColor="text1"/>
          <w:sz w:val="20"/>
          <w:szCs w:val="20"/>
        </w:rPr>
        <w:t>・・・・・・・・・・・・・・・・・・・・・・・・・・・・・　３２</w:t>
      </w:r>
    </w:p>
    <w:p w14:paraId="68488EAC"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3</w:t>
      </w:r>
      <w:r w:rsidR="00B759E5" w:rsidRPr="003B241A">
        <w:rPr>
          <w:rFonts w:ascii="ＭＳ ゴシック" w:eastAsia="ＭＳ ゴシック" w:hAnsi="ＭＳ ゴシック" w:hint="eastAsia"/>
          <w:color w:val="000000" w:themeColor="text1"/>
          <w:sz w:val="20"/>
          <w:szCs w:val="20"/>
        </w:rPr>
        <w:t>1</w:t>
      </w:r>
      <w:r w:rsidRPr="003B241A">
        <w:rPr>
          <w:rFonts w:ascii="ＭＳ ゴシック" w:eastAsia="ＭＳ ゴシック" w:hAnsi="ＭＳ ゴシック" w:hint="eastAsia"/>
          <w:color w:val="000000" w:themeColor="text1"/>
          <w:sz w:val="20"/>
          <w:szCs w:val="20"/>
        </w:rPr>
        <w:t xml:space="preserve">　利益供与等の禁止・・</w:t>
      </w:r>
      <w:r w:rsidR="00D05164" w:rsidRPr="003B241A">
        <w:rPr>
          <w:rFonts w:ascii="ＭＳ ゴシック" w:eastAsia="ＭＳ ゴシック" w:hAnsi="ＭＳ ゴシック" w:hint="eastAsia"/>
          <w:color w:val="000000" w:themeColor="text1"/>
          <w:sz w:val="20"/>
          <w:szCs w:val="20"/>
        </w:rPr>
        <w:t>・・・・・・・・・・・・・・・・・・・・・・・・・・・・・　３２</w:t>
      </w:r>
    </w:p>
    <w:p w14:paraId="42964396"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3</w:t>
      </w:r>
      <w:r w:rsidR="00B759E5" w:rsidRPr="003B241A">
        <w:rPr>
          <w:rFonts w:ascii="ＭＳ ゴシック" w:eastAsia="ＭＳ ゴシック" w:hAnsi="ＭＳ ゴシック" w:hint="eastAsia"/>
          <w:color w:val="000000" w:themeColor="text1"/>
          <w:sz w:val="20"/>
          <w:szCs w:val="20"/>
        </w:rPr>
        <w:t>2</w:t>
      </w:r>
      <w:r w:rsidRPr="003B241A">
        <w:rPr>
          <w:rFonts w:ascii="ＭＳ ゴシック" w:eastAsia="ＭＳ ゴシック" w:hAnsi="ＭＳ ゴシック" w:hint="eastAsia"/>
          <w:color w:val="000000" w:themeColor="text1"/>
          <w:sz w:val="20"/>
          <w:szCs w:val="20"/>
        </w:rPr>
        <w:t xml:space="preserve">　苦情解決・・・・・・</w:t>
      </w:r>
      <w:r w:rsidR="002C71C9" w:rsidRPr="003B241A">
        <w:rPr>
          <w:rFonts w:ascii="ＭＳ ゴシック" w:eastAsia="ＭＳ ゴシック" w:hAnsi="ＭＳ ゴシック" w:hint="eastAsia"/>
          <w:color w:val="000000" w:themeColor="text1"/>
          <w:sz w:val="20"/>
          <w:szCs w:val="20"/>
        </w:rPr>
        <w:t>・・・・・・・・・・・・・・・・・・</w:t>
      </w:r>
      <w:r w:rsidR="00D05164" w:rsidRPr="003B241A">
        <w:rPr>
          <w:rFonts w:ascii="ＭＳ ゴシック" w:eastAsia="ＭＳ ゴシック" w:hAnsi="ＭＳ ゴシック" w:hint="eastAsia"/>
          <w:color w:val="000000" w:themeColor="text1"/>
          <w:sz w:val="20"/>
          <w:szCs w:val="20"/>
        </w:rPr>
        <w:t>・・・・・・・・・・・　３４</w:t>
      </w:r>
    </w:p>
    <w:p w14:paraId="19ABA8F0"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3</w:t>
      </w:r>
      <w:r w:rsidR="00B759E5" w:rsidRPr="003B241A">
        <w:rPr>
          <w:rFonts w:ascii="ＭＳ ゴシック" w:eastAsia="ＭＳ ゴシック" w:hAnsi="ＭＳ ゴシック" w:hint="eastAsia"/>
          <w:color w:val="000000" w:themeColor="text1"/>
          <w:sz w:val="20"/>
          <w:szCs w:val="20"/>
        </w:rPr>
        <w:t>3</w:t>
      </w:r>
      <w:r w:rsidRPr="003B241A">
        <w:rPr>
          <w:rFonts w:ascii="ＭＳ ゴシック" w:eastAsia="ＭＳ ゴシック" w:hAnsi="ＭＳ ゴシック" w:hint="eastAsia"/>
          <w:color w:val="000000" w:themeColor="text1"/>
          <w:sz w:val="20"/>
          <w:szCs w:val="20"/>
        </w:rPr>
        <w:t xml:space="preserve">　事故発生時の対応・・</w:t>
      </w:r>
      <w:r w:rsidR="00D05164" w:rsidRPr="003B241A">
        <w:rPr>
          <w:rFonts w:ascii="ＭＳ ゴシック" w:eastAsia="ＭＳ ゴシック" w:hAnsi="ＭＳ ゴシック" w:hint="eastAsia"/>
          <w:color w:val="000000" w:themeColor="text1"/>
          <w:sz w:val="20"/>
          <w:szCs w:val="20"/>
        </w:rPr>
        <w:t>・・・・・・・・・・・・・・・・・・・・・・・・・・・・・　３６</w:t>
      </w:r>
    </w:p>
    <w:p w14:paraId="697CB1B0"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3</w:t>
      </w:r>
      <w:r w:rsidR="00B759E5" w:rsidRPr="003B241A">
        <w:rPr>
          <w:rFonts w:ascii="ＭＳ ゴシック" w:eastAsia="ＭＳ ゴシック" w:hAnsi="ＭＳ ゴシック" w:hint="eastAsia"/>
          <w:color w:val="000000" w:themeColor="text1"/>
          <w:sz w:val="20"/>
          <w:szCs w:val="20"/>
        </w:rPr>
        <w:t>4</w:t>
      </w:r>
      <w:r w:rsidRPr="003B241A">
        <w:rPr>
          <w:rFonts w:ascii="ＭＳ ゴシック" w:eastAsia="ＭＳ ゴシック" w:hAnsi="ＭＳ ゴシック" w:hint="eastAsia"/>
          <w:color w:val="000000" w:themeColor="text1"/>
          <w:sz w:val="20"/>
          <w:szCs w:val="20"/>
        </w:rPr>
        <w:t xml:space="preserve">　虐待の</w:t>
      </w:r>
      <w:r w:rsidRPr="003B241A">
        <w:rPr>
          <w:rFonts w:ascii="ＭＳ ゴシック" w:eastAsia="ＭＳ ゴシック" w:hAnsi="ＭＳ ゴシック"/>
          <w:color w:val="000000" w:themeColor="text1"/>
          <w:sz w:val="20"/>
          <w:szCs w:val="20"/>
        </w:rPr>
        <w:t>防止</w:t>
      </w:r>
      <w:r w:rsidRPr="003B241A">
        <w:rPr>
          <w:rFonts w:ascii="ＭＳ ゴシック" w:eastAsia="ＭＳ ゴシック" w:hAnsi="ＭＳ ゴシック" w:hint="eastAsia"/>
          <w:color w:val="000000" w:themeColor="text1"/>
          <w:sz w:val="20"/>
          <w:szCs w:val="20"/>
        </w:rPr>
        <w:t>・・・・・</w:t>
      </w:r>
      <w:r w:rsidR="00D05164" w:rsidRPr="003B241A">
        <w:rPr>
          <w:rFonts w:ascii="ＭＳ ゴシック" w:eastAsia="ＭＳ ゴシック" w:hAnsi="ＭＳ ゴシック" w:hint="eastAsia"/>
          <w:color w:val="000000" w:themeColor="text1"/>
          <w:sz w:val="20"/>
          <w:szCs w:val="20"/>
        </w:rPr>
        <w:t>・・・・・・・・・・・・・・・・・・・・・・・・・・・・・　３６</w:t>
      </w:r>
    </w:p>
    <w:p w14:paraId="6FB9971C"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3</w:t>
      </w:r>
      <w:r w:rsidR="00B759E5" w:rsidRPr="003B241A">
        <w:rPr>
          <w:rFonts w:ascii="ＭＳ ゴシック" w:eastAsia="ＭＳ ゴシック" w:hAnsi="ＭＳ ゴシック" w:hint="eastAsia"/>
          <w:color w:val="000000" w:themeColor="text1"/>
          <w:sz w:val="20"/>
          <w:szCs w:val="20"/>
        </w:rPr>
        <w:t>5</w:t>
      </w:r>
      <w:r w:rsidRPr="003B241A">
        <w:rPr>
          <w:rFonts w:ascii="ＭＳ ゴシック" w:eastAsia="ＭＳ ゴシック" w:hAnsi="ＭＳ ゴシック" w:hint="eastAsia"/>
          <w:color w:val="000000" w:themeColor="text1"/>
          <w:sz w:val="20"/>
          <w:szCs w:val="20"/>
        </w:rPr>
        <w:t xml:space="preserve">　会計の区分・・・・・</w:t>
      </w:r>
      <w:r w:rsidR="00D05164" w:rsidRPr="003B241A">
        <w:rPr>
          <w:rFonts w:ascii="ＭＳ ゴシック" w:eastAsia="ＭＳ ゴシック" w:hAnsi="ＭＳ ゴシック" w:hint="eastAsia"/>
          <w:color w:val="000000" w:themeColor="text1"/>
          <w:sz w:val="20"/>
          <w:szCs w:val="20"/>
        </w:rPr>
        <w:t>・・・・・・・・・・・・・・・・・・・・・・・・・・・・・　３６</w:t>
      </w:r>
    </w:p>
    <w:p w14:paraId="3DE6F5C6"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3</w:t>
      </w:r>
      <w:r w:rsidR="00B759E5" w:rsidRPr="003B241A">
        <w:rPr>
          <w:rFonts w:ascii="ＭＳ ゴシック" w:eastAsia="ＭＳ ゴシック" w:hAnsi="ＭＳ ゴシック" w:hint="eastAsia"/>
          <w:color w:val="000000" w:themeColor="text1"/>
          <w:sz w:val="20"/>
          <w:szCs w:val="20"/>
        </w:rPr>
        <w:t>6</w:t>
      </w:r>
      <w:r w:rsidRPr="003B241A">
        <w:rPr>
          <w:rFonts w:ascii="ＭＳ ゴシック" w:eastAsia="ＭＳ ゴシック" w:hAnsi="ＭＳ ゴシック" w:hint="eastAsia"/>
          <w:color w:val="000000" w:themeColor="text1"/>
          <w:sz w:val="20"/>
          <w:szCs w:val="20"/>
        </w:rPr>
        <w:t xml:space="preserve">  記録の整備・・・・・</w:t>
      </w:r>
      <w:r w:rsidR="00D05164" w:rsidRPr="003B241A">
        <w:rPr>
          <w:rFonts w:ascii="ＭＳ ゴシック" w:eastAsia="ＭＳ ゴシック" w:hAnsi="ＭＳ ゴシック" w:hint="eastAsia"/>
          <w:color w:val="000000" w:themeColor="text1"/>
          <w:sz w:val="20"/>
          <w:szCs w:val="20"/>
        </w:rPr>
        <w:t>・・・・・・・・・・・・・・・・・・・・・・・・・・・・・　３８</w:t>
      </w:r>
    </w:p>
    <w:p w14:paraId="606F7648"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3</w:t>
      </w:r>
      <w:r w:rsidR="00B759E5" w:rsidRPr="003B241A">
        <w:rPr>
          <w:rFonts w:ascii="ＭＳ ゴシック" w:eastAsia="ＭＳ ゴシック" w:hAnsi="ＭＳ ゴシック" w:hint="eastAsia"/>
          <w:color w:val="000000" w:themeColor="text1"/>
          <w:sz w:val="20"/>
          <w:szCs w:val="20"/>
        </w:rPr>
        <w:t>7</w:t>
      </w:r>
      <w:r w:rsidRPr="003B241A">
        <w:rPr>
          <w:rFonts w:ascii="ＭＳ ゴシック" w:eastAsia="ＭＳ ゴシック" w:hAnsi="ＭＳ ゴシック" w:hint="eastAsia"/>
          <w:color w:val="000000" w:themeColor="text1"/>
          <w:sz w:val="20"/>
          <w:szCs w:val="20"/>
        </w:rPr>
        <w:t xml:space="preserve">  電磁的記録等・・・・</w:t>
      </w:r>
      <w:r w:rsidR="00D05164" w:rsidRPr="003B241A">
        <w:rPr>
          <w:rFonts w:ascii="ＭＳ ゴシック" w:eastAsia="ＭＳ ゴシック" w:hAnsi="ＭＳ ゴシック" w:hint="eastAsia"/>
          <w:color w:val="000000" w:themeColor="text1"/>
          <w:sz w:val="20"/>
          <w:szCs w:val="20"/>
        </w:rPr>
        <w:t>・・・・・・・・・・・・・・・・・・・・・・・・・・・・・　３８</w:t>
      </w:r>
    </w:p>
    <w:p w14:paraId="2F19A1B1"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p>
    <w:p w14:paraId="055CCE9C" w14:textId="77777777" w:rsidR="00306053" w:rsidRPr="003B241A" w:rsidRDefault="00306053">
      <w:pPr>
        <w:spacing w:line="240" w:lineRule="exact"/>
        <w:ind w:leftChars="200" w:left="620" w:hangingChars="100" w:hanging="200"/>
        <w:rPr>
          <w:rFonts w:ascii="ＭＳ ゴシック" w:eastAsia="ＭＳ ゴシック" w:hAnsi="ＭＳ ゴシック"/>
          <w:color w:val="000000" w:themeColor="text1"/>
          <w:sz w:val="20"/>
          <w:szCs w:val="20"/>
        </w:rPr>
      </w:pPr>
    </w:p>
    <w:p w14:paraId="546ED8D7" w14:textId="77777777" w:rsidR="00306053" w:rsidRPr="003B241A" w:rsidRDefault="00306053">
      <w:pPr>
        <w:spacing w:line="240" w:lineRule="exact"/>
        <w:ind w:leftChars="100" w:left="41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第５　変更の届出等・・・・・・・・・・・・・・・・・・・・</w:t>
      </w:r>
      <w:r w:rsidR="00D05164" w:rsidRPr="003B241A">
        <w:rPr>
          <w:rFonts w:ascii="ＭＳ ゴシック" w:eastAsia="ＭＳ ゴシック" w:hAnsi="ＭＳ ゴシック" w:hint="eastAsia"/>
          <w:color w:val="000000" w:themeColor="text1"/>
          <w:sz w:val="20"/>
          <w:szCs w:val="20"/>
        </w:rPr>
        <w:t>・・・・・・・・・・・・・・　３８</w:t>
      </w:r>
    </w:p>
    <w:p w14:paraId="3B81835A" w14:textId="77777777" w:rsidR="00306053" w:rsidRPr="003B241A" w:rsidRDefault="00306053">
      <w:pPr>
        <w:spacing w:line="240" w:lineRule="exact"/>
        <w:ind w:leftChars="100" w:left="410" w:hangingChars="100" w:hanging="200"/>
        <w:rPr>
          <w:rFonts w:ascii="ＭＳ ゴシック" w:eastAsia="ＭＳ ゴシック" w:hAnsi="ＭＳ ゴシック"/>
          <w:color w:val="000000" w:themeColor="text1"/>
          <w:sz w:val="20"/>
          <w:szCs w:val="20"/>
        </w:rPr>
      </w:pPr>
    </w:p>
    <w:p w14:paraId="7298E5F7" w14:textId="77777777" w:rsidR="00306053" w:rsidRPr="003B241A" w:rsidRDefault="00306053">
      <w:pPr>
        <w:spacing w:line="240" w:lineRule="exact"/>
        <w:ind w:leftChars="100" w:left="41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第６　介護給付費又は訓練等給付費の算定及び取扱い</w:t>
      </w:r>
    </w:p>
    <w:p w14:paraId="6EBB1F80" w14:textId="77777777" w:rsidR="00306053" w:rsidRPr="003B241A" w:rsidRDefault="00306053">
      <w:pPr>
        <w:spacing w:line="240" w:lineRule="exact"/>
        <w:ind w:leftChars="100" w:left="410" w:hangingChars="100" w:hanging="200"/>
        <w:rPr>
          <w:rFonts w:ascii="ＭＳ ゴシック" w:eastAsia="ＭＳ ゴシック" w:hAnsi="ＭＳ ゴシック"/>
          <w:color w:val="000000" w:themeColor="text1"/>
          <w:sz w:val="20"/>
          <w:szCs w:val="20"/>
        </w:rPr>
      </w:pPr>
    </w:p>
    <w:p w14:paraId="1BB46B90"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１</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基本事項・・・・・・</w:t>
      </w:r>
      <w:r w:rsidR="00D05164" w:rsidRPr="003B241A">
        <w:rPr>
          <w:rFonts w:ascii="ＭＳ ゴシック" w:eastAsia="ＭＳ ゴシック" w:hAnsi="ＭＳ ゴシック" w:hint="eastAsia"/>
          <w:color w:val="000000" w:themeColor="text1"/>
          <w:sz w:val="20"/>
          <w:szCs w:val="20"/>
        </w:rPr>
        <w:t>・・・・・・・・・・・・・・・・・・・・・・・・・・・・・　４０</w:t>
      </w:r>
    </w:p>
    <w:p w14:paraId="738F22BD"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２　自立生活援助サービス</w:t>
      </w:r>
      <w:r w:rsidR="00D05164" w:rsidRPr="003B241A">
        <w:rPr>
          <w:rFonts w:ascii="ＭＳ ゴシック" w:eastAsia="ＭＳ ゴシック" w:hAnsi="ＭＳ ゴシック" w:hint="eastAsia"/>
          <w:color w:val="000000" w:themeColor="text1"/>
          <w:sz w:val="20"/>
          <w:szCs w:val="20"/>
        </w:rPr>
        <w:t>費・・・・・・・・・・・・・・・・・・・・・・・・・・・・　４０</w:t>
      </w:r>
    </w:p>
    <w:p w14:paraId="5534AC0A"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p>
    <w:p w14:paraId="60B8CD61"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p>
    <w:p w14:paraId="2CABE299"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sectPr w:rsidR="00306053" w:rsidRPr="003B241A" w:rsidSect="00D70C92">
          <w:footerReference w:type="default" r:id="rId8"/>
          <w:footerReference w:type="first" r:id="rId9"/>
          <w:pgSz w:w="11906" w:h="16838"/>
          <w:pgMar w:top="567" w:right="851" w:bottom="567" w:left="851" w:header="720" w:footer="720" w:gutter="0"/>
          <w:pgNumType w:fmt="numberInDash" w:start="0"/>
          <w:cols w:space="720"/>
          <w:docGrid w:type="linesAndChars" w:linePitch="290"/>
        </w:sectPr>
      </w:pPr>
    </w:p>
    <w:p w14:paraId="5920D1AF"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p>
    <w:p w14:paraId="5B191910"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p>
    <w:p w14:paraId="6CE369A1"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３　福祉専門職員配置等加</w:t>
      </w:r>
      <w:r w:rsidR="00D05164" w:rsidRPr="003B241A">
        <w:rPr>
          <w:rFonts w:ascii="ＭＳ ゴシック" w:eastAsia="ＭＳ ゴシック" w:hAnsi="ＭＳ ゴシック" w:hint="eastAsia"/>
          <w:color w:val="000000" w:themeColor="text1"/>
          <w:sz w:val="20"/>
          <w:szCs w:val="20"/>
        </w:rPr>
        <w:t>算・・・・・・・・・・・・・・・・・・・・・・・・・・・・　４</w:t>
      </w:r>
      <w:r w:rsidR="00B759E5" w:rsidRPr="003B241A">
        <w:rPr>
          <w:rFonts w:ascii="ＭＳ ゴシック" w:eastAsia="ＭＳ ゴシック" w:hAnsi="ＭＳ ゴシック" w:hint="eastAsia"/>
          <w:color w:val="000000" w:themeColor="text1"/>
          <w:sz w:val="20"/>
          <w:szCs w:val="20"/>
        </w:rPr>
        <w:t>６</w:t>
      </w:r>
    </w:p>
    <w:p w14:paraId="6B583820"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４　ピアサポート</w:t>
      </w:r>
      <w:r w:rsidR="00E03C97" w:rsidRPr="003B241A">
        <w:rPr>
          <w:rFonts w:ascii="ＭＳ ゴシック" w:eastAsia="ＭＳ ゴシック" w:hAnsi="ＭＳ ゴシック" w:hint="eastAsia"/>
          <w:color w:val="000000" w:themeColor="text1"/>
          <w:sz w:val="20"/>
          <w:szCs w:val="20"/>
        </w:rPr>
        <w:t>体制</w:t>
      </w:r>
      <w:r w:rsidRPr="003B241A">
        <w:rPr>
          <w:rFonts w:ascii="ＭＳ ゴシック" w:eastAsia="ＭＳ ゴシック" w:hAnsi="ＭＳ ゴシック"/>
          <w:color w:val="000000" w:themeColor="text1"/>
          <w:sz w:val="20"/>
          <w:szCs w:val="20"/>
        </w:rPr>
        <w:t>加算</w:t>
      </w:r>
      <w:r w:rsidR="00D05164" w:rsidRPr="003B241A">
        <w:rPr>
          <w:rFonts w:ascii="ＭＳ ゴシック" w:eastAsia="ＭＳ ゴシック" w:hAnsi="ＭＳ ゴシック" w:hint="eastAsia"/>
          <w:color w:val="000000" w:themeColor="text1"/>
          <w:sz w:val="20"/>
          <w:szCs w:val="20"/>
        </w:rPr>
        <w:t>・・・・・・・・・・・・・・・・・・・・・・・・・・・・・　４</w:t>
      </w:r>
      <w:r w:rsidR="00B759E5" w:rsidRPr="003B241A">
        <w:rPr>
          <w:rFonts w:ascii="ＭＳ ゴシック" w:eastAsia="ＭＳ ゴシック" w:hAnsi="ＭＳ ゴシック" w:hint="eastAsia"/>
          <w:color w:val="000000" w:themeColor="text1"/>
          <w:sz w:val="20"/>
          <w:szCs w:val="20"/>
        </w:rPr>
        <w:t>８</w:t>
      </w:r>
    </w:p>
    <w:p w14:paraId="326E2088"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５　初回加算・・・・・・・・・・・・・・・・・・・・</w:t>
      </w:r>
      <w:r w:rsidR="00D05164" w:rsidRPr="003B241A">
        <w:rPr>
          <w:rFonts w:ascii="ＭＳ ゴシック" w:eastAsia="ＭＳ ゴシック" w:hAnsi="ＭＳ ゴシック" w:hint="eastAsia"/>
          <w:color w:val="000000" w:themeColor="text1"/>
          <w:sz w:val="20"/>
          <w:szCs w:val="20"/>
        </w:rPr>
        <w:t>・・・・・・・・・・・・・・・　４</w:t>
      </w:r>
      <w:r w:rsidR="00B759E5" w:rsidRPr="003B241A">
        <w:rPr>
          <w:rFonts w:ascii="ＭＳ ゴシック" w:eastAsia="ＭＳ ゴシック" w:hAnsi="ＭＳ ゴシック" w:hint="eastAsia"/>
          <w:color w:val="000000" w:themeColor="text1"/>
          <w:sz w:val="20"/>
          <w:szCs w:val="20"/>
        </w:rPr>
        <w:t>８</w:t>
      </w:r>
    </w:p>
    <w:p w14:paraId="45E2D374" w14:textId="77777777" w:rsidR="00352139" w:rsidRPr="003B241A" w:rsidRDefault="00352139" w:rsidP="0035213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５－２　集中支援加算・・・・・・・・・・・・・・・・・・・・・・・・・・・・・・・　４</w:t>
      </w:r>
      <w:r w:rsidR="00B759E5" w:rsidRPr="003B241A">
        <w:rPr>
          <w:rFonts w:ascii="ＭＳ ゴシック" w:eastAsia="ＭＳ ゴシック" w:hAnsi="ＭＳ ゴシック" w:hint="eastAsia"/>
          <w:color w:val="000000" w:themeColor="text1"/>
          <w:sz w:val="20"/>
          <w:szCs w:val="20"/>
        </w:rPr>
        <w:t>８</w:t>
      </w:r>
    </w:p>
    <w:p w14:paraId="29D6DF03"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６　同行支援加算・・・・</w:t>
      </w:r>
      <w:r w:rsidR="00D05164" w:rsidRPr="003B241A">
        <w:rPr>
          <w:rFonts w:ascii="ＭＳ ゴシック" w:eastAsia="ＭＳ ゴシック" w:hAnsi="ＭＳ ゴシック" w:hint="eastAsia"/>
          <w:color w:val="000000" w:themeColor="text1"/>
          <w:sz w:val="20"/>
          <w:szCs w:val="20"/>
        </w:rPr>
        <w:t>・・・・・・・・・・・・・・・・・・・・・・・・・・・・・　４</w:t>
      </w:r>
      <w:r w:rsidR="00B759E5" w:rsidRPr="003B241A">
        <w:rPr>
          <w:rFonts w:ascii="ＭＳ ゴシック" w:eastAsia="ＭＳ ゴシック" w:hAnsi="ＭＳ ゴシック" w:hint="eastAsia"/>
          <w:color w:val="000000" w:themeColor="text1"/>
          <w:sz w:val="20"/>
          <w:szCs w:val="20"/>
        </w:rPr>
        <w:t>８</w:t>
      </w:r>
    </w:p>
    <w:p w14:paraId="33362FB6" w14:textId="77777777" w:rsidR="00306053" w:rsidRPr="003B241A" w:rsidRDefault="00306053" w:rsidP="002C71C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７　緊急時</w:t>
      </w:r>
      <w:r w:rsidRPr="003B241A">
        <w:rPr>
          <w:rFonts w:ascii="ＭＳ ゴシック" w:eastAsia="ＭＳ ゴシック" w:hAnsi="ＭＳ ゴシック"/>
          <w:color w:val="000000" w:themeColor="text1"/>
          <w:sz w:val="20"/>
          <w:szCs w:val="20"/>
        </w:rPr>
        <w:t>支援</w:t>
      </w:r>
      <w:r w:rsidRPr="003B241A">
        <w:rPr>
          <w:rFonts w:ascii="ＭＳ ゴシック" w:eastAsia="ＭＳ ゴシック" w:hAnsi="ＭＳ ゴシック" w:hint="eastAsia"/>
          <w:color w:val="000000" w:themeColor="text1"/>
          <w:sz w:val="20"/>
          <w:szCs w:val="20"/>
        </w:rPr>
        <w:t>加算・</w:t>
      </w:r>
      <w:r w:rsidRPr="003B241A">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hint="eastAsia"/>
          <w:color w:val="000000" w:themeColor="text1"/>
          <w:sz w:val="20"/>
          <w:szCs w:val="20"/>
        </w:rPr>
        <w:t xml:space="preserve">・・・・・・・・・・・・・・・・・・・・・・・・・・・　</w:t>
      </w:r>
      <w:r w:rsidR="00D05164" w:rsidRPr="003B241A">
        <w:rPr>
          <w:rFonts w:ascii="ＭＳ ゴシック" w:eastAsia="ＭＳ ゴシック" w:hAnsi="ＭＳ ゴシック" w:hint="eastAsia"/>
          <w:color w:val="000000" w:themeColor="text1"/>
          <w:sz w:val="20"/>
          <w:szCs w:val="20"/>
        </w:rPr>
        <w:t>４</w:t>
      </w:r>
      <w:r w:rsidR="00B759E5" w:rsidRPr="003B241A">
        <w:rPr>
          <w:rFonts w:ascii="ＭＳ ゴシック" w:eastAsia="ＭＳ ゴシック" w:hAnsi="ＭＳ ゴシック" w:hint="eastAsia"/>
          <w:color w:val="000000" w:themeColor="text1"/>
          <w:sz w:val="20"/>
          <w:szCs w:val="20"/>
        </w:rPr>
        <w:t>８</w:t>
      </w:r>
    </w:p>
    <w:p w14:paraId="40D126BE" w14:textId="77777777" w:rsidR="00306053" w:rsidRPr="003B241A" w:rsidRDefault="00306053" w:rsidP="002C71C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８　利用者負担上限額管理加算・・・・・・・・・・・・・・・・・・・・・・・・・・・　</w:t>
      </w:r>
      <w:r w:rsidR="00352139" w:rsidRPr="003B241A">
        <w:rPr>
          <w:rFonts w:ascii="ＭＳ ゴシック" w:eastAsia="ＭＳ ゴシック" w:hAnsi="ＭＳ ゴシック" w:hint="eastAsia"/>
          <w:color w:val="000000" w:themeColor="text1"/>
          <w:sz w:val="20"/>
          <w:szCs w:val="20"/>
        </w:rPr>
        <w:t>５</w:t>
      </w:r>
      <w:r w:rsidR="00B759E5" w:rsidRPr="003B241A">
        <w:rPr>
          <w:rFonts w:ascii="ＭＳ ゴシック" w:eastAsia="ＭＳ ゴシック" w:hAnsi="ＭＳ ゴシック" w:hint="eastAsia"/>
          <w:color w:val="000000" w:themeColor="text1"/>
          <w:sz w:val="20"/>
          <w:szCs w:val="20"/>
        </w:rPr>
        <w:t>０</w:t>
      </w:r>
    </w:p>
    <w:p w14:paraId="32C827C2" w14:textId="77777777" w:rsidR="00306053" w:rsidRPr="003B241A" w:rsidRDefault="00306053" w:rsidP="002C71C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９</w:t>
      </w:r>
      <w:r w:rsidRPr="003B241A">
        <w:rPr>
          <w:rFonts w:ascii="ＭＳ ゴシック" w:eastAsia="ＭＳ ゴシック" w:hAnsi="ＭＳ ゴシック"/>
          <w:color w:val="000000" w:themeColor="text1"/>
          <w:sz w:val="20"/>
          <w:szCs w:val="20"/>
        </w:rPr>
        <w:t xml:space="preserve">　日常生活</w:t>
      </w:r>
      <w:r w:rsidRPr="003B241A">
        <w:rPr>
          <w:rFonts w:ascii="ＭＳ ゴシック" w:eastAsia="ＭＳ ゴシック" w:hAnsi="ＭＳ ゴシック" w:hint="eastAsia"/>
          <w:color w:val="000000" w:themeColor="text1"/>
          <w:sz w:val="20"/>
          <w:szCs w:val="20"/>
        </w:rPr>
        <w:t>情報</w:t>
      </w:r>
      <w:r w:rsidRPr="003B241A">
        <w:rPr>
          <w:rFonts w:ascii="ＭＳ ゴシック" w:eastAsia="ＭＳ ゴシック" w:hAnsi="ＭＳ ゴシック"/>
          <w:color w:val="000000" w:themeColor="text1"/>
          <w:sz w:val="20"/>
          <w:szCs w:val="20"/>
        </w:rPr>
        <w:t>提供加算</w:t>
      </w:r>
      <w:r w:rsidRPr="003B241A">
        <w:rPr>
          <w:rFonts w:ascii="ＭＳ ゴシック" w:eastAsia="ＭＳ ゴシック" w:hAnsi="ＭＳ ゴシック" w:hint="eastAsia"/>
          <w:color w:val="000000" w:themeColor="text1"/>
          <w:sz w:val="20"/>
          <w:szCs w:val="20"/>
        </w:rPr>
        <w:t xml:space="preserve">・・・・・・・・・・・・・・・・・・・・・・・・・・・・・　</w:t>
      </w:r>
      <w:r w:rsidR="00352139" w:rsidRPr="003B241A">
        <w:rPr>
          <w:rFonts w:ascii="ＭＳ ゴシック" w:eastAsia="ＭＳ ゴシック" w:hAnsi="ＭＳ ゴシック" w:hint="eastAsia"/>
          <w:color w:val="000000" w:themeColor="text1"/>
          <w:sz w:val="20"/>
          <w:szCs w:val="20"/>
        </w:rPr>
        <w:t>５</w:t>
      </w:r>
      <w:r w:rsidR="00B759E5" w:rsidRPr="003B241A">
        <w:rPr>
          <w:rFonts w:ascii="ＭＳ ゴシック" w:eastAsia="ＭＳ ゴシック" w:hAnsi="ＭＳ ゴシック" w:hint="eastAsia"/>
          <w:color w:val="000000" w:themeColor="text1"/>
          <w:sz w:val="20"/>
          <w:szCs w:val="20"/>
        </w:rPr>
        <w:t>０</w:t>
      </w:r>
    </w:p>
    <w:p w14:paraId="43AA040F"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10　居住支援連携体制</w:t>
      </w:r>
      <w:r w:rsidRPr="003B241A">
        <w:rPr>
          <w:rFonts w:ascii="ＭＳ ゴシック" w:eastAsia="ＭＳ ゴシック" w:hAnsi="ＭＳ ゴシック"/>
          <w:color w:val="000000" w:themeColor="text1"/>
          <w:sz w:val="20"/>
          <w:szCs w:val="20"/>
        </w:rPr>
        <w:t>加算</w:t>
      </w:r>
      <w:r w:rsidRPr="003B241A">
        <w:rPr>
          <w:rFonts w:ascii="ＭＳ ゴシック" w:eastAsia="ＭＳ ゴシック" w:hAnsi="ＭＳ ゴシック" w:hint="eastAsia"/>
          <w:color w:val="000000" w:themeColor="text1"/>
          <w:sz w:val="20"/>
          <w:szCs w:val="20"/>
        </w:rPr>
        <w:t xml:space="preserve">・・・・・・・・・・・・・・・・・・・・・・・・・・・・・　</w:t>
      </w:r>
      <w:r w:rsidR="00352139" w:rsidRPr="003B241A">
        <w:rPr>
          <w:rFonts w:ascii="ＭＳ ゴシック" w:eastAsia="ＭＳ ゴシック" w:hAnsi="ＭＳ ゴシック" w:hint="eastAsia"/>
          <w:color w:val="000000" w:themeColor="text1"/>
          <w:sz w:val="20"/>
          <w:szCs w:val="20"/>
        </w:rPr>
        <w:t>５</w:t>
      </w:r>
      <w:r w:rsidR="00B759E5" w:rsidRPr="003B241A">
        <w:rPr>
          <w:rFonts w:ascii="ＭＳ ゴシック" w:eastAsia="ＭＳ ゴシック" w:hAnsi="ＭＳ ゴシック" w:hint="eastAsia"/>
          <w:color w:val="000000" w:themeColor="text1"/>
          <w:sz w:val="20"/>
          <w:szCs w:val="20"/>
        </w:rPr>
        <w:t>０</w:t>
      </w:r>
    </w:p>
    <w:p w14:paraId="6C6A9155"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11</w:t>
      </w:r>
      <w:r w:rsidRPr="003B241A">
        <w:rPr>
          <w:rFonts w:ascii="ＭＳ ゴシック" w:eastAsia="ＭＳ ゴシック" w:hAnsi="ＭＳ ゴシック"/>
          <w:color w:val="000000" w:themeColor="text1"/>
          <w:sz w:val="20"/>
          <w:szCs w:val="20"/>
        </w:rPr>
        <w:t xml:space="preserve">　地域居住支援体制強化推進加算</w:t>
      </w:r>
      <w:r w:rsidR="00D05164" w:rsidRPr="003B241A">
        <w:rPr>
          <w:rFonts w:ascii="ＭＳ ゴシック" w:eastAsia="ＭＳ ゴシック" w:hAnsi="ＭＳ ゴシック" w:hint="eastAsia"/>
          <w:color w:val="000000" w:themeColor="text1"/>
          <w:sz w:val="20"/>
          <w:szCs w:val="20"/>
        </w:rPr>
        <w:t>・・・・・・・・・・・・・・・・・・・・・・・・・　５</w:t>
      </w:r>
      <w:r w:rsidR="00B759E5" w:rsidRPr="003B241A">
        <w:rPr>
          <w:rFonts w:ascii="ＭＳ ゴシック" w:eastAsia="ＭＳ ゴシック" w:hAnsi="ＭＳ ゴシック" w:hint="eastAsia"/>
          <w:color w:val="000000" w:themeColor="text1"/>
          <w:sz w:val="20"/>
          <w:szCs w:val="20"/>
        </w:rPr>
        <w:t>０</w:t>
      </w:r>
    </w:p>
    <w:p w14:paraId="2657DC0A" w14:textId="45B85283" w:rsidR="00352139" w:rsidRPr="003B241A" w:rsidRDefault="00352139" w:rsidP="00352139">
      <w:pPr>
        <w:spacing w:line="240" w:lineRule="exact"/>
        <w:ind w:leftChars="300" w:left="63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w:t>
      </w:r>
      <w:r w:rsidR="00B459A5">
        <w:rPr>
          <w:rFonts w:ascii="ＭＳ ゴシック" w:eastAsia="ＭＳ ゴシック" w:hAnsi="ＭＳ ゴシック" w:hint="eastAsia"/>
          <w:color w:val="000000" w:themeColor="text1"/>
          <w:sz w:val="20"/>
          <w:szCs w:val="20"/>
        </w:rPr>
        <w:t>2</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福祉・介護職員等処遇改善</w:t>
      </w:r>
      <w:r w:rsidRPr="003B241A">
        <w:rPr>
          <w:rFonts w:ascii="ＭＳ ゴシック" w:eastAsia="ＭＳ ゴシック" w:hAnsi="ＭＳ ゴシック"/>
          <w:color w:val="000000" w:themeColor="text1"/>
          <w:sz w:val="20"/>
          <w:szCs w:val="20"/>
        </w:rPr>
        <w:t>加算</w:t>
      </w:r>
      <w:r w:rsidRPr="003B241A">
        <w:rPr>
          <w:rFonts w:ascii="ＭＳ ゴシック" w:eastAsia="ＭＳ ゴシック" w:hAnsi="ＭＳ ゴシック" w:hint="eastAsia"/>
          <w:color w:val="000000" w:themeColor="text1"/>
          <w:sz w:val="20"/>
          <w:szCs w:val="20"/>
        </w:rPr>
        <w:t>・・・・・・・・・・・・・・・・・・・・・・・・・　５</w:t>
      </w:r>
      <w:r w:rsidR="00B459A5">
        <w:rPr>
          <w:rFonts w:ascii="ＭＳ ゴシック" w:eastAsia="ＭＳ ゴシック" w:hAnsi="ＭＳ ゴシック" w:hint="eastAsia"/>
          <w:color w:val="000000" w:themeColor="text1"/>
          <w:sz w:val="20"/>
          <w:szCs w:val="20"/>
        </w:rPr>
        <w:t>２</w:t>
      </w:r>
    </w:p>
    <w:p w14:paraId="13A13777" w14:textId="77777777" w:rsidR="00306053" w:rsidRPr="003B241A" w:rsidRDefault="00306053">
      <w:pPr>
        <w:spacing w:line="240" w:lineRule="exact"/>
        <w:ind w:leftChars="300" w:left="630"/>
        <w:rPr>
          <w:rFonts w:ascii="ＭＳ ゴシック" w:eastAsia="ＭＳ ゴシック" w:hAnsi="ＭＳ ゴシック"/>
          <w:color w:val="000000" w:themeColor="text1"/>
          <w:sz w:val="20"/>
          <w:szCs w:val="20"/>
        </w:rPr>
      </w:pPr>
    </w:p>
    <w:p w14:paraId="2AD97CD0" w14:textId="77777777" w:rsidR="00306053" w:rsidRPr="003B241A" w:rsidRDefault="00306053">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14:paraId="74961452" w14:textId="77777777" w:rsidR="00306053" w:rsidRPr="003B241A" w:rsidRDefault="00306053">
      <w:pPr>
        <w:overflowPunct w:val="0"/>
        <w:spacing w:line="240" w:lineRule="exact"/>
        <w:textAlignment w:val="baseline"/>
        <w:rPr>
          <w:rFonts w:ascii="ＭＳ ゴシック" w:eastAsia="ＭＳ ゴシック" w:hAnsi="ＭＳ ゴシック" w:cs="ＭＳ Ｐゴシック"/>
          <w:color w:val="000000" w:themeColor="text1"/>
          <w:kern w:val="0"/>
          <w:sz w:val="20"/>
          <w:szCs w:val="20"/>
        </w:rPr>
      </w:pPr>
    </w:p>
    <w:p w14:paraId="3C96890C" w14:textId="77777777" w:rsidR="00306053" w:rsidRPr="003B241A" w:rsidRDefault="00306053">
      <w:pPr>
        <w:overflowPunct w:val="0"/>
        <w:spacing w:line="240" w:lineRule="exact"/>
        <w:textAlignment w:val="baseline"/>
        <w:rPr>
          <w:rFonts w:ascii="ＭＳ ゴシック" w:eastAsia="ＭＳ ゴシック" w:hAnsi="ＭＳ ゴシック"/>
          <w:color w:val="000000" w:themeColor="text1"/>
          <w:spacing w:val="6"/>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（参考）</w:t>
      </w:r>
    </w:p>
    <w:p w14:paraId="7614638E" w14:textId="4D3C11FE" w:rsidR="00306053" w:rsidRPr="003B241A" w:rsidRDefault="00306053">
      <w:pPr>
        <w:spacing w:line="240" w:lineRule="exact"/>
        <w:ind w:firstLineChars="100" w:firstLine="200"/>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color w:val="000000" w:themeColor="text1"/>
          <w:kern w:val="0"/>
          <w:sz w:val="20"/>
          <w:szCs w:val="20"/>
        </w:rPr>
        <w:t xml:space="preserve">    </w:t>
      </w:r>
      <w:r w:rsidRPr="003B241A">
        <w:rPr>
          <w:rFonts w:ascii="ＭＳ ゴシック" w:eastAsia="ＭＳ ゴシック" w:hAnsi="ＭＳ ゴシック" w:cs="ＭＳ Ｐゴシック" w:hint="eastAsia"/>
          <w:color w:val="000000" w:themeColor="text1"/>
          <w:kern w:val="0"/>
          <w:sz w:val="20"/>
          <w:szCs w:val="20"/>
        </w:rPr>
        <w:t>主な根拠法令等・・・・・・・・・</w:t>
      </w:r>
      <w:r w:rsidR="00B44A0F" w:rsidRPr="003B241A">
        <w:rPr>
          <w:rFonts w:ascii="ＭＳ ゴシック" w:eastAsia="ＭＳ ゴシック" w:hAnsi="ＭＳ ゴシック" w:hint="eastAsia"/>
          <w:color w:val="000000" w:themeColor="text1"/>
          <w:sz w:val="20"/>
          <w:szCs w:val="20"/>
        </w:rPr>
        <w:t>・・・・・・・・・・・・・・・・・・・・・・・・・　５</w:t>
      </w:r>
      <w:r w:rsidR="00B459A5">
        <w:rPr>
          <w:rFonts w:ascii="ＭＳ ゴシック" w:eastAsia="ＭＳ ゴシック" w:hAnsi="ＭＳ ゴシック" w:hint="eastAsia"/>
          <w:color w:val="000000" w:themeColor="text1"/>
          <w:sz w:val="20"/>
          <w:szCs w:val="20"/>
        </w:rPr>
        <w:t>４</w:t>
      </w:r>
    </w:p>
    <w:p w14:paraId="073C2265" w14:textId="77777777" w:rsidR="00306053" w:rsidRPr="003B241A" w:rsidRDefault="00306053">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29002E12" w14:textId="77777777" w:rsidR="00306053" w:rsidRPr="003B241A" w:rsidRDefault="00306053">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06F436EB" w14:textId="77777777"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61EB88B2" w14:textId="77777777"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23E7FEC4" w14:textId="77777777"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16256079" w14:textId="77777777"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32F2CF6F" w14:textId="77777777"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280CA81F" w14:textId="77777777"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089A7C17" w14:textId="77777777"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29973521" w14:textId="77777777"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28DE045D" w14:textId="77777777"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685A214D" w14:textId="77777777"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64BC65AE" w14:textId="77777777"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2A95B4D4" w14:textId="77777777"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4C470314" w14:textId="77777777"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5B4DFCD7" w14:textId="77777777" w:rsidR="00A74860" w:rsidRPr="003B241A" w:rsidRDefault="00A7486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59E9B77E" w14:textId="77777777" w:rsidR="009460F5" w:rsidRDefault="009460F5">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7631527C" w14:textId="77777777" w:rsidR="00236715" w:rsidRDefault="00236715">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672D7393" w14:textId="77777777" w:rsidR="003F21F0" w:rsidRDefault="003F21F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049B2339" w14:textId="77777777" w:rsidR="003F21F0" w:rsidRDefault="003F21F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405B3ABE" w14:textId="77777777" w:rsidR="00B459A5" w:rsidRDefault="00B459A5">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43F196E5" w14:textId="77777777" w:rsidR="00B459A5" w:rsidRDefault="00B459A5">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1ACB8066" w14:textId="77777777" w:rsidR="00B459A5" w:rsidRDefault="00B459A5">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650F0727" w14:textId="77777777" w:rsidR="00B459A5" w:rsidRDefault="00B459A5">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5A51D884" w14:textId="77777777" w:rsidR="003F21F0" w:rsidRDefault="003F21F0">
      <w:pPr>
        <w:overflowPunct w:val="0"/>
        <w:jc w:val="center"/>
        <w:textAlignment w:val="baseline"/>
        <w:rPr>
          <w:rFonts w:ascii="ＭＳ ゴシック" w:eastAsia="ＭＳ ゴシック" w:hAnsi="ＭＳ ゴシック" w:cs="ＭＳ ゴシック"/>
          <w:color w:val="000000" w:themeColor="text1"/>
          <w:spacing w:val="4"/>
          <w:kern w:val="0"/>
          <w:sz w:val="30"/>
          <w:szCs w:val="30"/>
        </w:rPr>
      </w:pPr>
    </w:p>
    <w:p w14:paraId="4DF0E38C" w14:textId="2B3EDB2A" w:rsidR="003F21F0" w:rsidRPr="003F21F0" w:rsidRDefault="003F21F0">
      <w:pPr>
        <w:overflowPunct w:val="0"/>
        <w:jc w:val="center"/>
        <w:textAlignment w:val="baseline"/>
        <w:rPr>
          <w:rFonts w:ascii="ＭＳ ゴシック" w:eastAsia="ＭＳ ゴシック" w:hAnsi="ＭＳ ゴシック" w:cs="ＭＳ ゴシック"/>
          <w:color w:val="000000" w:themeColor="text1"/>
          <w:spacing w:val="4"/>
          <w:kern w:val="0"/>
          <w:sz w:val="96"/>
          <w:szCs w:val="96"/>
        </w:rPr>
      </w:pPr>
      <w:r w:rsidRPr="003F21F0">
        <w:rPr>
          <w:rFonts w:ascii="ＭＳ ゴシック" w:eastAsia="ＭＳ ゴシック" w:hAnsi="ＭＳ ゴシック" w:cs="ＭＳ ゴシック" w:hint="eastAsia"/>
          <w:color w:val="000000" w:themeColor="text1"/>
          <w:spacing w:val="4"/>
          <w:kern w:val="0"/>
          <w:sz w:val="96"/>
          <w:szCs w:val="96"/>
        </w:rPr>
        <w:t>【空</w:t>
      </w:r>
      <w:r>
        <w:rPr>
          <w:rFonts w:ascii="ＭＳ ゴシック" w:eastAsia="ＭＳ ゴシック" w:hAnsi="ＭＳ ゴシック" w:cs="ＭＳ ゴシック" w:hint="eastAsia"/>
          <w:color w:val="000000" w:themeColor="text1"/>
          <w:spacing w:val="4"/>
          <w:kern w:val="0"/>
          <w:sz w:val="96"/>
          <w:szCs w:val="96"/>
        </w:rPr>
        <w:t xml:space="preserve">　</w:t>
      </w:r>
      <w:r w:rsidR="008E1DFF">
        <w:rPr>
          <w:rFonts w:ascii="ＭＳ ゴシック" w:eastAsia="ＭＳ ゴシック" w:hAnsi="ＭＳ ゴシック" w:cs="ＭＳ ゴシック" w:hint="eastAsia"/>
          <w:color w:val="000000" w:themeColor="text1"/>
          <w:spacing w:val="4"/>
          <w:kern w:val="0"/>
          <w:sz w:val="96"/>
          <w:szCs w:val="96"/>
        </w:rPr>
        <w:t>白</w:t>
      </w:r>
      <w:r w:rsidRPr="003F21F0">
        <w:rPr>
          <w:rFonts w:ascii="ＭＳ ゴシック" w:eastAsia="ＭＳ ゴシック" w:hAnsi="ＭＳ ゴシック" w:cs="ＭＳ ゴシック" w:hint="eastAsia"/>
          <w:color w:val="000000" w:themeColor="text1"/>
          <w:spacing w:val="4"/>
          <w:kern w:val="0"/>
          <w:sz w:val="96"/>
          <w:szCs w:val="96"/>
        </w:rPr>
        <w:t>】</w:t>
      </w:r>
    </w:p>
    <w:p w14:paraId="5D364699" w14:textId="77777777" w:rsidR="00A74860" w:rsidRPr="003B241A" w:rsidRDefault="00A74860" w:rsidP="009F12EA">
      <w:pPr>
        <w:overflowPunct w:val="0"/>
        <w:textAlignment w:val="baseline"/>
        <w:rPr>
          <w:rFonts w:ascii="ＭＳ ゴシック" w:eastAsia="ＭＳ ゴシック" w:hAnsi="ＭＳ ゴシック" w:cs="ＭＳ ゴシック"/>
          <w:color w:val="000000" w:themeColor="text1"/>
          <w:spacing w:val="4"/>
          <w:kern w:val="0"/>
          <w:sz w:val="30"/>
          <w:szCs w:val="30"/>
        </w:rPr>
        <w:sectPr w:rsidR="00A74860" w:rsidRPr="003B241A">
          <w:footerReference w:type="default" r:id="rId10"/>
          <w:pgSz w:w="11906" w:h="16838"/>
          <w:pgMar w:top="567" w:right="851" w:bottom="567" w:left="851" w:header="720" w:footer="720" w:gutter="0"/>
          <w:pgNumType w:fmt="numberInDash" w:start="0"/>
          <w:cols w:space="720"/>
          <w:docGrid w:type="linesAndChars" w:linePitch="290"/>
        </w:sectPr>
      </w:pPr>
    </w:p>
    <w:p w14:paraId="063F36A0" w14:textId="77777777" w:rsidR="00306053" w:rsidRPr="003B241A" w:rsidRDefault="005D152D">
      <w:pPr>
        <w:overflowPunct w:val="0"/>
        <w:jc w:val="center"/>
        <w:textAlignment w:val="baseline"/>
        <w:rPr>
          <w:rFonts w:ascii="ＭＳ ゴシック" w:eastAsia="ＭＳ ゴシック" w:hAnsi="ＭＳ ゴシック"/>
          <w:color w:val="000000" w:themeColor="text1"/>
          <w:spacing w:val="10"/>
          <w:kern w:val="0"/>
          <w:sz w:val="22"/>
          <w:szCs w:val="22"/>
        </w:rPr>
      </w:pPr>
      <w:r w:rsidRPr="003B241A">
        <w:rPr>
          <w:rFonts w:ascii="ＭＳ ゴシック" w:eastAsia="ＭＳ ゴシック" w:hAnsi="ＭＳ ゴシック" w:cs="ＭＳ ゴシック" w:hint="eastAsia"/>
          <w:color w:val="000000" w:themeColor="text1"/>
          <w:spacing w:val="4"/>
          <w:kern w:val="0"/>
          <w:sz w:val="30"/>
          <w:szCs w:val="30"/>
        </w:rPr>
        <w:lastRenderedPageBreak/>
        <w:t>Ⅰ</w:t>
      </w:r>
      <w:r w:rsidRPr="003B241A">
        <w:rPr>
          <w:rFonts w:ascii="ＭＳ ゴシック" w:eastAsia="ＭＳ ゴシック" w:hAnsi="ＭＳ ゴシック" w:cs="ＭＳ ゴシック"/>
          <w:color w:val="000000" w:themeColor="text1"/>
          <w:spacing w:val="4"/>
          <w:kern w:val="0"/>
          <w:sz w:val="30"/>
          <w:szCs w:val="30"/>
        </w:rPr>
        <w:t xml:space="preserve">　</w:t>
      </w:r>
      <w:r w:rsidR="003E33BD" w:rsidRPr="003B241A">
        <w:rPr>
          <w:rFonts w:ascii="ＭＳ ゴシック" w:eastAsia="ＭＳ ゴシック" w:hAnsi="ＭＳ ゴシック" w:cs="ＭＳ ゴシック" w:hint="eastAsia"/>
          <w:color w:val="000000" w:themeColor="text1"/>
          <w:spacing w:val="4"/>
          <w:kern w:val="0"/>
          <w:sz w:val="30"/>
          <w:szCs w:val="30"/>
        </w:rPr>
        <w:t>運営</w:t>
      </w:r>
      <w:r w:rsidR="00306053" w:rsidRPr="003B241A">
        <w:rPr>
          <w:rFonts w:ascii="ＭＳ ゴシック" w:eastAsia="ＭＳ ゴシック" w:hAnsi="ＭＳ ゴシック" w:cs="ＭＳ ゴシック" w:hint="eastAsia"/>
          <w:color w:val="000000" w:themeColor="text1"/>
          <w:spacing w:val="4"/>
          <w:kern w:val="0"/>
          <w:sz w:val="30"/>
          <w:szCs w:val="30"/>
        </w:rPr>
        <w:t>指導当日準備する必要書類</w:t>
      </w:r>
    </w:p>
    <w:p w14:paraId="421F3FD6" w14:textId="77777777" w:rsidR="00306053" w:rsidRPr="003B241A" w:rsidRDefault="00306053">
      <w:pPr>
        <w:ind w:firstLineChars="100" w:firstLine="220"/>
        <w:jc w:val="right"/>
        <w:rPr>
          <w:rFonts w:ascii="ＭＳ ゴシック" w:eastAsia="ＭＳ ゴシック" w:hAnsi="ＭＳ ゴシック" w:cs="ＭＳ ゴシック"/>
          <w:color w:val="000000" w:themeColor="text1"/>
          <w:kern w:val="0"/>
          <w:sz w:val="22"/>
          <w:szCs w:val="22"/>
        </w:rPr>
      </w:pPr>
      <w:r w:rsidRPr="003B241A">
        <w:rPr>
          <w:rFonts w:ascii="ＭＳ ゴシック" w:eastAsia="ＭＳ ゴシック" w:hAnsi="ＭＳ ゴシック" w:cs="ＭＳ ゴシック" w:hint="eastAsia"/>
          <w:color w:val="000000" w:themeColor="text1"/>
          <w:kern w:val="0"/>
          <w:sz w:val="22"/>
          <w:szCs w:val="22"/>
        </w:rPr>
        <w:t>指定自立生活援助</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40"/>
        <w:gridCol w:w="7920"/>
        <w:gridCol w:w="1097"/>
      </w:tblGrid>
      <w:tr w:rsidR="003B241A" w:rsidRPr="003B241A" w14:paraId="52E7E87E" w14:textId="77777777">
        <w:trPr>
          <w:trHeight w:hRule="exact" w:val="397"/>
          <w:jc w:val="center"/>
        </w:trPr>
        <w:tc>
          <w:tcPr>
            <w:tcW w:w="540" w:type="dxa"/>
            <w:tcBorders>
              <w:bottom w:val="single" w:sz="4" w:space="0" w:color="auto"/>
              <w:right w:val="single" w:sz="4" w:space="0" w:color="auto"/>
            </w:tcBorders>
            <w:vAlign w:val="center"/>
          </w:tcPr>
          <w:p w14:paraId="43E0D8EC"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１</w:t>
            </w:r>
          </w:p>
        </w:tc>
        <w:tc>
          <w:tcPr>
            <w:tcW w:w="7920" w:type="dxa"/>
            <w:tcBorders>
              <w:left w:val="single" w:sz="4" w:space="0" w:color="auto"/>
              <w:bottom w:val="single" w:sz="4" w:space="0" w:color="auto"/>
              <w:right w:val="single" w:sz="4" w:space="0" w:color="auto"/>
            </w:tcBorders>
            <w:vAlign w:val="center"/>
          </w:tcPr>
          <w:p w14:paraId="23EEA9F5"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指定申請書類(控)</w:t>
            </w:r>
          </w:p>
        </w:tc>
        <w:tc>
          <w:tcPr>
            <w:tcW w:w="1097" w:type="dxa"/>
            <w:tcBorders>
              <w:left w:val="single" w:sz="4" w:space="0" w:color="auto"/>
              <w:bottom w:val="single" w:sz="4" w:space="0" w:color="auto"/>
            </w:tcBorders>
            <w:vAlign w:val="center"/>
          </w:tcPr>
          <w:p w14:paraId="15FAD5C7"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263184238"/>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12587008"/>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69145204"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25CF0244"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２</w:t>
            </w:r>
          </w:p>
        </w:tc>
        <w:tc>
          <w:tcPr>
            <w:tcW w:w="7920" w:type="dxa"/>
            <w:tcBorders>
              <w:top w:val="single" w:sz="4" w:space="0" w:color="auto"/>
              <w:left w:val="single" w:sz="4" w:space="0" w:color="auto"/>
              <w:bottom w:val="single" w:sz="4" w:space="0" w:color="auto"/>
              <w:right w:val="single" w:sz="4" w:space="0" w:color="auto"/>
            </w:tcBorders>
            <w:vAlign w:val="center"/>
          </w:tcPr>
          <w:p w14:paraId="1196B20A"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組織図</w:t>
            </w:r>
          </w:p>
        </w:tc>
        <w:tc>
          <w:tcPr>
            <w:tcW w:w="1097" w:type="dxa"/>
            <w:tcBorders>
              <w:top w:val="single" w:sz="4" w:space="0" w:color="auto"/>
              <w:left w:val="single" w:sz="4" w:space="0" w:color="auto"/>
              <w:bottom w:val="single" w:sz="4" w:space="0" w:color="auto"/>
            </w:tcBorders>
            <w:vAlign w:val="center"/>
          </w:tcPr>
          <w:p w14:paraId="5D38DA1C"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524671853"/>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171142626"/>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026EC3AC"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4B9B483B"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３</w:t>
            </w:r>
          </w:p>
        </w:tc>
        <w:tc>
          <w:tcPr>
            <w:tcW w:w="7920" w:type="dxa"/>
            <w:tcBorders>
              <w:top w:val="single" w:sz="4" w:space="0" w:color="auto"/>
              <w:left w:val="single" w:sz="4" w:space="0" w:color="auto"/>
              <w:bottom w:val="single" w:sz="4" w:space="0" w:color="auto"/>
              <w:right w:val="single" w:sz="4" w:space="0" w:color="auto"/>
            </w:tcBorders>
            <w:vAlign w:val="center"/>
          </w:tcPr>
          <w:p w14:paraId="1F2EE50A" w14:textId="13A8FEAA"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勤務表</w:t>
            </w:r>
            <w:r w:rsidR="00492250">
              <w:rPr>
                <w:rFonts w:ascii="ＭＳ ゴシック" w:eastAsia="ＭＳ ゴシック" w:hAnsi="ＭＳ ゴシック" w:hint="eastAsia"/>
                <w:color w:val="000000" w:themeColor="text1"/>
                <w:sz w:val="22"/>
                <w:szCs w:val="22"/>
              </w:rPr>
              <w:t>、</w:t>
            </w:r>
            <w:r w:rsidRPr="003B241A">
              <w:rPr>
                <w:rFonts w:ascii="ＭＳ ゴシック" w:eastAsia="ＭＳ ゴシック" w:hAnsi="ＭＳ ゴシック" w:hint="eastAsia"/>
                <w:color w:val="000000" w:themeColor="text1"/>
                <w:sz w:val="22"/>
                <w:szCs w:val="22"/>
              </w:rPr>
              <w:t>出勤簿</w:t>
            </w:r>
          </w:p>
        </w:tc>
        <w:tc>
          <w:tcPr>
            <w:tcW w:w="1097" w:type="dxa"/>
            <w:tcBorders>
              <w:top w:val="single" w:sz="4" w:space="0" w:color="auto"/>
              <w:left w:val="single" w:sz="4" w:space="0" w:color="auto"/>
              <w:bottom w:val="single" w:sz="4" w:space="0" w:color="auto"/>
            </w:tcBorders>
            <w:vAlign w:val="center"/>
          </w:tcPr>
          <w:p w14:paraId="65156FCC"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776372416"/>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660843859"/>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707C507F"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6E5559CD"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４</w:t>
            </w:r>
          </w:p>
        </w:tc>
        <w:tc>
          <w:tcPr>
            <w:tcW w:w="7920" w:type="dxa"/>
            <w:tcBorders>
              <w:top w:val="single" w:sz="4" w:space="0" w:color="auto"/>
              <w:left w:val="single" w:sz="4" w:space="0" w:color="auto"/>
              <w:bottom w:val="single" w:sz="4" w:space="0" w:color="auto"/>
              <w:right w:val="single" w:sz="4" w:space="0" w:color="auto"/>
            </w:tcBorders>
            <w:vAlign w:val="center"/>
          </w:tcPr>
          <w:p w14:paraId="5B62EFC8"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給与台帳</w:t>
            </w:r>
          </w:p>
        </w:tc>
        <w:tc>
          <w:tcPr>
            <w:tcW w:w="1097" w:type="dxa"/>
            <w:tcBorders>
              <w:top w:val="single" w:sz="4" w:space="0" w:color="auto"/>
              <w:left w:val="single" w:sz="4" w:space="0" w:color="auto"/>
              <w:bottom w:val="single" w:sz="4" w:space="0" w:color="auto"/>
            </w:tcBorders>
            <w:vAlign w:val="center"/>
          </w:tcPr>
          <w:p w14:paraId="7D95A232"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04434814"/>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330836033"/>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450FD9F0"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6C290D8C"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５</w:t>
            </w:r>
          </w:p>
        </w:tc>
        <w:tc>
          <w:tcPr>
            <w:tcW w:w="7920" w:type="dxa"/>
            <w:tcBorders>
              <w:top w:val="single" w:sz="4" w:space="0" w:color="auto"/>
              <w:left w:val="single" w:sz="4" w:space="0" w:color="auto"/>
              <w:bottom w:val="single" w:sz="4" w:space="0" w:color="auto"/>
              <w:right w:val="single" w:sz="4" w:space="0" w:color="auto"/>
            </w:tcBorders>
            <w:vAlign w:val="center"/>
          </w:tcPr>
          <w:p w14:paraId="7DF9A5F9" w14:textId="5872CF7C"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登録証</w:t>
            </w:r>
            <w:r w:rsidR="00492250">
              <w:rPr>
                <w:rFonts w:ascii="ＭＳ ゴシック" w:eastAsia="ＭＳ ゴシック" w:hAnsi="ＭＳ ゴシック" w:hint="eastAsia"/>
                <w:color w:val="000000" w:themeColor="text1"/>
                <w:sz w:val="22"/>
                <w:szCs w:val="22"/>
              </w:rPr>
              <w:t>、</w:t>
            </w:r>
            <w:r w:rsidRPr="003B241A">
              <w:rPr>
                <w:rFonts w:ascii="ＭＳ ゴシック" w:eastAsia="ＭＳ ゴシック" w:hAnsi="ＭＳ ゴシック" w:hint="eastAsia"/>
                <w:color w:val="000000" w:themeColor="text1"/>
                <w:sz w:val="22"/>
                <w:szCs w:val="22"/>
              </w:rPr>
              <w:t>免許証</w:t>
            </w:r>
          </w:p>
        </w:tc>
        <w:tc>
          <w:tcPr>
            <w:tcW w:w="1097" w:type="dxa"/>
            <w:tcBorders>
              <w:top w:val="single" w:sz="4" w:space="0" w:color="auto"/>
              <w:left w:val="single" w:sz="4" w:space="0" w:color="auto"/>
              <w:bottom w:val="single" w:sz="4" w:space="0" w:color="auto"/>
            </w:tcBorders>
            <w:vAlign w:val="center"/>
          </w:tcPr>
          <w:p w14:paraId="6D6133DF"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01219762"/>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093978835"/>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16E8EB40"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0C28A3A2"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６</w:t>
            </w:r>
          </w:p>
        </w:tc>
        <w:tc>
          <w:tcPr>
            <w:tcW w:w="7920" w:type="dxa"/>
            <w:tcBorders>
              <w:top w:val="single" w:sz="4" w:space="0" w:color="auto"/>
              <w:left w:val="single" w:sz="4" w:space="0" w:color="auto"/>
              <w:bottom w:val="single" w:sz="4" w:space="0" w:color="auto"/>
              <w:right w:val="single" w:sz="4" w:space="0" w:color="auto"/>
            </w:tcBorders>
            <w:vAlign w:val="center"/>
          </w:tcPr>
          <w:p w14:paraId="0E1A305B"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平面図</w:t>
            </w:r>
          </w:p>
        </w:tc>
        <w:tc>
          <w:tcPr>
            <w:tcW w:w="1097" w:type="dxa"/>
            <w:tcBorders>
              <w:top w:val="single" w:sz="4" w:space="0" w:color="auto"/>
              <w:left w:val="single" w:sz="4" w:space="0" w:color="auto"/>
              <w:bottom w:val="single" w:sz="4" w:space="0" w:color="auto"/>
            </w:tcBorders>
            <w:vAlign w:val="center"/>
          </w:tcPr>
          <w:p w14:paraId="1DBDD6DF"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97241762"/>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02899846"/>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250C62F2"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0095BF9C"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７</w:t>
            </w:r>
          </w:p>
        </w:tc>
        <w:tc>
          <w:tcPr>
            <w:tcW w:w="7920" w:type="dxa"/>
            <w:tcBorders>
              <w:top w:val="single" w:sz="4" w:space="0" w:color="auto"/>
              <w:left w:val="single" w:sz="4" w:space="0" w:color="auto"/>
              <w:bottom w:val="single" w:sz="4" w:space="0" w:color="auto"/>
              <w:right w:val="single" w:sz="4" w:space="0" w:color="auto"/>
            </w:tcBorders>
            <w:vAlign w:val="center"/>
          </w:tcPr>
          <w:p w14:paraId="0BE4707C"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運営規程</w:t>
            </w:r>
          </w:p>
        </w:tc>
        <w:tc>
          <w:tcPr>
            <w:tcW w:w="1097" w:type="dxa"/>
            <w:tcBorders>
              <w:top w:val="single" w:sz="4" w:space="0" w:color="auto"/>
              <w:left w:val="single" w:sz="4" w:space="0" w:color="auto"/>
              <w:bottom w:val="single" w:sz="4" w:space="0" w:color="auto"/>
            </w:tcBorders>
            <w:vAlign w:val="center"/>
          </w:tcPr>
          <w:p w14:paraId="55BBE9FD"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22617749"/>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004269455"/>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1243B841"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673C9968"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８</w:t>
            </w:r>
          </w:p>
        </w:tc>
        <w:tc>
          <w:tcPr>
            <w:tcW w:w="7920" w:type="dxa"/>
            <w:tcBorders>
              <w:top w:val="single" w:sz="4" w:space="0" w:color="auto"/>
              <w:left w:val="single" w:sz="4" w:space="0" w:color="auto"/>
              <w:bottom w:val="single" w:sz="4" w:space="0" w:color="auto"/>
              <w:right w:val="single" w:sz="4" w:space="0" w:color="auto"/>
            </w:tcBorders>
            <w:vAlign w:val="center"/>
          </w:tcPr>
          <w:p w14:paraId="1AD60D2A" w14:textId="46F946B9"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契約書</w:t>
            </w:r>
            <w:r w:rsidR="00492250">
              <w:rPr>
                <w:rFonts w:ascii="ＭＳ ゴシック" w:eastAsia="ＭＳ ゴシック" w:hAnsi="ＭＳ ゴシック" w:hint="eastAsia"/>
                <w:color w:val="000000" w:themeColor="text1"/>
                <w:sz w:val="22"/>
                <w:szCs w:val="22"/>
              </w:rPr>
              <w:t>、</w:t>
            </w:r>
            <w:r w:rsidRPr="003B241A">
              <w:rPr>
                <w:rFonts w:ascii="ＭＳ ゴシック" w:eastAsia="ＭＳ ゴシック" w:hAnsi="ＭＳ ゴシック" w:hint="eastAsia"/>
                <w:color w:val="000000" w:themeColor="text1"/>
                <w:sz w:val="22"/>
                <w:szCs w:val="22"/>
              </w:rPr>
              <w:t>重要事項説明書</w:t>
            </w:r>
          </w:p>
        </w:tc>
        <w:tc>
          <w:tcPr>
            <w:tcW w:w="1097" w:type="dxa"/>
            <w:tcBorders>
              <w:top w:val="single" w:sz="4" w:space="0" w:color="auto"/>
              <w:left w:val="single" w:sz="4" w:space="0" w:color="auto"/>
              <w:bottom w:val="single" w:sz="4" w:space="0" w:color="auto"/>
            </w:tcBorders>
            <w:vAlign w:val="center"/>
          </w:tcPr>
          <w:p w14:paraId="20C3CAB1"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3501881"/>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67258550"/>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18533D62"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4B0041D2"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９</w:t>
            </w:r>
          </w:p>
        </w:tc>
        <w:tc>
          <w:tcPr>
            <w:tcW w:w="7920" w:type="dxa"/>
            <w:tcBorders>
              <w:top w:val="single" w:sz="4" w:space="0" w:color="auto"/>
              <w:left w:val="single" w:sz="4" w:space="0" w:color="auto"/>
              <w:bottom w:val="single" w:sz="4" w:space="0" w:color="auto"/>
              <w:right w:val="single" w:sz="4" w:space="0" w:color="auto"/>
            </w:tcBorders>
            <w:vAlign w:val="center"/>
          </w:tcPr>
          <w:p w14:paraId="63E9F592" w14:textId="7926D07F"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利用料金等の説明文書</w:t>
            </w:r>
            <w:r w:rsidR="00492250">
              <w:rPr>
                <w:rFonts w:ascii="ＭＳ ゴシック" w:eastAsia="ＭＳ ゴシック" w:hAnsi="ＭＳ ゴシック" w:hint="eastAsia"/>
                <w:color w:val="000000" w:themeColor="text1"/>
                <w:sz w:val="22"/>
                <w:szCs w:val="22"/>
              </w:rPr>
              <w:t>、</w:t>
            </w:r>
            <w:r w:rsidRPr="003B241A">
              <w:rPr>
                <w:rFonts w:ascii="ＭＳ ゴシック" w:eastAsia="ＭＳ ゴシック" w:hAnsi="ＭＳ ゴシック" w:hint="eastAsia"/>
                <w:color w:val="000000" w:themeColor="text1"/>
                <w:sz w:val="22"/>
                <w:szCs w:val="22"/>
              </w:rPr>
              <w:t>パンフレットなど</w:t>
            </w:r>
          </w:p>
        </w:tc>
        <w:tc>
          <w:tcPr>
            <w:tcW w:w="1097" w:type="dxa"/>
            <w:tcBorders>
              <w:top w:val="single" w:sz="4" w:space="0" w:color="auto"/>
              <w:left w:val="single" w:sz="4" w:space="0" w:color="auto"/>
              <w:bottom w:val="single" w:sz="4" w:space="0" w:color="auto"/>
            </w:tcBorders>
            <w:vAlign w:val="center"/>
          </w:tcPr>
          <w:p w14:paraId="217ECB8A"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850326824"/>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377050259"/>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6113BFC0"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4C66A0AF"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10</w:t>
            </w:r>
          </w:p>
        </w:tc>
        <w:tc>
          <w:tcPr>
            <w:tcW w:w="7920" w:type="dxa"/>
            <w:tcBorders>
              <w:top w:val="single" w:sz="4" w:space="0" w:color="auto"/>
              <w:left w:val="single" w:sz="4" w:space="0" w:color="auto"/>
              <w:bottom w:val="single" w:sz="4" w:space="0" w:color="auto"/>
              <w:right w:val="single" w:sz="4" w:space="0" w:color="auto"/>
            </w:tcBorders>
            <w:vAlign w:val="center"/>
          </w:tcPr>
          <w:p w14:paraId="182F2960"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受給者証（写）</w:t>
            </w:r>
          </w:p>
        </w:tc>
        <w:tc>
          <w:tcPr>
            <w:tcW w:w="1097" w:type="dxa"/>
            <w:tcBorders>
              <w:top w:val="single" w:sz="4" w:space="0" w:color="auto"/>
              <w:left w:val="single" w:sz="4" w:space="0" w:color="auto"/>
              <w:bottom w:val="single" w:sz="4" w:space="0" w:color="auto"/>
            </w:tcBorders>
            <w:vAlign w:val="center"/>
          </w:tcPr>
          <w:p w14:paraId="64530C82"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11744971"/>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17207680"/>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236A98E7"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4DB01180"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11</w:t>
            </w:r>
          </w:p>
        </w:tc>
        <w:tc>
          <w:tcPr>
            <w:tcW w:w="7920" w:type="dxa"/>
            <w:tcBorders>
              <w:top w:val="single" w:sz="4" w:space="0" w:color="auto"/>
              <w:left w:val="single" w:sz="4" w:space="0" w:color="auto"/>
              <w:bottom w:val="single" w:sz="4" w:space="0" w:color="auto"/>
              <w:right w:val="single" w:sz="4" w:space="0" w:color="auto"/>
            </w:tcBorders>
            <w:vAlign w:val="center"/>
          </w:tcPr>
          <w:p w14:paraId="769C32CA" w14:textId="2CED9F40"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看護・介護記録</w:t>
            </w:r>
            <w:r w:rsidR="00492250">
              <w:rPr>
                <w:rFonts w:ascii="ＭＳ ゴシック" w:eastAsia="ＭＳ ゴシック" w:hAnsi="ＭＳ ゴシック" w:hint="eastAsia"/>
                <w:color w:val="000000" w:themeColor="text1"/>
                <w:sz w:val="22"/>
                <w:szCs w:val="22"/>
              </w:rPr>
              <w:t>、</w:t>
            </w:r>
            <w:r w:rsidRPr="003B241A">
              <w:rPr>
                <w:rFonts w:ascii="ＭＳ ゴシック" w:eastAsia="ＭＳ ゴシック" w:hAnsi="ＭＳ ゴシック" w:hint="eastAsia"/>
                <w:color w:val="000000" w:themeColor="text1"/>
                <w:sz w:val="22"/>
                <w:szCs w:val="22"/>
              </w:rPr>
              <w:t>生活介護計画等</w:t>
            </w:r>
          </w:p>
        </w:tc>
        <w:tc>
          <w:tcPr>
            <w:tcW w:w="1097" w:type="dxa"/>
            <w:tcBorders>
              <w:top w:val="single" w:sz="4" w:space="0" w:color="auto"/>
              <w:left w:val="single" w:sz="4" w:space="0" w:color="auto"/>
              <w:bottom w:val="single" w:sz="4" w:space="0" w:color="auto"/>
            </w:tcBorders>
            <w:vAlign w:val="center"/>
          </w:tcPr>
          <w:p w14:paraId="615560AC"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90095042"/>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43402128"/>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5DDC687D"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4B789768"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12</w:t>
            </w:r>
          </w:p>
        </w:tc>
        <w:tc>
          <w:tcPr>
            <w:tcW w:w="7920" w:type="dxa"/>
            <w:tcBorders>
              <w:top w:val="single" w:sz="4" w:space="0" w:color="auto"/>
              <w:left w:val="single" w:sz="4" w:space="0" w:color="auto"/>
              <w:bottom w:val="single" w:sz="4" w:space="0" w:color="auto"/>
              <w:right w:val="single" w:sz="4" w:space="0" w:color="auto"/>
            </w:tcBorders>
            <w:vAlign w:val="center"/>
          </w:tcPr>
          <w:p w14:paraId="6C55412D"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辞令又は雇用契約書</w:t>
            </w:r>
          </w:p>
        </w:tc>
        <w:tc>
          <w:tcPr>
            <w:tcW w:w="1097" w:type="dxa"/>
            <w:tcBorders>
              <w:top w:val="single" w:sz="4" w:space="0" w:color="auto"/>
              <w:left w:val="single" w:sz="4" w:space="0" w:color="auto"/>
              <w:bottom w:val="single" w:sz="4" w:space="0" w:color="auto"/>
            </w:tcBorders>
            <w:vAlign w:val="center"/>
          </w:tcPr>
          <w:p w14:paraId="1DB257BB"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96423140"/>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936505047"/>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712FCE2E"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6BA16F28"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13</w:t>
            </w:r>
          </w:p>
        </w:tc>
        <w:tc>
          <w:tcPr>
            <w:tcW w:w="7920" w:type="dxa"/>
            <w:tcBorders>
              <w:top w:val="single" w:sz="4" w:space="0" w:color="auto"/>
              <w:left w:val="single" w:sz="4" w:space="0" w:color="auto"/>
              <w:bottom w:val="single" w:sz="4" w:space="0" w:color="auto"/>
              <w:right w:val="single" w:sz="4" w:space="0" w:color="auto"/>
            </w:tcBorders>
            <w:vAlign w:val="center"/>
          </w:tcPr>
          <w:p w14:paraId="2B323304"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前年度利用者数が分かる資料</w:t>
            </w:r>
          </w:p>
        </w:tc>
        <w:tc>
          <w:tcPr>
            <w:tcW w:w="1097" w:type="dxa"/>
            <w:tcBorders>
              <w:top w:val="single" w:sz="4" w:space="0" w:color="auto"/>
              <w:left w:val="single" w:sz="4" w:space="0" w:color="auto"/>
              <w:bottom w:val="single" w:sz="4" w:space="0" w:color="auto"/>
            </w:tcBorders>
            <w:vAlign w:val="center"/>
          </w:tcPr>
          <w:p w14:paraId="3FDBE011"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112633599"/>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083176325"/>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2442B114"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5205AB07"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14</w:t>
            </w:r>
          </w:p>
        </w:tc>
        <w:tc>
          <w:tcPr>
            <w:tcW w:w="7920" w:type="dxa"/>
            <w:tcBorders>
              <w:top w:val="single" w:sz="4" w:space="0" w:color="auto"/>
              <w:left w:val="single" w:sz="4" w:space="0" w:color="auto"/>
              <w:bottom w:val="single" w:sz="4" w:space="0" w:color="auto"/>
              <w:right w:val="single" w:sz="4" w:space="0" w:color="auto"/>
            </w:tcBorders>
            <w:vAlign w:val="center"/>
          </w:tcPr>
          <w:p w14:paraId="3E7F102C"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職員の研修の記録</w:t>
            </w:r>
          </w:p>
        </w:tc>
        <w:tc>
          <w:tcPr>
            <w:tcW w:w="1097" w:type="dxa"/>
            <w:tcBorders>
              <w:top w:val="single" w:sz="4" w:space="0" w:color="auto"/>
              <w:left w:val="single" w:sz="4" w:space="0" w:color="auto"/>
              <w:bottom w:val="single" w:sz="4" w:space="0" w:color="auto"/>
            </w:tcBorders>
            <w:vAlign w:val="center"/>
          </w:tcPr>
          <w:p w14:paraId="2B9C3FA7"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11676112"/>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65505456"/>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1A30450F"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2D9003B7"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15</w:t>
            </w:r>
          </w:p>
        </w:tc>
        <w:tc>
          <w:tcPr>
            <w:tcW w:w="7920" w:type="dxa"/>
            <w:tcBorders>
              <w:top w:val="single" w:sz="4" w:space="0" w:color="auto"/>
              <w:left w:val="single" w:sz="4" w:space="0" w:color="auto"/>
              <w:bottom w:val="single" w:sz="4" w:space="0" w:color="auto"/>
              <w:right w:val="single" w:sz="4" w:space="0" w:color="auto"/>
            </w:tcBorders>
            <w:vAlign w:val="center"/>
          </w:tcPr>
          <w:p w14:paraId="08EB46D8"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衛生管理等に関する記録</w:t>
            </w:r>
          </w:p>
        </w:tc>
        <w:tc>
          <w:tcPr>
            <w:tcW w:w="1097" w:type="dxa"/>
            <w:tcBorders>
              <w:top w:val="single" w:sz="4" w:space="0" w:color="auto"/>
              <w:left w:val="single" w:sz="4" w:space="0" w:color="auto"/>
              <w:bottom w:val="single" w:sz="4" w:space="0" w:color="auto"/>
            </w:tcBorders>
            <w:vAlign w:val="center"/>
          </w:tcPr>
          <w:p w14:paraId="45098B42"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06958607"/>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407072958"/>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5DEA96EA"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48D6215F" w14:textId="77777777" w:rsidR="00306053" w:rsidRPr="003B241A" w:rsidRDefault="00306053">
            <w:pPr>
              <w:tabs>
                <w:tab w:val="left" w:pos="1602"/>
              </w:tabs>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16</w:t>
            </w:r>
          </w:p>
        </w:tc>
        <w:tc>
          <w:tcPr>
            <w:tcW w:w="7920" w:type="dxa"/>
            <w:tcBorders>
              <w:top w:val="single" w:sz="4" w:space="0" w:color="auto"/>
              <w:left w:val="single" w:sz="4" w:space="0" w:color="auto"/>
              <w:bottom w:val="single" w:sz="4" w:space="0" w:color="auto"/>
              <w:right w:val="single" w:sz="4" w:space="0" w:color="auto"/>
            </w:tcBorders>
            <w:vAlign w:val="center"/>
          </w:tcPr>
          <w:p w14:paraId="59CB19F1"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就業規則</w:t>
            </w:r>
          </w:p>
        </w:tc>
        <w:tc>
          <w:tcPr>
            <w:tcW w:w="1097" w:type="dxa"/>
            <w:tcBorders>
              <w:top w:val="single" w:sz="4" w:space="0" w:color="auto"/>
              <w:left w:val="single" w:sz="4" w:space="0" w:color="auto"/>
              <w:bottom w:val="single" w:sz="4" w:space="0" w:color="auto"/>
            </w:tcBorders>
            <w:vAlign w:val="center"/>
          </w:tcPr>
          <w:p w14:paraId="5FAF29FC"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473141487"/>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917291791"/>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054519C8"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0BAC7E34" w14:textId="77777777" w:rsidR="00306053" w:rsidRPr="003B241A" w:rsidRDefault="00306053">
            <w:pPr>
              <w:tabs>
                <w:tab w:val="left" w:pos="1602"/>
              </w:tabs>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17</w:t>
            </w:r>
          </w:p>
        </w:tc>
        <w:tc>
          <w:tcPr>
            <w:tcW w:w="7920" w:type="dxa"/>
            <w:tcBorders>
              <w:top w:val="single" w:sz="4" w:space="0" w:color="auto"/>
              <w:left w:val="single" w:sz="4" w:space="0" w:color="auto"/>
              <w:bottom w:val="single" w:sz="4" w:space="0" w:color="auto"/>
              <w:right w:val="single" w:sz="4" w:space="0" w:color="auto"/>
            </w:tcBorders>
            <w:vAlign w:val="center"/>
          </w:tcPr>
          <w:p w14:paraId="737259A5" w14:textId="1D3FC48A"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秘密保持に関する就業時の取り決め（雇用契約書</w:t>
            </w:r>
            <w:r w:rsidR="00492250">
              <w:rPr>
                <w:rFonts w:ascii="ＭＳ ゴシック" w:eastAsia="ＭＳ ゴシック" w:hAnsi="ＭＳ ゴシック" w:hint="eastAsia"/>
                <w:color w:val="000000" w:themeColor="text1"/>
                <w:sz w:val="22"/>
                <w:szCs w:val="22"/>
              </w:rPr>
              <w:t>、</w:t>
            </w:r>
            <w:r w:rsidRPr="003B241A">
              <w:rPr>
                <w:rFonts w:ascii="ＭＳ ゴシック" w:eastAsia="ＭＳ ゴシック" w:hAnsi="ＭＳ ゴシック" w:hint="eastAsia"/>
                <w:color w:val="000000" w:themeColor="text1"/>
                <w:sz w:val="22"/>
                <w:szCs w:val="22"/>
              </w:rPr>
              <w:t>誓約書など）</w:t>
            </w:r>
          </w:p>
        </w:tc>
        <w:tc>
          <w:tcPr>
            <w:tcW w:w="1097" w:type="dxa"/>
            <w:tcBorders>
              <w:top w:val="single" w:sz="4" w:space="0" w:color="auto"/>
              <w:left w:val="single" w:sz="4" w:space="0" w:color="auto"/>
              <w:bottom w:val="single" w:sz="4" w:space="0" w:color="auto"/>
            </w:tcBorders>
            <w:vAlign w:val="center"/>
          </w:tcPr>
          <w:p w14:paraId="04E5F718"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128461462"/>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852491806"/>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4EA4F007"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46FABAC3"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18</w:t>
            </w:r>
          </w:p>
        </w:tc>
        <w:tc>
          <w:tcPr>
            <w:tcW w:w="7920" w:type="dxa"/>
            <w:tcBorders>
              <w:top w:val="single" w:sz="4" w:space="0" w:color="auto"/>
              <w:left w:val="single" w:sz="4" w:space="0" w:color="auto"/>
              <w:bottom w:val="single" w:sz="4" w:space="0" w:color="auto"/>
              <w:right w:val="single" w:sz="4" w:space="0" w:color="auto"/>
            </w:tcBorders>
            <w:vAlign w:val="center"/>
          </w:tcPr>
          <w:p w14:paraId="1BDBB205"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秘密保持に関する利用者の同意書</w:t>
            </w:r>
          </w:p>
        </w:tc>
        <w:tc>
          <w:tcPr>
            <w:tcW w:w="1097" w:type="dxa"/>
            <w:tcBorders>
              <w:top w:val="single" w:sz="4" w:space="0" w:color="auto"/>
              <w:left w:val="single" w:sz="4" w:space="0" w:color="auto"/>
              <w:bottom w:val="single" w:sz="4" w:space="0" w:color="auto"/>
            </w:tcBorders>
            <w:vAlign w:val="center"/>
          </w:tcPr>
          <w:p w14:paraId="564921DD"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75093824"/>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417058198"/>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24E718BC"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28992718"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19</w:t>
            </w:r>
          </w:p>
        </w:tc>
        <w:tc>
          <w:tcPr>
            <w:tcW w:w="7920" w:type="dxa"/>
            <w:tcBorders>
              <w:top w:val="single" w:sz="4" w:space="0" w:color="auto"/>
              <w:left w:val="single" w:sz="4" w:space="0" w:color="auto"/>
              <w:bottom w:val="single" w:sz="4" w:space="0" w:color="auto"/>
              <w:right w:val="single" w:sz="4" w:space="0" w:color="auto"/>
            </w:tcBorders>
            <w:vAlign w:val="center"/>
          </w:tcPr>
          <w:p w14:paraId="167D8270"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苦情解決に関する記録</w:t>
            </w:r>
          </w:p>
        </w:tc>
        <w:tc>
          <w:tcPr>
            <w:tcW w:w="1097" w:type="dxa"/>
            <w:tcBorders>
              <w:top w:val="single" w:sz="4" w:space="0" w:color="auto"/>
              <w:left w:val="single" w:sz="4" w:space="0" w:color="auto"/>
              <w:bottom w:val="single" w:sz="4" w:space="0" w:color="auto"/>
            </w:tcBorders>
            <w:vAlign w:val="center"/>
          </w:tcPr>
          <w:p w14:paraId="6801B76F"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437247157"/>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700624759"/>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320EE34C"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50AC9DFE"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20</w:t>
            </w:r>
          </w:p>
        </w:tc>
        <w:tc>
          <w:tcPr>
            <w:tcW w:w="7920" w:type="dxa"/>
            <w:tcBorders>
              <w:top w:val="single" w:sz="4" w:space="0" w:color="auto"/>
              <w:left w:val="single" w:sz="4" w:space="0" w:color="auto"/>
              <w:bottom w:val="single" w:sz="4" w:space="0" w:color="auto"/>
              <w:right w:val="single" w:sz="4" w:space="0" w:color="auto"/>
            </w:tcBorders>
            <w:vAlign w:val="center"/>
          </w:tcPr>
          <w:p w14:paraId="0935EDDF"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事故に関する記録</w:t>
            </w:r>
          </w:p>
        </w:tc>
        <w:tc>
          <w:tcPr>
            <w:tcW w:w="1097" w:type="dxa"/>
            <w:tcBorders>
              <w:top w:val="single" w:sz="4" w:space="0" w:color="auto"/>
              <w:left w:val="single" w:sz="4" w:space="0" w:color="auto"/>
              <w:bottom w:val="single" w:sz="4" w:space="0" w:color="auto"/>
            </w:tcBorders>
            <w:vAlign w:val="center"/>
          </w:tcPr>
          <w:p w14:paraId="74F33A42"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1245013"/>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628369453"/>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2D5029DB"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0032B50D"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21</w:t>
            </w:r>
          </w:p>
        </w:tc>
        <w:tc>
          <w:tcPr>
            <w:tcW w:w="7920" w:type="dxa"/>
            <w:tcBorders>
              <w:top w:val="single" w:sz="4" w:space="0" w:color="auto"/>
              <w:left w:val="single" w:sz="4" w:space="0" w:color="auto"/>
              <w:bottom w:val="single" w:sz="4" w:space="0" w:color="auto"/>
              <w:right w:val="single" w:sz="4" w:space="0" w:color="auto"/>
            </w:tcBorders>
            <w:vAlign w:val="center"/>
          </w:tcPr>
          <w:p w14:paraId="3458706A"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緊急時の連絡体制に関する書類</w:t>
            </w:r>
          </w:p>
        </w:tc>
        <w:tc>
          <w:tcPr>
            <w:tcW w:w="1097" w:type="dxa"/>
            <w:tcBorders>
              <w:top w:val="single" w:sz="4" w:space="0" w:color="auto"/>
              <w:left w:val="single" w:sz="4" w:space="0" w:color="auto"/>
              <w:bottom w:val="single" w:sz="4" w:space="0" w:color="auto"/>
            </w:tcBorders>
            <w:vAlign w:val="center"/>
          </w:tcPr>
          <w:p w14:paraId="3FDD714B"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988318147"/>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5493248"/>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796D25CF"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776287B4" w14:textId="77777777" w:rsidR="00306053" w:rsidRPr="003B241A" w:rsidRDefault="00306053">
            <w:pPr>
              <w:tabs>
                <w:tab w:val="left" w:pos="1602"/>
              </w:tabs>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22</w:t>
            </w:r>
          </w:p>
        </w:tc>
        <w:tc>
          <w:tcPr>
            <w:tcW w:w="7920" w:type="dxa"/>
            <w:tcBorders>
              <w:top w:val="single" w:sz="4" w:space="0" w:color="auto"/>
              <w:left w:val="single" w:sz="4" w:space="0" w:color="auto"/>
              <w:bottom w:val="single" w:sz="4" w:space="0" w:color="auto"/>
              <w:right w:val="single" w:sz="4" w:space="0" w:color="auto"/>
            </w:tcBorders>
            <w:vAlign w:val="center"/>
          </w:tcPr>
          <w:p w14:paraId="19FCF9BB"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損害賠償保険証書</w:t>
            </w:r>
          </w:p>
        </w:tc>
        <w:tc>
          <w:tcPr>
            <w:tcW w:w="1097" w:type="dxa"/>
            <w:tcBorders>
              <w:top w:val="single" w:sz="4" w:space="0" w:color="auto"/>
              <w:left w:val="single" w:sz="4" w:space="0" w:color="auto"/>
              <w:bottom w:val="single" w:sz="4" w:space="0" w:color="auto"/>
            </w:tcBorders>
            <w:vAlign w:val="center"/>
          </w:tcPr>
          <w:p w14:paraId="19053FCC"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747871514"/>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35320180"/>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1490F445"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6B5078F2"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23</w:t>
            </w:r>
          </w:p>
        </w:tc>
        <w:tc>
          <w:tcPr>
            <w:tcW w:w="7920" w:type="dxa"/>
            <w:tcBorders>
              <w:top w:val="single" w:sz="4" w:space="0" w:color="auto"/>
              <w:left w:val="single" w:sz="4" w:space="0" w:color="auto"/>
              <w:bottom w:val="single" w:sz="4" w:space="0" w:color="auto"/>
              <w:right w:val="single" w:sz="4" w:space="0" w:color="auto"/>
            </w:tcBorders>
            <w:vAlign w:val="center"/>
          </w:tcPr>
          <w:p w14:paraId="093CDAC5"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変更届(控)</w:t>
            </w:r>
          </w:p>
        </w:tc>
        <w:tc>
          <w:tcPr>
            <w:tcW w:w="1097" w:type="dxa"/>
            <w:tcBorders>
              <w:top w:val="single" w:sz="4" w:space="0" w:color="auto"/>
              <w:left w:val="single" w:sz="4" w:space="0" w:color="auto"/>
              <w:bottom w:val="single" w:sz="4" w:space="0" w:color="auto"/>
            </w:tcBorders>
            <w:vAlign w:val="center"/>
          </w:tcPr>
          <w:p w14:paraId="7EA17EF8"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343018780"/>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2026979539"/>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6A23A74D"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17F7BE6E"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24</w:t>
            </w:r>
          </w:p>
        </w:tc>
        <w:tc>
          <w:tcPr>
            <w:tcW w:w="7920" w:type="dxa"/>
            <w:tcBorders>
              <w:top w:val="single" w:sz="4" w:space="0" w:color="auto"/>
              <w:left w:val="single" w:sz="4" w:space="0" w:color="auto"/>
              <w:bottom w:val="single" w:sz="4" w:space="0" w:color="auto"/>
              <w:right w:val="single" w:sz="4" w:space="0" w:color="auto"/>
            </w:tcBorders>
            <w:vAlign w:val="center"/>
          </w:tcPr>
          <w:p w14:paraId="165140C1"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金銭台帳の類</w:t>
            </w:r>
          </w:p>
        </w:tc>
        <w:tc>
          <w:tcPr>
            <w:tcW w:w="1097" w:type="dxa"/>
            <w:tcBorders>
              <w:top w:val="single" w:sz="4" w:space="0" w:color="auto"/>
              <w:left w:val="single" w:sz="4" w:space="0" w:color="auto"/>
              <w:bottom w:val="single" w:sz="4" w:space="0" w:color="auto"/>
            </w:tcBorders>
            <w:vAlign w:val="center"/>
          </w:tcPr>
          <w:p w14:paraId="462DE7D5"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659512227"/>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055087832"/>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719F573F"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74D61567"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25</w:t>
            </w:r>
          </w:p>
        </w:tc>
        <w:tc>
          <w:tcPr>
            <w:tcW w:w="7920" w:type="dxa"/>
            <w:tcBorders>
              <w:top w:val="single" w:sz="4" w:space="0" w:color="auto"/>
              <w:left w:val="single" w:sz="4" w:space="0" w:color="auto"/>
              <w:bottom w:val="single" w:sz="4" w:space="0" w:color="auto"/>
              <w:right w:val="single" w:sz="4" w:space="0" w:color="auto"/>
            </w:tcBorders>
            <w:vAlign w:val="center"/>
          </w:tcPr>
          <w:p w14:paraId="540007DA"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介護給付費又は訓練等給付費請求書(控)</w:t>
            </w:r>
          </w:p>
        </w:tc>
        <w:tc>
          <w:tcPr>
            <w:tcW w:w="1097" w:type="dxa"/>
            <w:tcBorders>
              <w:top w:val="single" w:sz="4" w:space="0" w:color="auto"/>
              <w:left w:val="single" w:sz="4" w:space="0" w:color="auto"/>
              <w:bottom w:val="single" w:sz="4" w:space="0" w:color="auto"/>
            </w:tcBorders>
            <w:vAlign w:val="center"/>
          </w:tcPr>
          <w:p w14:paraId="203A24B8"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660992387"/>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807388514"/>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0287F569"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08E2F2C4"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26</w:t>
            </w:r>
          </w:p>
        </w:tc>
        <w:tc>
          <w:tcPr>
            <w:tcW w:w="7920" w:type="dxa"/>
            <w:tcBorders>
              <w:top w:val="single" w:sz="4" w:space="0" w:color="auto"/>
              <w:left w:val="single" w:sz="4" w:space="0" w:color="auto"/>
              <w:bottom w:val="single" w:sz="4" w:space="0" w:color="auto"/>
              <w:right w:val="single" w:sz="4" w:space="0" w:color="auto"/>
            </w:tcBorders>
            <w:vAlign w:val="center"/>
          </w:tcPr>
          <w:p w14:paraId="05880BD1"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介護給付費又は訓練等給付費明細書(控)</w:t>
            </w:r>
          </w:p>
        </w:tc>
        <w:tc>
          <w:tcPr>
            <w:tcW w:w="1097" w:type="dxa"/>
            <w:tcBorders>
              <w:top w:val="single" w:sz="4" w:space="0" w:color="auto"/>
              <w:left w:val="single" w:sz="4" w:space="0" w:color="auto"/>
              <w:bottom w:val="single" w:sz="4" w:space="0" w:color="auto"/>
            </w:tcBorders>
            <w:vAlign w:val="center"/>
          </w:tcPr>
          <w:p w14:paraId="4F3A16C2"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255559978"/>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795868821"/>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43A02CBC"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34DE63F5" w14:textId="77777777" w:rsidR="00306053" w:rsidRPr="003B241A" w:rsidRDefault="00306053">
            <w:pPr>
              <w:tabs>
                <w:tab w:val="left" w:pos="1602"/>
              </w:tabs>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27</w:t>
            </w:r>
          </w:p>
        </w:tc>
        <w:tc>
          <w:tcPr>
            <w:tcW w:w="7920" w:type="dxa"/>
            <w:tcBorders>
              <w:top w:val="single" w:sz="4" w:space="0" w:color="auto"/>
              <w:left w:val="single" w:sz="4" w:space="0" w:color="auto"/>
              <w:bottom w:val="single" w:sz="4" w:space="0" w:color="auto"/>
              <w:right w:val="single" w:sz="4" w:space="0" w:color="auto"/>
            </w:tcBorders>
            <w:vAlign w:val="center"/>
          </w:tcPr>
          <w:p w14:paraId="52AD8B4B"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サービス提供実績記録票（控）</w:t>
            </w:r>
          </w:p>
        </w:tc>
        <w:tc>
          <w:tcPr>
            <w:tcW w:w="1097" w:type="dxa"/>
            <w:tcBorders>
              <w:top w:val="single" w:sz="4" w:space="0" w:color="auto"/>
              <w:left w:val="single" w:sz="4" w:space="0" w:color="auto"/>
              <w:bottom w:val="single" w:sz="4" w:space="0" w:color="auto"/>
            </w:tcBorders>
            <w:vAlign w:val="center"/>
          </w:tcPr>
          <w:p w14:paraId="66C58C31"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838268481"/>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535974095"/>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60B98FB8"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72E10894"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28</w:t>
            </w:r>
          </w:p>
        </w:tc>
        <w:tc>
          <w:tcPr>
            <w:tcW w:w="7920" w:type="dxa"/>
            <w:tcBorders>
              <w:top w:val="single" w:sz="4" w:space="0" w:color="auto"/>
              <w:left w:val="single" w:sz="4" w:space="0" w:color="auto"/>
              <w:bottom w:val="single" w:sz="4" w:space="0" w:color="auto"/>
              <w:right w:val="single" w:sz="4" w:space="0" w:color="auto"/>
            </w:tcBorders>
            <w:vAlign w:val="center"/>
          </w:tcPr>
          <w:p w14:paraId="3E12FF44" w14:textId="77777777" w:rsidR="00306053" w:rsidRPr="003B241A" w:rsidRDefault="00306053">
            <w:pPr>
              <w:spacing w:line="24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 xml:space="preserve"> サービス提供証明書（控）</w:t>
            </w:r>
          </w:p>
        </w:tc>
        <w:tc>
          <w:tcPr>
            <w:tcW w:w="1097" w:type="dxa"/>
            <w:tcBorders>
              <w:top w:val="single" w:sz="4" w:space="0" w:color="auto"/>
              <w:left w:val="single" w:sz="4" w:space="0" w:color="auto"/>
              <w:bottom w:val="single" w:sz="4" w:space="0" w:color="auto"/>
            </w:tcBorders>
            <w:vAlign w:val="center"/>
          </w:tcPr>
          <w:p w14:paraId="79D7A3F3"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326011050"/>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936501935"/>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206ADF12" w14:textId="77777777">
        <w:trPr>
          <w:trHeight w:hRule="exact" w:val="397"/>
          <w:jc w:val="center"/>
        </w:trPr>
        <w:tc>
          <w:tcPr>
            <w:tcW w:w="540" w:type="dxa"/>
            <w:tcBorders>
              <w:top w:val="single" w:sz="4" w:space="0" w:color="auto"/>
              <w:bottom w:val="single" w:sz="4" w:space="0" w:color="auto"/>
              <w:right w:val="single" w:sz="4" w:space="0" w:color="auto"/>
            </w:tcBorders>
            <w:vAlign w:val="center"/>
          </w:tcPr>
          <w:p w14:paraId="49CB7C28" w14:textId="77777777" w:rsidR="00306053" w:rsidRPr="003B241A" w:rsidRDefault="00306053">
            <w:pPr>
              <w:spacing w:line="240" w:lineRule="exact"/>
              <w:ind w:right="-99"/>
              <w:jc w:val="center"/>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29</w:t>
            </w:r>
          </w:p>
        </w:tc>
        <w:tc>
          <w:tcPr>
            <w:tcW w:w="7920" w:type="dxa"/>
            <w:tcBorders>
              <w:top w:val="single" w:sz="4" w:space="0" w:color="auto"/>
              <w:left w:val="single" w:sz="4" w:space="0" w:color="auto"/>
              <w:bottom w:val="single" w:sz="4" w:space="0" w:color="auto"/>
              <w:right w:val="single" w:sz="4" w:space="0" w:color="auto"/>
            </w:tcBorders>
            <w:vAlign w:val="center"/>
          </w:tcPr>
          <w:p w14:paraId="1E66DD1B" w14:textId="77777777" w:rsidR="00306053" w:rsidRPr="003B241A" w:rsidRDefault="00306053">
            <w:pPr>
              <w:spacing w:line="240" w:lineRule="exact"/>
              <w:ind w:firstLineChars="50" w:firstLine="110"/>
              <w:rPr>
                <w:rFonts w:ascii="ＭＳ ゴシック" w:eastAsia="ＭＳ ゴシック" w:hAnsi="ＭＳ ゴシック"/>
                <w:color w:val="000000" w:themeColor="text1"/>
                <w:sz w:val="22"/>
                <w:szCs w:val="22"/>
              </w:rPr>
            </w:pPr>
            <w:r w:rsidRPr="003B241A">
              <w:rPr>
                <w:rFonts w:ascii="ＭＳ ゴシック" w:eastAsia="ＭＳ ゴシック" w:hAnsi="ＭＳ ゴシック" w:hint="eastAsia"/>
                <w:color w:val="000000" w:themeColor="text1"/>
                <w:sz w:val="22"/>
                <w:szCs w:val="22"/>
              </w:rPr>
              <w:t>領収証</w:t>
            </w:r>
            <w:r w:rsidRPr="003B241A">
              <w:rPr>
                <w:rFonts w:ascii="ＭＳ ゴシック" w:eastAsia="ＭＳ ゴシック" w:hAnsi="ＭＳ ゴシック"/>
                <w:color w:val="000000" w:themeColor="text1"/>
                <w:sz w:val="22"/>
                <w:szCs w:val="22"/>
              </w:rPr>
              <w:t>(</w:t>
            </w:r>
            <w:r w:rsidRPr="003B241A">
              <w:rPr>
                <w:rFonts w:ascii="ＭＳ ゴシック" w:eastAsia="ＭＳ ゴシック" w:hAnsi="ＭＳ ゴシック" w:hint="eastAsia"/>
                <w:color w:val="000000" w:themeColor="text1"/>
                <w:sz w:val="22"/>
                <w:szCs w:val="22"/>
              </w:rPr>
              <w:t>請求書</w:t>
            </w:r>
            <w:r w:rsidRPr="003B241A">
              <w:rPr>
                <w:rFonts w:ascii="ＭＳ ゴシック" w:eastAsia="ＭＳ ゴシック" w:hAnsi="ＭＳ ゴシック"/>
                <w:color w:val="000000" w:themeColor="text1"/>
                <w:sz w:val="22"/>
                <w:szCs w:val="22"/>
              </w:rPr>
              <w:t>)(</w:t>
            </w:r>
            <w:r w:rsidRPr="003B241A">
              <w:rPr>
                <w:rFonts w:ascii="ＭＳ ゴシック" w:eastAsia="ＭＳ ゴシック" w:hAnsi="ＭＳ ゴシック" w:hint="eastAsia"/>
                <w:color w:val="000000" w:themeColor="text1"/>
                <w:sz w:val="22"/>
                <w:szCs w:val="22"/>
              </w:rPr>
              <w:t>控</w:t>
            </w:r>
            <w:r w:rsidRPr="003B241A">
              <w:rPr>
                <w:rFonts w:ascii="ＭＳ ゴシック" w:eastAsia="ＭＳ ゴシック" w:hAnsi="ＭＳ ゴシック"/>
                <w:color w:val="000000" w:themeColor="text1"/>
                <w:sz w:val="22"/>
                <w:szCs w:val="22"/>
              </w:rPr>
              <w:t>)</w:t>
            </w:r>
          </w:p>
        </w:tc>
        <w:tc>
          <w:tcPr>
            <w:tcW w:w="1097" w:type="dxa"/>
            <w:tcBorders>
              <w:top w:val="single" w:sz="4" w:space="0" w:color="auto"/>
              <w:left w:val="single" w:sz="4" w:space="0" w:color="auto"/>
              <w:bottom w:val="single" w:sz="4" w:space="0" w:color="auto"/>
            </w:tcBorders>
            <w:vAlign w:val="center"/>
          </w:tcPr>
          <w:p w14:paraId="6B3D0EBA" w14:textId="77777777" w:rsidR="00306053" w:rsidRPr="003B241A" w:rsidRDefault="008E1DFF">
            <w:pPr>
              <w:spacing w:line="240" w:lineRule="exact"/>
              <w:jc w:val="center"/>
              <w:rPr>
                <w:rFonts w:ascii="ＭＳ ゴシック" w:eastAsia="ＭＳ ゴシック" w:hAnsi="ＭＳ ゴシック"/>
                <w:color w:val="000000" w:themeColor="text1"/>
                <w:sz w:val="16"/>
                <w:szCs w:val="16"/>
              </w:rPr>
            </w:pPr>
            <w:sdt>
              <w:sdtPr>
                <w:rPr>
                  <w:rFonts w:ascii="ＭＳ ゴシック" w:eastAsia="ＭＳ ゴシック" w:hAnsi="ＭＳ ゴシック" w:hint="eastAsia"/>
                  <w:color w:val="000000" w:themeColor="text1"/>
                  <w:sz w:val="16"/>
                  <w:szCs w:val="16"/>
                </w:rPr>
                <w:id w:val="-1571578869"/>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有・</w:t>
            </w:r>
            <w:sdt>
              <w:sdtPr>
                <w:rPr>
                  <w:rFonts w:ascii="ＭＳ ゴシック" w:eastAsia="ＭＳ ゴシック" w:hAnsi="ＭＳ ゴシック" w:hint="eastAsia"/>
                  <w:color w:val="000000" w:themeColor="text1"/>
                  <w:sz w:val="16"/>
                  <w:szCs w:val="16"/>
                </w:rPr>
                <w:id w:val="-1584364350"/>
                <w14:checkbox>
                  <w14:checked w14:val="0"/>
                  <w14:checkedState w14:val="00FE" w14:font="Wingdings"/>
                  <w14:uncheckedState w14:val="2610" w14:font="ＭＳ ゴシック"/>
                </w14:checkbox>
              </w:sdtPr>
              <w:sdtEndPr/>
              <w:sdtContent>
                <w:r w:rsidR="00EC5E44" w:rsidRPr="003B241A">
                  <w:rPr>
                    <w:rFonts w:ascii="ＭＳ ゴシック" w:eastAsia="ＭＳ ゴシック" w:hAnsi="ＭＳ ゴシック" w:hint="eastAsia"/>
                    <w:color w:val="000000" w:themeColor="text1"/>
                    <w:sz w:val="16"/>
                    <w:szCs w:val="16"/>
                  </w:rPr>
                  <w:t>☐</w:t>
                </w:r>
              </w:sdtContent>
            </w:sdt>
            <w:r w:rsidR="00EC5E44" w:rsidRPr="003B241A">
              <w:rPr>
                <w:rFonts w:ascii="ＭＳ ゴシック" w:eastAsia="ＭＳ ゴシック" w:hAnsi="ＭＳ ゴシック" w:hint="eastAsia"/>
                <w:color w:val="000000" w:themeColor="text1"/>
                <w:sz w:val="16"/>
                <w:szCs w:val="16"/>
              </w:rPr>
              <w:t>無</w:t>
            </w:r>
          </w:p>
        </w:tc>
      </w:tr>
      <w:tr w:rsidR="003B241A" w:rsidRPr="003B241A" w14:paraId="73EAB69D" w14:textId="77777777">
        <w:trPr>
          <w:trHeight w:val="866"/>
          <w:jc w:val="center"/>
        </w:trPr>
        <w:tc>
          <w:tcPr>
            <w:tcW w:w="9557" w:type="dxa"/>
            <w:gridSpan w:val="3"/>
            <w:tcBorders>
              <w:top w:val="single" w:sz="4" w:space="0" w:color="auto"/>
            </w:tcBorders>
          </w:tcPr>
          <w:p w14:paraId="4A34B523" w14:textId="52FF20C5" w:rsidR="003F21F0" w:rsidRDefault="00306053" w:rsidP="003F21F0">
            <w:pPr>
              <w:overflowPunct w:val="0"/>
              <w:ind w:firstLineChars="100" w:firstLine="220"/>
              <w:jc w:val="left"/>
              <w:textAlignment w:val="baseline"/>
              <w:rPr>
                <w:rFonts w:ascii="ＭＳ ゴシック" w:eastAsia="ＭＳ ゴシック" w:hAnsi="ＭＳ ゴシック" w:cs="ＭＳ ゴシック"/>
                <w:color w:val="000000" w:themeColor="text1"/>
                <w:kern w:val="0"/>
                <w:sz w:val="22"/>
                <w:szCs w:val="22"/>
              </w:rPr>
            </w:pPr>
            <w:r w:rsidRPr="003B241A">
              <w:rPr>
                <w:rFonts w:ascii="ＭＳ ゴシック" w:eastAsia="ＭＳ ゴシック" w:hAnsi="ＭＳ ゴシック" w:cs="ＭＳ ゴシック" w:hint="eastAsia"/>
                <w:color w:val="000000" w:themeColor="text1"/>
                <w:kern w:val="0"/>
                <w:sz w:val="22"/>
                <w:szCs w:val="22"/>
              </w:rPr>
              <w:t xml:space="preserve">注１　</w:t>
            </w:r>
            <w:r w:rsidR="003E33BD" w:rsidRPr="003B241A">
              <w:rPr>
                <w:rFonts w:ascii="ＭＳ ゴシック" w:eastAsia="ＭＳ ゴシック" w:hAnsi="ＭＳ ゴシック" w:cs="ＭＳ ゴシック" w:hint="eastAsia"/>
                <w:color w:val="000000" w:themeColor="text1"/>
                <w:kern w:val="0"/>
                <w:sz w:val="22"/>
                <w:szCs w:val="22"/>
              </w:rPr>
              <w:t>運営</w:t>
            </w:r>
            <w:r w:rsidRPr="003B241A">
              <w:rPr>
                <w:rFonts w:ascii="ＭＳ ゴシック" w:eastAsia="ＭＳ ゴシック" w:hAnsi="ＭＳ ゴシック" w:cs="ＭＳ ゴシック" w:hint="eastAsia"/>
                <w:color w:val="000000" w:themeColor="text1"/>
                <w:kern w:val="0"/>
                <w:sz w:val="22"/>
                <w:szCs w:val="22"/>
              </w:rPr>
              <w:t>指導対象期間は</w:t>
            </w:r>
            <w:r w:rsidR="00492250">
              <w:rPr>
                <w:rFonts w:ascii="ＭＳ ゴシック" w:eastAsia="ＭＳ ゴシック" w:hAnsi="ＭＳ ゴシック" w:cs="ＭＳ ゴシック" w:hint="eastAsia"/>
                <w:color w:val="000000" w:themeColor="text1"/>
                <w:kern w:val="0"/>
                <w:sz w:val="22"/>
                <w:szCs w:val="22"/>
              </w:rPr>
              <w:t>、</w:t>
            </w:r>
            <w:r w:rsidRPr="003B241A">
              <w:rPr>
                <w:rFonts w:ascii="ＭＳ ゴシック" w:eastAsia="ＭＳ ゴシック" w:hAnsi="ＭＳ ゴシック" w:cs="ＭＳ ゴシック" w:hint="eastAsia"/>
                <w:color w:val="000000" w:themeColor="text1"/>
                <w:kern w:val="0"/>
                <w:sz w:val="22"/>
                <w:szCs w:val="22"/>
              </w:rPr>
              <w:t>令和</w:t>
            </w:r>
            <w:r w:rsidR="003F21F0">
              <w:rPr>
                <w:rFonts w:ascii="ＭＳ ゴシック" w:eastAsia="ＭＳ ゴシック" w:hAnsi="ＭＳ ゴシック" w:cs="ＭＳ ゴシック" w:hint="eastAsia"/>
                <w:color w:val="000000" w:themeColor="text1"/>
                <w:kern w:val="0"/>
                <w:sz w:val="22"/>
                <w:szCs w:val="22"/>
              </w:rPr>
              <w:t>７</w:t>
            </w:r>
            <w:r w:rsidRPr="003B241A">
              <w:rPr>
                <w:rFonts w:ascii="ＭＳ ゴシック" w:eastAsia="ＭＳ ゴシック" w:hAnsi="ＭＳ ゴシック" w:cs="ＭＳ ゴシック" w:hint="eastAsia"/>
                <w:color w:val="000000" w:themeColor="text1"/>
                <w:kern w:val="0"/>
                <w:sz w:val="22"/>
                <w:szCs w:val="22"/>
              </w:rPr>
              <w:t>年４月１日から</w:t>
            </w:r>
            <w:r w:rsidR="003E33BD" w:rsidRPr="003B241A">
              <w:rPr>
                <w:rFonts w:ascii="ＭＳ ゴシック" w:eastAsia="ＭＳ ゴシック" w:hAnsi="ＭＳ ゴシック" w:cs="ＭＳ ゴシック" w:hint="eastAsia"/>
                <w:color w:val="000000" w:themeColor="text1"/>
                <w:kern w:val="0"/>
                <w:sz w:val="22"/>
                <w:szCs w:val="22"/>
              </w:rPr>
              <w:t>運営</w:t>
            </w:r>
            <w:r w:rsidRPr="003B241A">
              <w:rPr>
                <w:rFonts w:ascii="ＭＳ ゴシック" w:eastAsia="ＭＳ ゴシック" w:hAnsi="ＭＳ ゴシック" w:cs="ＭＳ ゴシック" w:hint="eastAsia"/>
                <w:color w:val="000000" w:themeColor="text1"/>
                <w:kern w:val="0"/>
                <w:sz w:val="22"/>
                <w:szCs w:val="22"/>
              </w:rPr>
              <w:t>指導当日までですので</w:t>
            </w:r>
            <w:r w:rsidR="00492250">
              <w:rPr>
                <w:rFonts w:ascii="ＭＳ ゴシック" w:eastAsia="ＭＳ ゴシック" w:hAnsi="ＭＳ ゴシック" w:cs="ＭＳ ゴシック" w:hint="eastAsia"/>
                <w:color w:val="000000" w:themeColor="text1"/>
                <w:kern w:val="0"/>
                <w:sz w:val="22"/>
                <w:szCs w:val="22"/>
              </w:rPr>
              <w:t>、</w:t>
            </w:r>
            <w:r w:rsidRPr="003B241A">
              <w:rPr>
                <w:rFonts w:ascii="ＭＳ ゴシック" w:eastAsia="ＭＳ ゴシック" w:hAnsi="ＭＳ ゴシック" w:cs="ＭＳ ゴシック" w:hint="eastAsia"/>
                <w:color w:val="000000" w:themeColor="text1"/>
                <w:kern w:val="0"/>
                <w:sz w:val="22"/>
                <w:szCs w:val="22"/>
              </w:rPr>
              <w:t>その期間に</w:t>
            </w:r>
          </w:p>
          <w:p w14:paraId="78A55E76" w14:textId="51DA9937" w:rsidR="00306053" w:rsidRPr="003B241A" w:rsidRDefault="00306053" w:rsidP="003F21F0">
            <w:pPr>
              <w:overflowPunct w:val="0"/>
              <w:ind w:firstLineChars="300" w:firstLine="660"/>
              <w:jc w:val="left"/>
              <w:textAlignment w:val="baseline"/>
              <w:rPr>
                <w:rFonts w:ascii="ＭＳ ゴシック" w:eastAsia="ＭＳ ゴシック" w:hAnsi="ＭＳ ゴシック"/>
                <w:color w:val="000000" w:themeColor="text1"/>
                <w:spacing w:val="10"/>
                <w:kern w:val="0"/>
                <w:sz w:val="22"/>
                <w:szCs w:val="22"/>
              </w:rPr>
            </w:pPr>
            <w:r w:rsidRPr="003B241A">
              <w:rPr>
                <w:rFonts w:ascii="ＭＳ ゴシック" w:eastAsia="ＭＳ ゴシック" w:hAnsi="ＭＳ ゴシック" w:cs="ＭＳ ゴシック" w:hint="eastAsia"/>
                <w:color w:val="000000" w:themeColor="text1"/>
                <w:kern w:val="0"/>
                <w:sz w:val="22"/>
                <w:szCs w:val="22"/>
              </w:rPr>
              <w:t>対応した上記書類を準備してください。</w:t>
            </w:r>
          </w:p>
          <w:p w14:paraId="7B25CB07" w14:textId="77777777" w:rsidR="00306053" w:rsidRPr="003B241A" w:rsidRDefault="00306053">
            <w:pPr>
              <w:ind w:right="880" w:firstLineChars="100" w:firstLine="220"/>
              <w:rPr>
                <w:rFonts w:ascii="ＭＳ ゴシック" w:eastAsia="ＭＳ ゴシック" w:hAnsi="ＭＳ ゴシック"/>
                <w:color w:val="000000" w:themeColor="text1"/>
                <w:sz w:val="22"/>
                <w:szCs w:val="22"/>
              </w:rPr>
            </w:pPr>
            <w:r w:rsidRPr="003B241A">
              <w:rPr>
                <w:rFonts w:ascii="ＭＳ ゴシック" w:eastAsia="ＭＳ ゴシック" w:hAnsi="ＭＳ ゴシック" w:cs="ＭＳ ゴシック" w:hint="eastAsia"/>
                <w:color w:val="000000" w:themeColor="text1"/>
                <w:kern w:val="0"/>
                <w:sz w:val="22"/>
                <w:szCs w:val="22"/>
              </w:rPr>
              <w:t>注２　その他の書類についても当日提示していただく場合があります。</w:t>
            </w:r>
          </w:p>
        </w:tc>
      </w:tr>
    </w:tbl>
    <w:p w14:paraId="0E6C949B" w14:textId="77777777" w:rsidR="00306053" w:rsidRPr="003B241A" w:rsidRDefault="00306053">
      <w:pPr>
        <w:ind w:right="880"/>
        <w:jc w:val="center"/>
        <w:rPr>
          <w:rFonts w:ascii="ＭＳ ゴシック" w:eastAsia="ＭＳ ゴシック" w:hAnsi="ＭＳ ゴシック"/>
          <w:b/>
          <w:bCs/>
          <w:color w:val="000000" w:themeColor="text1"/>
          <w:sz w:val="24"/>
        </w:rPr>
      </w:pPr>
      <w:r w:rsidRPr="003B241A">
        <w:rPr>
          <w:rFonts w:ascii="ＭＳ ゴシック" w:eastAsia="ＭＳ ゴシック" w:hAnsi="ＭＳ ゴシック" w:hint="eastAsia"/>
          <w:b/>
          <w:bCs/>
          <w:color w:val="000000" w:themeColor="text1"/>
          <w:sz w:val="24"/>
        </w:rPr>
        <w:t xml:space="preserve">　</w:t>
      </w:r>
      <w:r w:rsidRPr="003B241A">
        <w:rPr>
          <w:rFonts w:ascii="ＭＳ ゴシック" w:eastAsia="ＭＳ ゴシック" w:hAnsi="ＭＳ ゴシック"/>
          <w:b/>
          <w:bCs/>
          <w:color w:val="000000" w:themeColor="text1"/>
          <w:sz w:val="24"/>
        </w:rPr>
        <w:t xml:space="preserve">　　　　　</w:t>
      </w:r>
    </w:p>
    <w:p w14:paraId="768DC39D" w14:textId="77777777" w:rsidR="00306053" w:rsidRPr="003B241A" w:rsidRDefault="00306053">
      <w:pPr>
        <w:ind w:right="880"/>
        <w:jc w:val="center"/>
        <w:rPr>
          <w:rFonts w:ascii="ＭＳ ゴシック" w:eastAsia="ＭＳ ゴシック" w:hAnsi="ＭＳ ゴシック"/>
          <w:b/>
          <w:bCs/>
          <w:color w:val="000000" w:themeColor="text1"/>
          <w:sz w:val="24"/>
        </w:rPr>
      </w:pPr>
    </w:p>
    <w:p w14:paraId="37965EEA" w14:textId="77777777" w:rsidR="00270D22" w:rsidRPr="003B241A" w:rsidRDefault="00270D22" w:rsidP="00270D22">
      <w:pPr>
        <w:ind w:right="880"/>
        <w:rPr>
          <w:rFonts w:ascii="ＭＳ ゴシック" w:eastAsia="ＭＳ ゴシック" w:hAnsi="ＭＳ ゴシック"/>
          <w:b/>
          <w:bCs/>
          <w:color w:val="000000" w:themeColor="text1"/>
          <w:sz w:val="24"/>
        </w:rPr>
      </w:pPr>
    </w:p>
    <w:p w14:paraId="1EC3FAAC" w14:textId="5F84A64B" w:rsidR="00306053" w:rsidRPr="003B241A" w:rsidRDefault="009A55EB" w:rsidP="00C86E5D">
      <w:pPr>
        <w:ind w:right="880"/>
        <w:rPr>
          <w:rFonts w:ascii="ＭＳ ゴシック" w:eastAsia="ＭＳ ゴシック" w:hAnsi="ＭＳ ゴシック"/>
          <w:b/>
          <w:bCs/>
          <w:color w:val="000000" w:themeColor="text1"/>
          <w:sz w:val="24"/>
        </w:rPr>
      </w:pPr>
      <w:r w:rsidRPr="003B241A">
        <w:rPr>
          <w:rFonts w:ascii="ＭＳ ゴシック" w:eastAsia="ＭＳ ゴシック" w:hAnsi="ＭＳ ゴシック"/>
          <w:b/>
          <w:bCs/>
          <w:color w:val="000000" w:themeColor="text1"/>
          <w:sz w:val="24"/>
        </w:rPr>
        <w:br w:type="page"/>
      </w:r>
      <w:r w:rsidR="006B0118" w:rsidRPr="003B241A">
        <w:rPr>
          <w:rFonts w:ascii="ＭＳ ゴシック" w:eastAsia="ＭＳ ゴシック" w:hAnsi="ＭＳ ゴシック" w:cs="ＭＳ Ｐゴシック" w:hint="eastAsia"/>
          <w:color w:val="000000" w:themeColor="text1"/>
          <w:kern w:val="0"/>
          <w:sz w:val="24"/>
        </w:rPr>
        <w:lastRenderedPageBreak/>
        <w:t>Ⅱ</w:t>
      </w:r>
      <w:r w:rsidR="006B0118" w:rsidRPr="003B241A">
        <w:rPr>
          <w:rFonts w:ascii="ＭＳ ゴシック" w:eastAsia="ＭＳ ゴシック" w:hAnsi="ＭＳ ゴシック" w:cs="ＭＳ Ｐゴシック" w:hint="eastAsia"/>
          <w:color w:val="000000" w:themeColor="text1"/>
          <w:kern w:val="0"/>
          <w:sz w:val="20"/>
          <w:szCs w:val="20"/>
        </w:rPr>
        <w:t xml:space="preserve">　</w:t>
      </w:r>
      <w:r w:rsidR="00306053" w:rsidRPr="003B241A">
        <w:rPr>
          <w:rFonts w:ascii="ＭＳ ゴシック" w:eastAsia="ＭＳ ゴシック" w:hAnsi="ＭＳ ゴシック" w:hint="eastAsia"/>
          <w:b/>
          <w:bCs/>
          <w:color w:val="000000" w:themeColor="text1"/>
          <w:sz w:val="24"/>
        </w:rPr>
        <w:t>主眼事項及び着眼点（</w:t>
      </w:r>
      <w:r w:rsidR="00B459A5">
        <w:rPr>
          <w:rFonts w:ascii="ＭＳ ゴシック" w:eastAsia="ＭＳ ゴシック" w:hAnsi="ＭＳ ゴシック" w:hint="eastAsia"/>
          <w:b/>
          <w:bCs/>
          <w:color w:val="000000" w:themeColor="text1"/>
          <w:sz w:val="24"/>
        </w:rPr>
        <w:t>指定</w:t>
      </w:r>
      <w:r w:rsidR="00306053" w:rsidRPr="003B241A">
        <w:rPr>
          <w:rFonts w:ascii="ＭＳ ゴシック" w:eastAsia="ＭＳ ゴシック" w:hAnsi="ＭＳ ゴシック" w:hint="eastAsia"/>
          <w:b/>
          <w:bCs/>
          <w:color w:val="000000" w:themeColor="text1"/>
          <w:sz w:val="24"/>
        </w:rPr>
        <w:t>自立生活援助）</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56D459A2" w14:textId="77777777">
        <w:trPr>
          <w:trHeight w:val="431"/>
        </w:trPr>
        <w:tc>
          <w:tcPr>
            <w:tcW w:w="2340" w:type="dxa"/>
            <w:vAlign w:val="center"/>
          </w:tcPr>
          <w:p w14:paraId="5F744CC8"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0BB28C9F" w14:textId="77777777" w:rsidR="00306053" w:rsidRPr="003B241A" w:rsidRDefault="00306053">
            <w:pPr>
              <w:ind w:right="87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5BC95BD1"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6C481A17" w14:textId="77777777">
        <w:trPr>
          <w:trHeight w:val="14129"/>
        </w:trPr>
        <w:tc>
          <w:tcPr>
            <w:tcW w:w="2340" w:type="dxa"/>
          </w:tcPr>
          <w:p w14:paraId="2B7F8D98" w14:textId="77777777" w:rsidR="00306053" w:rsidRPr="003B241A" w:rsidRDefault="00306053">
            <w:pPr>
              <w:spacing w:line="280" w:lineRule="exact"/>
              <w:ind w:right="880"/>
              <w:rPr>
                <w:rFonts w:ascii="ＭＳ ゴシック" w:eastAsia="ＭＳ ゴシック" w:hAnsi="ＭＳ ゴシック"/>
                <w:color w:val="000000" w:themeColor="text1"/>
                <w:sz w:val="22"/>
                <w:szCs w:val="22"/>
              </w:rPr>
            </w:pPr>
          </w:p>
          <w:p w14:paraId="5767CFB7"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第１　基本方針</w:t>
            </w:r>
          </w:p>
          <w:p w14:paraId="449894F8"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2C97C0BE"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54C9F9E9"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63854505"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0AB5C7CE"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7ABEEE64"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09CC7A40"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047AAFE9"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71BB3C22"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36FED0EC"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68A1CF37"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229756E3"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22ECF724"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77D1EE26"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4BAA3259"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5B5A54A0"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336D653A"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06D13984"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23982F75"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20615F51"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529268A9"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55C60B1D"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29A52AB5"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40642D0F"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5E2160FA" w14:textId="77777777"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tc>
        <w:tc>
          <w:tcPr>
            <w:tcW w:w="6120" w:type="dxa"/>
          </w:tcPr>
          <w:p w14:paraId="4192506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245E3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BEF933" w14:textId="5E503625" w:rsidR="003F21F0" w:rsidRPr="003F21F0" w:rsidRDefault="00306053" w:rsidP="003F21F0">
            <w:pPr>
              <w:pStyle w:val="ab"/>
              <w:numPr>
                <w:ilvl w:val="0"/>
                <w:numId w:val="1"/>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利用者の意向</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適性</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障害の</w:t>
            </w:r>
          </w:p>
          <w:p w14:paraId="10B6D3CF" w14:textId="3F1A7F19" w:rsidR="003F21F0" w:rsidRDefault="00306053" w:rsidP="003F21F0">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s="ＭＳ ゴシック" w:hint="eastAsia"/>
                <w:color w:val="000000" w:themeColor="text1"/>
                <w:kern w:val="0"/>
                <w:sz w:val="20"/>
                <w:szCs w:val="20"/>
                <w:u w:val="single"/>
              </w:rPr>
              <w:t>特性その他の事情を踏まえた計画（個別支援計画）を作成し</w:t>
            </w:r>
            <w:r w:rsidR="00492250">
              <w:rPr>
                <w:rFonts w:ascii="ＭＳ ゴシック" w:eastAsia="ＭＳ ゴシック" w:hAnsi="ＭＳ ゴシック" w:cs="ＭＳ ゴシック" w:hint="eastAsia"/>
                <w:color w:val="000000" w:themeColor="text1"/>
                <w:kern w:val="0"/>
                <w:sz w:val="20"/>
                <w:szCs w:val="20"/>
                <w:u w:val="single"/>
              </w:rPr>
              <w:t>、</w:t>
            </w:r>
          </w:p>
          <w:p w14:paraId="006B81D7" w14:textId="77777777" w:rsidR="003F21F0" w:rsidRDefault="00306053" w:rsidP="003F21F0">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s="ＭＳ ゴシック" w:hint="eastAsia"/>
                <w:color w:val="000000" w:themeColor="text1"/>
                <w:kern w:val="0"/>
                <w:sz w:val="20"/>
                <w:szCs w:val="20"/>
                <w:u w:val="single"/>
              </w:rPr>
              <w:t>これに基づき利用者に対して指定自立生活援助を提供する</w:t>
            </w:r>
          </w:p>
          <w:p w14:paraId="151603A9" w14:textId="4374DD1D" w:rsidR="003F21F0" w:rsidRDefault="00306053" w:rsidP="003F21F0">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s="ＭＳ ゴシック" w:hint="eastAsia"/>
                <w:color w:val="000000" w:themeColor="text1"/>
                <w:kern w:val="0"/>
                <w:sz w:val="20"/>
                <w:szCs w:val="20"/>
                <w:u w:val="single"/>
              </w:rPr>
              <w:t>とともに</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その効果について継続的な評価を実施することそ</w:t>
            </w:r>
          </w:p>
          <w:p w14:paraId="2AEB6875" w14:textId="77777777" w:rsidR="003F21F0" w:rsidRDefault="00306053" w:rsidP="003F21F0">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s="ＭＳ ゴシック" w:hint="eastAsia"/>
                <w:color w:val="000000" w:themeColor="text1"/>
                <w:kern w:val="0"/>
                <w:sz w:val="20"/>
                <w:szCs w:val="20"/>
                <w:u w:val="single"/>
              </w:rPr>
              <w:t>の他の措置を講ずることにより利用者に対して適切かつ効</w:t>
            </w:r>
          </w:p>
          <w:p w14:paraId="7F3FE834" w14:textId="08972ECF" w:rsidR="00306053" w:rsidRPr="003F21F0" w:rsidRDefault="00306053" w:rsidP="003F21F0">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s="ＭＳ ゴシック" w:hint="eastAsia"/>
                <w:color w:val="000000" w:themeColor="text1"/>
                <w:kern w:val="0"/>
                <w:sz w:val="20"/>
                <w:szCs w:val="20"/>
                <w:u w:val="single"/>
              </w:rPr>
              <w:t>果的に指定自立生活援助を提供しているか。</w:t>
            </w:r>
          </w:p>
          <w:p w14:paraId="51BC0CE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3646BC2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594FAD6" w14:textId="1E32693D" w:rsidR="003F21F0" w:rsidRDefault="00306053" w:rsidP="003F21F0">
            <w:pPr>
              <w:pStyle w:val="ab"/>
              <w:numPr>
                <w:ilvl w:val="0"/>
                <w:numId w:val="1"/>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利用者の意思及び人格を尊</w:t>
            </w:r>
          </w:p>
          <w:p w14:paraId="0844CF9A" w14:textId="78399B4B" w:rsidR="003F21F0" w:rsidRDefault="00306053" w:rsidP="003F21F0">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s="ＭＳ ゴシック" w:hint="eastAsia"/>
                <w:color w:val="000000" w:themeColor="text1"/>
                <w:kern w:val="0"/>
                <w:sz w:val="20"/>
                <w:szCs w:val="20"/>
                <w:u w:val="single"/>
              </w:rPr>
              <w:t>重して</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常に当該利用者の立場に立った指定自立生活援助の</w:t>
            </w:r>
          </w:p>
          <w:p w14:paraId="52ABEDCB" w14:textId="4C202553" w:rsidR="00306053" w:rsidRPr="003F21F0" w:rsidRDefault="00306053" w:rsidP="003F21F0">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s="ＭＳ ゴシック" w:hint="eastAsia"/>
                <w:color w:val="000000" w:themeColor="text1"/>
                <w:kern w:val="0"/>
                <w:sz w:val="20"/>
                <w:szCs w:val="20"/>
                <w:u w:val="single"/>
              </w:rPr>
              <w:t>提供に努めているか。</w:t>
            </w:r>
          </w:p>
          <w:p w14:paraId="28CE5A3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0F68B9A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A790F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F05747A" w14:textId="653D235E" w:rsidR="003F21F0" w:rsidRPr="003F21F0" w:rsidRDefault="00306053" w:rsidP="003F21F0">
            <w:pPr>
              <w:pStyle w:val="ab"/>
              <w:numPr>
                <w:ilvl w:val="0"/>
                <w:numId w:val="1"/>
              </w:numPr>
              <w:overflowPunct w:val="0"/>
              <w:spacing w:line="280" w:lineRule="exact"/>
              <w:ind w:leftChars="0"/>
              <w:textAlignment w:val="baseline"/>
              <w:rPr>
                <w:rFonts w:ascii="ＭＳ ゴシック" w:eastAsia="ＭＳ ゴシック" w:hAnsi="ＭＳ ゴシック"/>
                <w:color w:val="000000" w:themeColor="text1"/>
                <w:sz w:val="20"/>
                <w:szCs w:val="20"/>
                <w:u w:val="single"/>
              </w:rPr>
            </w:pPr>
            <w:r w:rsidRPr="003F21F0">
              <w:rPr>
                <w:rFonts w:ascii="ＭＳ ゴシック" w:eastAsia="ＭＳ ゴシック" w:hAnsi="ＭＳ ゴシック"/>
                <w:color w:val="000000" w:themeColor="text1"/>
                <w:sz w:val="20"/>
                <w:szCs w:val="20"/>
                <w:u w:val="single"/>
              </w:rPr>
              <w:t>指定自立生活援助事業者は</w:t>
            </w:r>
            <w:r w:rsidR="00492250">
              <w:rPr>
                <w:rFonts w:ascii="ＭＳ ゴシック" w:eastAsia="ＭＳ ゴシック" w:hAnsi="ＭＳ ゴシック"/>
                <w:color w:val="000000" w:themeColor="text1"/>
                <w:sz w:val="20"/>
                <w:szCs w:val="20"/>
                <w:u w:val="single"/>
              </w:rPr>
              <w:t>、</w:t>
            </w:r>
            <w:r w:rsidRPr="003F21F0">
              <w:rPr>
                <w:rFonts w:ascii="ＭＳ ゴシック" w:eastAsia="ＭＳ ゴシック" w:hAnsi="ＭＳ ゴシック"/>
                <w:color w:val="000000" w:themeColor="text1"/>
                <w:sz w:val="20"/>
                <w:szCs w:val="20"/>
                <w:u w:val="single"/>
              </w:rPr>
              <w:t>利用者の人権の擁護</w:t>
            </w:r>
            <w:r w:rsidR="00492250">
              <w:rPr>
                <w:rFonts w:ascii="ＭＳ ゴシック" w:eastAsia="ＭＳ ゴシック" w:hAnsi="ＭＳ ゴシック"/>
                <w:color w:val="000000" w:themeColor="text1"/>
                <w:sz w:val="20"/>
                <w:szCs w:val="20"/>
                <w:u w:val="single"/>
              </w:rPr>
              <w:t>、</w:t>
            </w:r>
            <w:r w:rsidRPr="003F21F0">
              <w:rPr>
                <w:rFonts w:ascii="ＭＳ ゴシック" w:eastAsia="ＭＳ ゴシック" w:hAnsi="ＭＳ ゴシック"/>
                <w:color w:val="000000" w:themeColor="text1"/>
                <w:sz w:val="20"/>
                <w:szCs w:val="20"/>
                <w:u w:val="single"/>
              </w:rPr>
              <w:t>虐待の</w:t>
            </w:r>
          </w:p>
          <w:p w14:paraId="51DDF67C" w14:textId="47C73751" w:rsidR="003F21F0" w:rsidRDefault="00306053" w:rsidP="003F21F0">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3F21F0">
              <w:rPr>
                <w:rFonts w:ascii="ＭＳ ゴシック" w:eastAsia="ＭＳ ゴシック" w:hAnsi="ＭＳ ゴシック"/>
                <w:color w:val="000000" w:themeColor="text1"/>
                <w:sz w:val="20"/>
                <w:szCs w:val="20"/>
                <w:u w:val="single"/>
              </w:rPr>
              <w:t>防止等のため</w:t>
            </w:r>
            <w:r w:rsidR="00492250">
              <w:rPr>
                <w:rFonts w:ascii="ＭＳ ゴシック" w:eastAsia="ＭＳ ゴシック" w:hAnsi="ＭＳ ゴシック"/>
                <w:color w:val="000000" w:themeColor="text1"/>
                <w:sz w:val="20"/>
                <w:szCs w:val="20"/>
                <w:u w:val="single"/>
              </w:rPr>
              <w:t>、</w:t>
            </w:r>
            <w:r w:rsidRPr="003F21F0">
              <w:rPr>
                <w:rFonts w:ascii="ＭＳ ゴシック" w:eastAsia="ＭＳ ゴシック" w:hAnsi="ＭＳ ゴシック"/>
                <w:color w:val="000000" w:themeColor="text1"/>
                <w:sz w:val="20"/>
                <w:szCs w:val="20"/>
                <w:u w:val="single"/>
              </w:rPr>
              <w:t>必要な体制の整備を行うとともに</w:t>
            </w:r>
            <w:r w:rsidR="00492250">
              <w:rPr>
                <w:rFonts w:ascii="ＭＳ ゴシック" w:eastAsia="ＭＳ ゴシック" w:hAnsi="ＭＳ ゴシック"/>
                <w:color w:val="000000" w:themeColor="text1"/>
                <w:sz w:val="20"/>
                <w:szCs w:val="20"/>
                <w:u w:val="single"/>
              </w:rPr>
              <w:t>、</w:t>
            </w:r>
            <w:r w:rsidRPr="003F21F0">
              <w:rPr>
                <w:rFonts w:ascii="ＭＳ ゴシック" w:eastAsia="ＭＳ ゴシック" w:hAnsi="ＭＳ ゴシック"/>
                <w:color w:val="000000" w:themeColor="text1"/>
                <w:sz w:val="20"/>
                <w:szCs w:val="20"/>
                <w:u w:val="single"/>
              </w:rPr>
              <w:t>その従業</w:t>
            </w:r>
          </w:p>
          <w:p w14:paraId="1A7218C6" w14:textId="1F0EEDC7" w:rsidR="00306053" w:rsidRPr="003F21F0" w:rsidRDefault="00306053" w:rsidP="003F21F0">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olor w:val="000000" w:themeColor="text1"/>
                <w:sz w:val="20"/>
                <w:szCs w:val="20"/>
                <w:u w:val="single"/>
              </w:rPr>
              <w:t>者に対し</w:t>
            </w:r>
            <w:r w:rsidR="00492250">
              <w:rPr>
                <w:rFonts w:ascii="ＭＳ ゴシック" w:eastAsia="ＭＳ ゴシック" w:hAnsi="ＭＳ ゴシック"/>
                <w:color w:val="000000" w:themeColor="text1"/>
                <w:sz w:val="20"/>
                <w:szCs w:val="20"/>
                <w:u w:val="single"/>
              </w:rPr>
              <w:t>、</w:t>
            </w:r>
            <w:r w:rsidRPr="003F21F0">
              <w:rPr>
                <w:rFonts w:ascii="ＭＳ ゴシック" w:eastAsia="ＭＳ ゴシック" w:hAnsi="ＭＳ ゴシック"/>
                <w:color w:val="000000" w:themeColor="text1"/>
                <w:sz w:val="20"/>
                <w:szCs w:val="20"/>
                <w:u w:val="single"/>
              </w:rPr>
              <w:t>研修を実施する等の措置を</w:t>
            </w:r>
            <w:r w:rsidR="00777F16" w:rsidRPr="003F21F0">
              <w:rPr>
                <w:rFonts w:ascii="ＭＳ ゴシック" w:eastAsia="ＭＳ ゴシック" w:hAnsi="ＭＳ ゴシック" w:hint="eastAsia"/>
                <w:color w:val="000000" w:themeColor="text1"/>
                <w:sz w:val="20"/>
                <w:szCs w:val="20"/>
                <w:u w:val="single"/>
              </w:rPr>
              <w:t>講じて</w:t>
            </w:r>
            <w:r w:rsidRPr="003F21F0">
              <w:rPr>
                <w:rFonts w:ascii="ＭＳ ゴシック" w:eastAsia="ＭＳ ゴシック" w:hAnsi="ＭＳ ゴシック"/>
                <w:color w:val="000000" w:themeColor="text1"/>
                <w:sz w:val="20"/>
                <w:szCs w:val="20"/>
                <w:u w:val="single"/>
              </w:rPr>
              <w:t>いるか</w:t>
            </w:r>
          </w:p>
          <w:p w14:paraId="262D15C2"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2AA8854D" w14:textId="77777777" w:rsidR="00306053" w:rsidRPr="003B241A" w:rsidRDefault="00306053">
            <w:pPr>
              <w:spacing w:line="280" w:lineRule="exact"/>
              <w:rPr>
                <w:rFonts w:ascii="ＭＳ ゴシック" w:eastAsia="ＭＳ ゴシック" w:hAnsi="ＭＳ ゴシック"/>
                <w:color w:val="000000" w:themeColor="text1"/>
                <w:kern w:val="0"/>
                <w:sz w:val="20"/>
                <w:szCs w:val="20"/>
                <w:u w:val="single"/>
              </w:rPr>
            </w:pPr>
          </w:p>
          <w:p w14:paraId="1E0E9BF0" w14:textId="77777777" w:rsidR="00306053" w:rsidRPr="003B241A" w:rsidRDefault="00306053">
            <w:pPr>
              <w:spacing w:line="280" w:lineRule="exact"/>
              <w:rPr>
                <w:rFonts w:ascii="ＭＳ ゴシック" w:eastAsia="ＭＳ ゴシック" w:hAnsi="ＭＳ ゴシック"/>
                <w:color w:val="000000" w:themeColor="text1"/>
                <w:kern w:val="0"/>
                <w:sz w:val="20"/>
                <w:szCs w:val="20"/>
                <w:u w:val="single"/>
              </w:rPr>
            </w:pPr>
          </w:p>
          <w:p w14:paraId="31810C2C" w14:textId="77777777" w:rsidR="00306053" w:rsidRPr="003B241A" w:rsidRDefault="00306053">
            <w:pPr>
              <w:spacing w:line="280" w:lineRule="exact"/>
              <w:rPr>
                <w:rFonts w:ascii="ＭＳ ゴシック" w:eastAsia="ＭＳ ゴシック" w:hAnsi="ＭＳ ゴシック"/>
                <w:color w:val="000000" w:themeColor="text1"/>
                <w:kern w:val="0"/>
                <w:sz w:val="20"/>
                <w:szCs w:val="20"/>
                <w:u w:val="single"/>
              </w:rPr>
            </w:pPr>
          </w:p>
          <w:p w14:paraId="3EBCC07D" w14:textId="77777777" w:rsidR="00306053" w:rsidRPr="003B241A" w:rsidRDefault="00306053">
            <w:pPr>
              <w:spacing w:line="280" w:lineRule="exact"/>
              <w:rPr>
                <w:rFonts w:ascii="ＭＳ ゴシック" w:eastAsia="ＭＳ ゴシック" w:hAnsi="ＭＳ ゴシック"/>
                <w:color w:val="000000" w:themeColor="text1"/>
                <w:kern w:val="0"/>
                <w:sz w:val="20"/>
                <w:szCs w:val="20"/>
                <w:u w:val="single"/>
              </w:rPr>
            </w:pPr>
          </w:p>
          <w:p w14:paraId="6A314058" w14:textId="77777777" w:rsidR="00306053" w:rsidRPr="003B241A" w:rsidRDefault="00306053">
            <w:pPr>
              <w:spacing w:line="280" w:lineRule="exact"/>
              <w:rPr>
                <w:rFonts w:ascii="ＭＳ ゴシック" w:eastAsia="ＭＳ ゴシック" w:hAnsi="ＭＳ ゴシック"/>
                <w:color w:val="000000" w:themeColor="text1"/>
                <w:kern w:val="0"/>
                <w:sz w:val="20"/>
                <w:szCs w:val="20"/>
                <w:u w:val="single"/>
              </w:rPr>
            </w:pPr>
          </w:p>
          <w:p w14:paraId="7E7E4E00" w14:textId="77777777" w:rsidR="00306053" w:rsidRPr="003B241A" w:rsidRDefault="00306053">
            <w:pPr>
              <w:spacing w:line="280" w:lineRule="exact"/>
              <w:rPr>
                <w:rFonts w:ascii="ＭＳ ゴシック" w:eastAsia="ＭＳ ゴシック" w:hAnsi="ＭＳ ゴシック"/>
                <w:color w:val="000000" w:themeColor="text1"/>
                <w:kern w:val="0"/>
                <w:sz w:val="20"/>
                <w:szCs w:val="20"/>
                <w:u w:val="single"/>
              </w:rPr>
            </w:pPr>
          </w:p>
          <w:p w14:paraId="71513DFA" w14:textId="04A13684" w:rsidR="003F21F0" w:rsidRDefault="00306053" w:rsidP="003F21F0">
            <w:pPr>
              <w:pStyle w:val="ab"/>
              <w:numPr>
                <w:ilvl w:val="0"/>
                <w:numId w:val="1"/>
              </w:numPr>
              <w:spacing w:line="280" w:lineRule="exact"/>
              <w:ind w:leftChars="0"/>
              <w:jc w:val="distribute"/>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s="ＭＳ ゴシック" w:hint="eastAsia"/>
                <w:color w:val="000000" w:themeColor="text1"/>
                <w:kern w:val="0"/>
                <w:sz w:val="20"/>
                <w:szCs w:val="20"/>
                <w:u w:val="single"/>
              </w:rPr>
              <w:t>指定自立生活援助の事業は</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利用者が地域において自立</w:t>
            </w:r>
          </w:p>
          <w:p w14:paraId="674FC50D" w14:textId="3BED87FE" w:rsidR="003F21F0" w:rsidRDefault="00306053" w:rsidP="003F21F0">
            <w:pPr>
              <w:spacing w:line="280" w:lineRule="exact"/>
              <w:ind w:left="107" w:firstLineChars="250" w:firstLine="500"/>
              <w:jc w:val="distribute"/>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s="ＭＳ ゴシック" w:hint="eastAsia"/>
                <w:color w:val="000000" w:themeColor="text1"/>
                <w:kern w:val="0"/>
                <w:sz w:val="20"/>
                <w:szCs w:val="20"/>
                <w:u w:val="single"/>
              </w:rPr>
              <w:t>した日常生活又は社会生活を営むことができるよう</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定期的</w:t>
            </w:r>
          </w:p>
          <w:p w14:paraId="1FBD64E6" w14:textId="2DA73485" w:rsidR="003F21F0" w:rsidRDefault="00306053" w:rsidP="003F21F0">
            <w:pPr>
              <w:spacing w:line="280" w:lineRule="exact"/>
              <w:ind w:left="107" w:firstLineChars="250" w:firstLine="500"/>
              <w:jc w:val="distribute"/>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s="ＭＳ ゴシック" w:hint="eastAsia"/>
                <w:color w:val="000000" w:themeColor="text1"/>
                <w:kern w:val="0"/>
                <w:sz w:val="20"/>
                <w:szCs w:val="20"/>
                <w:u w:val="single"/>
              </w:rPr>
              <w:t>な巡回又は随時の通報を受けて行う訪問</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当該利用者からの</w:t>
            </w:r>
          </w:p>
          <w:p w14:paraId="599AFF3A" w14:textId="0A417298" w:rsidR="003F21F0" w:rsidRDefault="00306053" w:rsidP="003F21F0">
            <w:pPr>
              <w:spacing w:line="280" w:lineRule="exact"/>
              <w:ind w:left="107" w:firstLineChars="250" w:firstLine="500"/>
              <w:jc w:val="distribute"/>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s="ＭＳ ゴシック" w:hint="eastAsia"/>
                <w:color w:val="000000" w:themeColor="text1"/>
                <w:kern w:val="0"/>
                <w:sz w:val="20"/>
                <w:szCs w:val="20"/>
                <w:u w:val="single"/>
              </w:rPr>
              <w:t>相談対応等により</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当該利用者の状況を把握し</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必要な情報</w:t>
            </w:r>
          </w:p>
          <w:p w14:paraId="312BB605" w14:textId="7B972603" w:rsidR="003F21F0" w:rsidRDefault="00306053" w:rsidP="003F21F0">
            <w:pPr>
              <w:spacing w:line="280" w:lineRule="exact"/>
              <w:ind w:left="107" w:firstLineChars="250" w:firstLine="500"/>
              <w:jc w:val="distribute"/>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s="ＭＳ ゴシック" w:hint="eastAsia"/>
                <w:color w:val="000000" w:themeColor="text1"/>
                <w:kern w:val="0"/>
                <w:sz w:val="20"/>
                <w:szCs w:val="20"/>
                <w:u w:val="single"/>
              </w:rPr>
              <w:t>の提供及び助言その他の必要な支援が</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保健</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医療</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福祉</w:t>
            </w:r>
            <w:r w:rsidR="00492250">
              <w:rPr>
                <w:rFonts w:ascii="ＭＳ ゴシック" w:eastAsia="ＭＳ ゴシック" w:hAnsi="ＭＳ ゴシック" w:cs="ＭＳ ゴシック" w:hint="eastAsia"/>
                <w:color w:val="000000" w:themeColor="text1"/>
                <w:kern w:val="0"/>
                <w:sz w:val="20"/>
                <w:szCs w:val="20"/>
                <w:u w:val="single"/>
              </w:rPr>
              <w:t>、</w:t>
            </w:r>
          </w:p>
          <w:p w14:paraId="1E70FA39" w14:textId="52204A10" w:rsidR="003F21F0" w:rsidRDefault="00306053" w:rsidP="003F21F0">
            <w:pPr>
              <w:spacing w:line="280" w:lineRule="exact"/>
              <w:ind w:left="107" w:firstLineChars="250" w:firstLine="500"/>
              <w:jc w:val="distribute"/>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s="ＭＳ ゴシック" w:hint="eastAsia"/>
                <w:color w:val="000000" w:themeColor="text1"/>
                <w:kern w:val="0"/>
                <w:sz w:val="20"/>
                <w:szCs w:val="20"/>
                <w:u w:val="single"/>
              </w:rPr>
              <w:t>就労支援</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教育等の関係機関との密接な連携の下で</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当該利</w:t>
            </w:r>
          </w:p>
          <w:p w14:paraId="70B290CF" w14:textId="455A29B0" w:rsidR="003F21F0" w:rsidRDefault="00306053" w:rsidP="003F21F0">
            <w:pPr>
              <w:spacing w:line="280" w:lineRule="exact"/>
              <w:ind w:left="107" w:firstLineChars="250" w:firstLine="500"/>
              <w:jc w:val="distribute"/>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s="ＭＳ ゴシック" w:hint="eastAsia"/>
                <w:color w:val="000000" w:themeColor="text1"/>
                <w:kern w:val="0"/>
                <w:sz w:val="20"/>
                <w:szCs w:val="20"/>
                <w:u w:val="single"/>
              </w:rPr>
              <w:t>用者の意向</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適性</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障害の特性その他の状況及びその置かれ</w:t>
            </w:r>
          </w:p>
          <w:p w14:paraId="4E8354A1" w14:textId="6548D177" w:rsidR="00306053" w:rsidRPr="003F21F0" w:rsidRDefault="00306053" w:rsidP="003F21F0">
            <w:pPr>
              <w:spacing w:line="280" w:lineRule="exact"/>
              <w:ind w:left="107" w:firstLineChars="250" w:firstLine="500"/>
              <w:rPr>
                <w:rFonts w:ascii="ＭＳ ゴシック" w:eastAsia="ＭＳ ゴシック" w:hAnsi="ＭＳ ゴシック" w:cs="ＭＳ ゴシック"/>
                <w:color w:val="000000" w:themeColor="text1"/>
                <w:kern w:val="0"/>
                <w:sz w:val="20"/>
                <w:szCs w:val="20"/>
                <w:u w:val="single"/>
              </w:rPr>
            </w:pPr>
            <w:r w:rsidRPr="003F21F0">
              <w:rPr>
                <w:rFonts w:ascii="ＭＳ ゴシック" w:eastAsia="ＭＳ ゴシック" w:hAnsi="ＭＳ ゴシック" w:cs="ＭＳ ゴシック" w:hint="eastAsia"/>
                <w:color w:val="000000" w:themeColor="text1"/>
                <w:kern w:val="0"/>
                <w:sz w:val="20"/>
                <w:szCs w:val="20"/>
                <w:u w:val="single"/>
              </w:rPr>
              <w:t>ている環境に応じて</w:t>
            </w:r>
            <w:r w:rsidR="00492250">
              <w:rPr>
                <w:rFonts w:ascii="ＭＳ ゴシック" w:eastAsia="ＭＳ ゴシック" w:hAnsi="ＭＳ ゴシック" w:cs="ＭＳ ゴシック" w:hint="eastAsia"/>
                <w:color w:val="000000" w:themeColor="text1"/>
                <w:kern w:val="0"/>
                <w:sz w:val="20"/>
                <w:szCs w:val="20"/>
                <w:u w:val="single"/>
              </w:rPr>
              <w:t>、</w:t>
            </w:r>
            <w:r w:rsidRPr="003F21F0">
              <w:rPr>
                <w:rFonts w:ascii="ＭＳ ゴシック" w:eastAsia="ＭＳ ゴシック" w:hAnsi="ＭＳ ゴシック" w:cs="ＭＳ ゴシック" w:hint="eastAsia"/>
                <w:color w:val="000000" w:themeColor="text1"/>
                <w:kern w:val="0"/>
                <w:sz w:val="20"/>
                <w:szCs w:val="20"/>
                <w:u w:val="single"/>
              </w:rPr>
              <w:t>適切かつ効果的に行っているか。</w:t>
            </w:r>
          </w:p>
          <w:p w14:paraId="1F527D6E"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3AA2AFBD"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0E3CCA24"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4D2390CF"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687724D9" w14:textId="77777777" w:rsidR="00306053" w:rsidRPr="003B241A" w:rsidRDefault="00306053">
            <w:pPr>
              <w:spacing w:line="280" w:lineRule="exact"/>
              <w:rPr>
                <w:rFonts w:ascii="ＭＳ ゴシック" w:eastAsia="ＭＳ ゴシック" w:hAnsi="ＭＳ ゴシック"/>
                <w:color w:val="000000" w:themeColor="text1"/>
                <w:sz w:val="22"/>
                <w:szCs w:val="22"/>
              </w:rPr>
            </w:pPr>
          </w:p>
        </w:tc>
        <w:tc>
          <w:tcPr>
            <w:tcW w:w="1800" w:type="dxa"/>
          </w:tcPr>
          <w:p w14:paraId="3DCD75E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309C9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F45B37"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2193872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3584985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E5C51A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B64E1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DD8B1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2DAB9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1C056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08734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3B0E0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954AF3"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920594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9678519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7E693F8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B692B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27D97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CD7EC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861B2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CD3045"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2099236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853022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BC16D0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818F7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68EEB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99D3D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5FD8C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0B708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E8D40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1A89A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1F8A3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06ECF9"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456622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079527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05BDE9C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BD0BB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7768B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F7EF6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A8C0A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F385F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67DAC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3FFF9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3D502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37904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A7A80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6E6B8B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51DE29D" w14:textId="77777777" w:rsidR="00306053" w:rsidRPr="003B241A" w:rsidRDefault="00306053">
      <w:pPr>
        <w:ind w:right="880"/>
        <w:rPr>
          <w:rFonts w:ascii="ＭＳ ゴシック" w:eastAsia="ＭＳ ゴシック" w:hAnsi="ＭＳ ゴシック"/>
          <w:color w:val="000000" w:themeColor="text1"/>
          <w:sz w:val="20"/>
          <w:szCs w:val="20"/>
        </w:rPr>
      </w:pPr>
    </w:p>
    <w:p w14:paraId="068B5710" w14:textId="77777777" w:rsidR="00777F16" w:rsidRPr="003B241A" w:rsidRDefault="00777F16">
      <w:pPr>
        <w:ind w:right="880"/>
        <w:rPr>
          <w:rFonts w:ascii="ＭＳ ゴシック" w:eastAsia="ＭＳ ゴシック" w:hAnsi="ＭＳ ゴシック"/>
          <w:color w:val="000000" w:themeColor="text1"/>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800"/>
        <w:gridCol w:w="2700"/>
        <w:gridCol w:w="1620"/>
      </w:tblGrid>
      <w:tr w:rsidR="003B241A" w:rsidRPr="003B241A" w14:paraId="1008491B" w14:textId="77777777">
        <w:trPr>
          <w:trHeight w:val="431"/>
        </w:trPr>
        <w:tc>
          <w:tcPr>
            <w:tcW w:w="4140" w:type="dxa"/>
            <w:vAlign w:val="center"/>
          </w:tcPr>
          <w:p w14:paraId="2A97B2DE"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800" w:type="dxa"/>
            <w:vAlign w:val="center"/>
          </w:tcPr>
          <w:p w14:paraId="18B5AF04"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0D07E10E"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620" w:type="dxa"/>
            <w:vAlign w:val="center"/>
          </w:tcPr>
          <w:p w14:paraId="02519D32"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0B582A9D" w14:textId="77777777">
        <w:trPr>
          <w:trHeight w:val="14139"/>
        </w:trPr>
        <w:tc>
          <w:tcPr>
            <w:tcW w:w="4140" w:type="dxa"/>
          </w:tcPr>
          <w:p w14:paraId="28E93E4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707978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94D703D"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AD7853D"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91F4E06"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101265A"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429334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BA1B3F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581DDE6"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22AB23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B03FD51"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319C04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DF231F1"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F72D5B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37D0448"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E19DFDF"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1AE642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A45D70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45823A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45CA94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1D6694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990841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828E11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34F1A2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CABF176"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B5B0FCA"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F797CA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2AF8BA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38C501F"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8EA6452"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31753F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0FCEAB8"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1C57355"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tc>
        <w:tc>
          <w:tcPr>
            <w:tcW w:w="1800" w:type="dxa"/>
          </w:tcPr>
          <w:p w14:paraId="5EE6393A"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412E4C7F"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28398997"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運営規程</w:t>
            </w:r>
          </w:p>
          <w:p w14:paraId="42603D72"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個別支援計画</w:t>
            </w:r>
          </w:p>
          <w:p w14:paraId="01222538"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ケース記録</w:t>
            </w:r>
          </w:p>
          <w:p w14:paraId="15FA90EA"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489623FF"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42EFBB73"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01F709CA"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7D3F4A25"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000C5D64"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同上</w:t>
            </w:r>
          </w:p>
          <w:p w14:paraId="756777C0"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1D6A0A52"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081ABFF0"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05420CFE"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51F92598"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5E241055"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運営規程</w:t>
            </w:r>
          </w:p>
          <w:p w14:paraId="28937E19" w14:textId="3BEA21BA"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研修計画</w:t>
            </w:r>
            <w:r w:rsidR="00492250">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研修実施記録</w:t>
            </w:r>
          </w:p>
          <w:p w14:paraId="3D594A2B"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虐待防止関係書類</w:t>
            </w:r>
          </w:p>
          <w:p w14:paraId="257F193B"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00777F16" w:rsidRPr="003B241A">
              <w:rPr>
                <w:rFonts w:ascii="ＭＳ ゴシック" w:eastAsia="ＭＳ ゴシック" w:hAnsi="ＭＳ ゴシック"/>
                <w:color w:val="000000" w:themeColor="text1"/>
                <w:sz w:val="20"/>
                <w:szCs w:val="20"/>
              </w:rPr>
              <w:t>体制の整備</w:t>
            </w:r>
            <w:r w:rsidRPr="003B241A">
              <w:rPr>
                <w:rFonts w:ascii="ＭＳ ゴシック" w:eastAsia="ＭＳ ゴシック" w:hAnsi="ＭＳ ゴシック"/>
                <w:color w:val="000000" w:themeColor="text1"/>
                <w:sz w:val="20"/>
                <w:szCs w:val="20"/>
              </w:rPr>
              <w:t>をしていることが分かる書類</w:t>
            </w:r>
          </w:p>
          <w:p w14:paraId="17F7BC76"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1605AE0C"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72F2B828"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運営規程</w:t>
            </w:r>
          </w:p>
          <w:p w14:paraId="648FC067"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個別支援計画</w:t>
            </w:r>
          </w:p>
          <w:p w14:paraId="79D52294"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ケース記録</w:t>
            </w:r>
          </w:p>
          <w:p w14:paraId="009C8EF1"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11245ABE"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3AB9DE6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96D1C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FB91A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3110320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55CE9E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法第</w:t>
            </w:r>
            <w:r w:rsidRPr="003B241A">
              <w:rPr>
                <w:rFonts w:ascii="ＭＳ ゴシック" w:eastAsia="ＭＳ ゴシック" w:hAnsi="ＭＳ ゴシック" w:cs="ＭＳ ゴシック"/>
                <w:color w:val="000000" w:themeColor="text1"/>
                <w:kern w:val="0"/>
                <w:sz w:val="20"/>
                <w:szCs w:val="20"/>
              </w:rPr>
              <w:t>43</w:t>
            </w:r>
            <w:r w:rsidRPr="003B241A">
              <w:rPr>
                <w:rFonts w:ascii="ＭＳ ゴシック" w:eastAsia="ＭＳ ゴシック" w:hAnsi="ＭＳ ゴシック" w:cs="ＭＳ ゴシック" w:hint="eastAsia"/>
                <w:color w:val="000000" w:themeColor="text1"/>
                <w:kern w:val="0"/>
                <w:sz w:val="20"/>
                <w:szCs w:val="20"/>
              </w:rPr>
              <w:t>条</w:t>
            </w:r>
          </w:p>
          <w:p w14:paraId="6885F9D7"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第３条第１項平25県条例第37号</w:t>
            </w:r>
          </w:p>
          <w:p w14:paraId="76CE8C6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ED9A2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3F5CF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DEAD1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A28C0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E3492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7B329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第３条第２項</w:t>
            </w:r>
          </w:p>
          <w:p w14:paraId="4951A71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85344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33E78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460E6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A3F9C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B16DF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第３条第３項</w:t>
            </w:r>
          </w:p>
          <w:p w14:paraId="6BD4FC3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DDA9F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CF738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8FDE5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521A8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CFB1C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E44D9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80ED4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1B6D6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419DA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第206条の13</w:t>
            </w:r>
          </w:p>
          <w:p w14:paraId="3C49EC3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F76D3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126C20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6EDA28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58068F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A48785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93D97E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AF9E4F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FD0D1D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90EC1E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630A4F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33645F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620" w:type="dxa"/>
          </w:tcPr>
          <w:p w14:paraId="0427F113" w14:textId="77777777"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14:paraId="5067922A" w14:textId="77777777" w:rsidR="00306053" w:rsidRPr="003B241A" w:rsidRDefault="00306053">
      <w:pPr>
        <w:pageBreakBefore/>
        <w:widowControl/>
        <w:ind w:right="879"/>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7D5CCC49" w14:textId="77777777">
        <w:trPr>
          <w:trHeight w:val="431"/>
        </w:trPr>
        <w:tc>
          <w:tcPr>
            <w:tcW w:w="2340" w:type="dxa"/>
            <w:vAlign w:val="center"/>
          </w:tcPr>
          <w:p w14:paraId="305F39E3"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503C9121" w14:textId="77777777" w:rsidR="00306053" w:rsidRPr="003B241A" w:rsidRDefault="00306053">
            <w:pPr>
              <w:ind w:right="87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3E988CC2"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11CAC465" w14:textId="77777777">
        <w:trPr>
          <w:trHeight w:val="14480"/>
        </w:trPr>
        <w:tc>
          <w:tcPr>
            <w:tcW w:w="2340" w:type="dxa"/>
          </w:tcPr>
          <w:p w14:paraId="6C15F63E" w14:textId="77777777" w:rsidR="00306053" w:rsidRPr="003B241A" w:rsidRDefault="00306053">
            <w:pPr>
              <w:spacing w:line="280" w:lineRule="exact"/>
              <w:ind w:right="-99"/>
              <w:rPr>
                <w:rFonts w:ascii="ＭＳ ゴシック" w:eastAsia="ＭＳ ゴシック" w:hAnsi="ＭＳ ゴシック"/>
                <w:color w:val="000000" w:themeColor="text1"/>
                <w:sz w:val="22"/>
                <w:szCs w:val="22"/>
              </w:rPr>
            </w:pPr>
          </w:p>
          <w:p w14:paraId="21948DC1" w14:textId="77777777"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第２　人員に関する基準</w:t>
            </w:r>
          </w:p>
          <w:p w14:paraId="5B0EE7E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 xml:space="preserve">１　</w:t>
            </w:r>
            <w:r w:rsidR="00270D22" w:rsidRPr="003B241A">
              <w:rPr>
                <w:rFonts w:ascii="ＭＳ ゴシック" w:eastAsia="ＭＳ ゴシック" w:hAnsi="ＭＳ ゴシック" w:cs="ＭＳ ゴシック" w:hint="eastAsia"/>
                <w:color w:val="000000" w:themeColor="text1"/>
                <w:kern w:val="0"/>
                <w:sz w:val="20"/>
                <w:szCs w:val="20"/>
                <w:u w:val="single"/>
              </w:rPr>
              <w:t>指定自立生活</w:t>
            </w:r>
            <w:r w:rsidR="00270D22" w:rsidRPr="003B241A">
              <w:rPr>
                <w:rFonts w:ascii="ＭＳ ゴシック" w:eastAsia="ＭＳ ゴシック" w:hAnsi="ＭＳ ゴシック" w:cs="ＭＳ ゴシック"/>
                <w:color w:val="000000" w:themeColor="text1"/>
                <w:kern w:val="0"/>
                <w:sz w:val="20"/>
                <w:szCs w:val="20"/>
                <w:u w:val="single"/>
              </w:rPr>
              <w:t>援助事業所の</w:t>
            </w:r>
            <w:r w:rsidRPr="003B241A">
              <w:rPr>
                <w:rFonts w:ascii="ＭＳ ゴシック" w:eastAsia="ＭＳ ゴシック" w:hAnsi="ＭＳ ゴシック" w:cs="ＭＳ ゴシック" w:hint="eastAsia"/>
                <w:color w:val="000000" w:themeColor="text1"/>
                <w:kern w:val="0"/>
                <w:sz w:val="20"/>
                <w:szCs w:val="20"/>
                <w:u w:val="single"/>
              </w:rPr>
              <w:t>従業者の員数</w:t>
            </w:r>
          </w:p>
          <w:p w14:paraId="65E25025" w14:textId="3FD68118" w:rsidR="00306053" w:rsidRPr="003B241A" w:rsidRDefault="003F21F0" w:rsidP="003F21F0">
            <w:pPr>
              <w:spacing w:line="280" w:lineRule="exact"/>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（１）</w:t>
            </w:r>
            <w:r w:rsidR="00306053" w:rsidRPr="003B241A">
              <w:rPr>
                <w:rFonts w:ascii="ＭＳ ゴシック" w:eastAsia="ＭＳ ゴシック" w:hAnsi="ＭＳ ゴシック"/>
                <w:color w:val="000000" w:themeColor="text1"/>
                <w:sz w:val="20"/>
                <w:szCs w:val="20"/>
                <w:u w:val="single"/>
              </w:rPr>
              <w:t xml:space="preserve"> </w:t>
            </w:r>
            <w:r w:rsidR="00306053" w:rsidRPr="003B241A">
              <w:rPr>
                <w:rFonts w:ascii="ＭＳ ゴシック" w:eastAsia="ＭＳ ゴシック" w:hAnsi="ＭＳ ゴシック" w:hint="eastAsia"/>
                <w:color w:val="000000" w:themeColor="text1"/>
                <w:sz w:val="20"/>
                <w:szCs w:val="20"/>
                <w:u w:val="single"/>
              </w:rPr>
              <w:t>地域生活支援員</w:t>
            </w:r>
          </w:p>
          <w:p w14:paraId="36297821" w14:textId="77777777" w:rsidR="00306053" w:rsidRPr="003B241A" w:rsidRDefault="00306053">
            <w:pPr>
              <w:spacing w:line="280" w:lineRule="exact"/>
              <w:ind w:firstLineChars="100" w:firstLine="200"/>
              <w:rPr>
                <w:rFonts w:ascii="ＭＳ ゴシック" w:eastAsia="ＭＳ ゴシック" w:hAnsi="ＭＳ ゴシック"/>
                <w:color w:val="000000" w:themeColor="text1"/>
                <w:sz w:val="20"/>
                <w:szCs w:val="20"/>
              </w:rPr>
            </w:pPr>
          </w:p>
          <w:p w14:paraId="6FF257E9" w14:textId="77777777"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14:paraId="3F238240" w14:textId="77777777"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14:paraId="5048ADC9" w14:textId="77777777"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14:paraId="0F3FDE60" w14:textId="77777777"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14:paraId="2042C100" w14:textId="77777777"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14:paraId="3BF2D259"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36D66176" w14:textId="77777777" w:rsidR="003F21F0" w:rsidRDefault="003F21F0" w:rsidP="003F21F0">
            <w:pPr>
              <w:spacing w:line="280" w:lineRule="exact"/>
              <w:jc w:val="distribut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（２）</w:t>
            </w:r>
            <w:r w:rsidR="00306053" w:rsidRPr="003B241A">
              <w:rPr>
                <w:rFonts w:ascii="ＭＳ ゴシック" w:eastAsia="ＭＳ ゴシック" w:hAnsi="ＭＳ ゴシック" w:hint="eastAsia"/>
                <w:color w:val="000000" w:themeColor="text1"/>
                <w:sz w:val="20"/>
                <w:szCs w:val="20"/>
                <w:u w:val="single"/>
              </w:rPr>
              <w:t xml:space="preserve"> サービス管理責</w:t>
            </w:r>
          </w:p>
          <w:p w14:paraId="6D7C86C2" w14:textId="65382AFF" w:rsidR="00306053" w:rsidRPr="003B241A" w:rsidRDefault="00306053" w:rsidP="003F21F0">
            <w:pPr>
              <w:spacing w:line="280" w:lineRule="exact"/>
              <w:ind w:firstLineChars="250" w:firstLine="5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任者</w:t>
            </w:r>
          </w:p>
          <w:p w14:paraId="5D4AA5EE" w14:textId="77777777"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14:paraId="13CC7334" w14:textId="77777777"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14:paraId="256C6044"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49B5EA64" w14:textId="77777777"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14:paraId="62EDE86D" w14:textId="77777777"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rPr>
            </w:pPr>
          </w:p>
          <w:p w14:paraId="5BFA7F3A" w14:textId="77777777" w:rsidR="00A74860" w:rsidRPr="003B241A" w:rsidRDefault="00A74860">
            <w:pPr>
              <w:spacing w:line="280" w:lineRule="exact"/>
              <w:ind w:leftChars="100" w:left="410" w:hangingChars="100" w:hanging="200"/>
              <w:rPr>
                <w:rFonts w:ascii="ＭＳ ゴシック" w:eastAsia="ＭＳ ゴシック" w:hAnsi="ＭＳ ゴシック"/>
                <w:color w:val="000000" w:themeColor="text1"/>
                <w:sz w:val="20"/>
                <w:szCs w:val="20"/>
              </w:rPr>
            </w:pPr>
          </w:p>
          <w:p w14:paraId="33EFC7E9" w14:textId="77777777" w:rsidR="00A74860" w:rsidRPr="003B241A" w:rsidRDefault="00A74860">
            <w:pPr>
              <w:spacing w:line="280" w:lineRule="exact"/>
              <w:ind w:leftChars="100" w:left="410" w:hangingChars="100" w:hanging="200"/>
              <w:rPr>
                <w:rFonts w:ascii="ＭＳ ゴシック" w:eastAsia="ＭＳ ゴシック" w:hAnsi="ＭＳ ゴシック"/>
                <w:color w:val="000000" w:themeColor="text1"/>
                <w:sz w:val="20"/>
                <w:szCs w:val="20"/>
              </w:rPr>
            </w:pPr>
          </w:p>
          <w:p w14:paraId="10D50872" w14:textId="77777777" w:rsidR="00A74860" w:rsidRPr="003B241A" w:rsidRDefault="00A74860">
            <w:pPr>
              <w:spacing w:line="280" w:lineRule="exact"/>
              <w:ind w:leftChars="100" w:left="410" w:hangingChars="100" w:hanging="200"/>
              <w:rPr>
                <w:rFonts w:ascii="ＭＳ ゴシック" w:eastAsia="ＭＳ ゴシック" w:hAnsi="ＭＳ ゴシック"/>
                <w:color w:val="000000" w:themeColor="text1"/>
                <w:sz w:val="20"/>
                <w:szCs w:val="20"/>
              </w:rPr>
            </w:pPr>
          </w:p>
          <w:p w14:paraId="57B1A5E0" w14:textId="77777777" w:rsidR="00A74860" w:rsidRPr="003B241A" w:rsidRDefault="00A74860">
            <w:pPr>
              <w:spacing w:line="280" w:lineRule="exact"/>
              <w:ind w:leftChars="100" w:left="410" w:hangingChars="100" w:hanging="200"/>
              <w:rPr>
                <w:rFonts w:ascii="ＭＳ ゴシック" w:eastAsia="ＭＳ ゴシック" w:hAnsi="ＭＳ ゴシック"/>
                <w:color w:val="000000" w:themeColor="text1"/>
                <w:sz w:val="20"/>
                <w:szCs w:val="20"/>
              </w:rPr>
            </w:pPr>
          </w:p>
          <w:p w14:paraId="55355F83" w14:textId="77777777" w:rsidR="00A74860" w:rsidRPr="003B241A" w:rsidRDefault="00A74860">
            <w:pPr>
              <w:spacing w:line="280" w:lineRule="exact"/>
              <w:ind w:leftChars="100" w:left="410" w:hangingChars="100" w:hanging="200"/>
              <w:rPr>
                <w:rFonts w:ascii="ＭＳ ゴシック" w:eastAsia="ＭＳ ゴシック" w:hAnsi="ＭＳ ゴシック"/>
                <w:color w:val="000000" w:themeColor="text1"/>
                <w:sz w:val="20"/>
                <w:szCs w:val="20"/>
              </w:rPr>
            </w:pPr>
          </w:p>
          <w:p w14:paraId="7B9DF5F5" w14:textId="77777777" w:rsidR="00A74860" w:rsidRPr="003B241A" w:rsidRDefault="00A74860">
            <w:pPr>
              <w:spacing w:line="280" w:lineRule="exact"/>
              <w:ind w:leftChars="100" w:left="410" w:hangingChars="100" w:hanging="200"/>
              <w:rPr>
                <w:rFonts w:ascii="ＭＳ ゴシック" w:eastAsia="ＭＳ ゴシック" w:hAnsi="ＭＳ ゴシック"/>
                <w:color w:val="000000" w:themeColor="text1"/>
                <w:sz w:val="20"/>
                <w:szCs w:val="20"/>
              </w:rPr>
            </w:pPr>
          </w:p>
          <w:p w14:paraId="75F1C23E" w14:textId="77777777" w:rsidR="00A74860" w:rsidRPr="003B241A" w:rsidRDefault="00A74860">
            <w:pPr>
              <w:spacing w:line="280" w:lineRule="exact"/>
              <w:ind w:leftChars="100" w:left="410" w:hangingChars="100" w:hanging="200"/>
              <w:rPr>
                <w:rFonts w:ascii="ＭＳ ゴシック" w:eastAsia="ＭＳ ゴシック" w:hAnsi="ＭＳ ゴシック"/>
                <w:color w:val="000000" w:themeColor="text1"/>
                <w:sz w:val="20"/>
                <w:szCs w:val="20"/>
              </w:rPr>
            </w:pPr>
          </w:p>
          <w:p w14:paraId="56B5C9AC" w14:textId="77777777" w:rsidR="000A5D2E" w:rsidRPr="003B241A" w:rsidRDefault="000A5D2E">
            <w:pPr>
              <w:spacing w:line="280" w:lineRule="exact"/>
              <w:ind w:leftChars="100" w:left="410" w:hangingChars="100" w:hanging="200"/>
              <w:rPr>
                <w:rFonts w:ascii="ＭＳ ゴシック" w:eastAsia="ＭＳ ゴシック" w:hAnsi="ＭＳ ゴシック"/>
                <w:color w:val="000000" w:themeColor="text1"/>
                <w:sz w:val="20"/>
                <w:szCs w:val="20"/>
              </w:rPr>
            </w:pPr>
          </w:p>
          <w:p w14:paraId="17069CC9" w14:textId="77777777" w:rsidR="000A5D2E" w:rsidRPr="003B241A" w:rsidRDefault="000A5D2E">
            <w:pPr>
              <w:spacing w:line="280" w:lineRule="exact"/>
              <w:ind w:leftChars="100" w:left="410" w:hangingChars="100" w:hanging="200"/>
              <w:rPr>
                <w:rFonts w:ascii="ＭＳ ゴシック" w:eastAsia="ＭＳ ゴシック" w:hAnsi="ＭＳ ゴシック"/>
                <w:color w:val="000000" w:themeColor="text1"/>
                <w:sz w:val="20"/>
                <w:szCs w:val="20"/>
              </w:rPr>
            </w:pPr>
          </w:p>
          <w:p w14:paraId="73B98191" w14:textId="77777777" w:rsidR="000A5D2E" w:rsidRPr="003B241A" w:rsidRDefault="000A5D2E">
            <w:pPr>
              <w:spacing w:line="280" w:lineRule="exact"/>
              <w:ind w:leftChars="100" w:left="410" w:hangingChars="100" w:hanging="200"/>
              <w:rPr>
                <w:rFonts w:ascii="ＭＳ ゴシック" w:eastAsia="ＭＳ ゴシック" w:hAnsi="ＭＳ ゴシック"/>
                <w:color w:val="000000" w:themeColor="text1"/>
                <w:sz w:val="20"/>
                <w:szCs w:val="20"/>
              </w:rPr>
            </w:pPr>
          </w:p>
          <w:p w14:paraId="2EAC7A82" w14:textId="77777777" w:rsidR="000A5D2E" w:rsidRPr="003B241A" w:rsidRDefault="000A5D2E">
            <w:pPr>
              <w:spacing w:line="280" w:lineRule="exact"/>
              <w:ind w:leftChars="100" w:left="410" w:hangingChars="100" w:hanging="200"/>
              <w:rPr>
                <w:rFonts w:ascii="ＭＳ ゴシック" w:eastAsia="ＭＳ ゴシック" w:hAnsi="ＭＳ ゴシック"/>
                <w:color w:val="000000" w:themeColor="text1"/>
                <w:sz w:val="20"/>
                <w:szCs w:val="20"/>
              </w:rPr>
            </w:pPr>
          </w:p>
          <w:p w14:paraId="29E4972F" w14:textId="77777777" w:rsidR="000A5D2E" w:rsidRPr="003B241A" w:rsidRDefault="000A5D2E">
            <w:pPr>
              <w:spacing w:line="280" w:lineRule="exact"/>
              <w:ind w:leftChars="100" w:left="410" w:hangingChars="100" w:hanging="200"/>
              <w:rPr>
                <w:rFonts w:ascii="ＭＳ ゴシック" w:eastAsia="ＭＳ ゴシック" w:hAnsi="ＭＳ ゴシック"/>
                <w:color w:val="000000" w:themeColor="text1"/>
                <w:sz w:val="20"/>
                <w:szCs w:val="20"/>
              </w:rPr>
            </w:pPr>
          </w:p>
          <w:p w14:paraId="4188A444" w14:textId="77777777" w:rsidR="000A5D2E" w:rsidRPr="003B241A" w:rsidRDefault="000A5D2E">
            <w:pPr>
              <w:spacing w:line="280" w:lineRule="exact"/>
              <w:ind w:leftChars="100" w:left="410" w:hangingChars="100" w:hanging="200"/>
              <w:rPr>
                <w:rFonts w:ascii="ＭＳ ゴシック" w:eastAsia="ＭＳ ゴシック" w:hAnsi="ＭＳ ゴシック"/>
                <w:color w:val="000000" w:themeColor="text1"/>
                <w:sz w:val="20"/>
                <w:szCs w:val="20"/>
              </w:rPr>
            </w:pPr>
          </w:p>
          <w:p w14:paraId="32129567" w14:textId="196C033B" w:rsidR="00306053" w:rsidRPr="003B241A" w:rsidRDefault="003F21F0" w:rsidP="003F21F0">
            <w:pPr>
              <w:spacing w:line="480" w:lineRule="auto"/>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（３）</w:t>
            </w:r>
            <w:r w:rsidR="00306053" w:rsidRPr="003B241A">
              <w:rPr>
                <w:rFonts w:ascii="ＭＳ ゴシック" w:eastAsia="ＭＳ ゴシック" w:hAnsi="ＭＳ ゴシック"/>
                <w:color w:val="000000" w:themeColor="text1"/>
                <w:sz w:val="20"/>
                <w:szCs w:val="20"/>
                <w:u w:val="single"/>
              </w:rPr>
              <w:t xml:space="preserve"> 利用者数の算定</w:t>
            </w:r>
          </w:p>
          <w:p w14:paraId="0DFA5BF3" w14:textId="77777777" w:rsidR="00306053" w:rsidRPr="003B241A" w:rsidRDefault="00306053">
            <w:pPr>
              <w:spacing w:line="280" w:lineRule="exact"/>
              <w:ind w:leftChars="90" w:left="440" w:hangingChars="109" w:hanging="251"/>
              <w:rPr>
                <w:rFonts w:ascii="ＭＳ ゴシック" w:eastAsia="ＭＳ ゴシック" w:hAnsi="ＭＳ ゴシック"/>
                <w:color w:val="000000" w:themeColor="text1"/>
                <w:spacing w:val="10"/>
                <w:u w:val="single"/>
              </w:rPr>
            </w:pPr>
          </w:p>
          <w:p w14:paraId="58A63059" w14:textId="77777777" w:rsidR="00306053" w:rsidRPr="003B241A" w:rsidRDefault="00306053">
            <w:pPr>
              <w:spacing w:line="280" w:lineRule="exact"/>
              <w:ind w:leftChars="90" w:left="440" w:hangingChars="109" w:hanging="251"/>
              <w:rPr>
                <w:rFonts w:ascii="ＭＳ ゴシック" w:eastAsia="ＭＳ ゴシック" w:hAnsi="ＭＳ ゴシック"/>
                <w:color w:val="000000" w:themeColor="text1"/>
                <w:spacing w:val="10"/>
                <w:u w:val="single"/>
              </w:rPr>
            </w:pPr>
          </w:p>
          <w:p w14:paraId="7A99B393" w14:textId="77777777" w:rsidR="00A74860" w:rsidRPr="003B241A" w:rsidRDefault="00A74860" w:rsidP="000A5D2E">
            <w:pPr>
              <w:spacing w:line="360" w:lineRule="auto"/>
              <w:ind w:leftChars="90" w:left="440" w:hangingChars="109" w:hanging="251"/>
              <w:rPr>
                <w:rFonts w:ascii="ＭＳ ゴシック" w:eastAsia="ＭＳ ゴシック" w:hAnsi="ＭＳ ゴシック"/>
                <w:color w:val="000000" w:themeColor="text1"/>
                <w:spacing w:val="10"/>
                <w:u w:val="single"/>
              </w:rPr>
            </w:pPr>
          </w:p>
          <w:p w14:paraId="758B0828" w14:textId="0B024EA1" w:rsidR="00306053" w:rsidRPr="003B241A" w:rsidRDefault="003F21F0" w:rsidP="003F21F0">
            <w:pPr>
              <w:spacing w:line="280" w:lineRule="exact"/>
              <w:ind w:right="-99"/>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（４）</w:t>
            </w:r>
            <w:r w:rsidR="00306053" w:rsidRPr="003B241A">
              <w:rPr>
                <w:rFonts w:ascii="ＭＳ ゴシック" w:eastAsia="ＭＳ ゴシック" w:hAnsi="ＭＳ ゴシック"/>
                <w:color w:val="000000" w:themeColor="text1"/>
                <w:sz w:val="20"/>
                <w:szCs w:val="20"/>
                <w:u w:val="single"/>
              </w:rPr>
              <w:t xml:space="preserve"> </w:t>
            </w:r>
            <w:r w:rsidR="00306053" w:rsidRPr="003B241A">
              <w:rPr>
                <w:rFonts w:ascii="ＭＳ ゴシック" w:eastAsia="ＭＳ ゴシック" w:hAnsi="ＭＳ ゴシック" w:hint="eastAsia"/>
                <w:color w:val="000000" w:themeColor="text1"/>
                <w:sz w:val="20"/>
                <w:szCs w:val="20"/>
                <w:u w:val="single"/>
              </w:rPr>
              <w:t>職務の専従</w:t>
            </w:r>
          </w:p>
          <w:p w14:paraId="71C4ED2D" w14:textId="77777777" w:rsidR="00306053" w:rsidRPr="003B241A" w:rsidRDefault="00306053">
            <w:pPr>
              <w:spacing w:line="280" w:lineRule="exact"/>
              <w:ind w:right="-99" w:firstLineChars="100" w:firstLine="200"/>
              <w:rPr>
                <w:rFonts w:ascii="ＭＳ ゴシック" w:eastAsia="ＭＳ ゴシック" w:hAnsi="ＭＳ ゴシック"/>
                <w:color w:val="000000" w:themeColor="text1"/>
                <w:sz w:val="20"/>
                <w:szCs w:val="20"/>
              </w:rPr>
            </w:pPr>
          </w:p>
          <w:p w14:paraId="2ACBC0EC" w14:textId="77777777" w:rsidR="00306053" w:rsidRPr="003B241A" w:rsidRDefault="00306053">
            <w:pPr>
              <w:spacing w:line="280" w:lineRule="exact"/>
              <w:ind w:right="-99" w:firstLineChars="100" w:firstLine="200"/>
              <w:rPr>
                <w:rFonts w:ascii="ＭＳ ゴシック" w:eastAsia="ＭＳ ゴシック" w:hAnsi="ＭＳ ゴシック"/>
                <w:color w:val="000000" w:themeColor="text1"/>
                <w:sz w:val="20"/>
                <w:szCs w:val="20"/>
              </w:rPr>
            </w:pPr>
          </w:p>
          <w:p w14:paraId="65B4F506" w14:textId="77777777" w:rsidR="00306053" w:rsidRPr="003B241A" w:rsidRDefault="00306053">
            <w:pPr>
              <w:spacing w:line="280" w:lineRule="exact"/>
              <w:ind w:right="-99" w:firstLineChars="100" w:firstLine="200"/>
              <w:rPr>
                <w:rFonts w:ascii="ＭＳ ゴシック" w:eastAsia="ＭＳ ゴシック" w:hAnsi="ＭＳ ゴシック"/>
                <w:color w:val="000000" w:themeColor="text1"/>
                <w:sz w:val="20"/>
                <w:szCs w:val="20"/>
              </w:rPr>
            </w:pPr>
          </w:p>
          <w:p w14:paraId="6A28D878" w14:textId="77777777" w:rsidR="00270D22" w:rsidRPr="003B241A" w:rsidRDefault="00270D22" w:rsidP="00270D22">
            <w:pPr>
              <w:spacing w:line="280" w:lineRule="exact"/>
              <w:ind w:right="-99"/>
              <w:rPr>
                <w:rFonts w:ascii="ＭＳ ゴシック" w:eastAsia="ＭＳ ゴシック" w:hAnsi="ＭＳ ゴシック"/>
                <w:color w:val="000000" w:themeColor="text1"/>
                <w:sz w:val="20"/>
                <w:szCs w:val="20"/>
              </w:rPr>
            </w:pPr>
          </w:p>
          <w:p w14:paraId="3C056603" w14:textId="77777777" w:rsidR="00306053" w:rsidRPr="003B241A" w:rsidRDefault="00270D22" w:rsidP="00270D22">
            <w:pPr>
              <w:spacing w:line="280" w:lineRule="exact"/>
              <w:ind w:right="-99"/>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２</w:t>
            </w:r>
            <w:r w:rsidRPr="003B241A">
              <w:rPr>
                <w:rFonts w:ascii="ＭＳ ゴシック" w:eastAsia="ＭＳ ゴシック" w:hAnsi="ＭＳ ゴシック"/>
                <w:color w:val="000000" w:themeColor="text1"/>
                <w:sz w:val="20"/>
                <w:szCs w:val="20"/>
                <w:u w:val="single"/>
              </w:rPr>
              <w:t xml:space="preserve">　</w:t>
            </w:r>
            <w:r w:rsidR="00306053" w:rsidRPr="003B241A">
              <w:rPr>
                <w:rFonts w:ascii="ＭＳ ゴシック" w:eastAsia="ＭＳ ゴシック" w:hAnsi="ＭＳ ゴシック" w:hint="eastAsia"/>
                <w:color w:val="000000" w:themeColor="text1"/>
                <w:sz w:val="20"/>
                <w:szCs w:val="20"/>
                <w:u w:val="single"/>
              </w:rPr>
              <w:t>管理者</w:t>
            </w:r>
          </w:p>
        </w:tc>
        <w:tc>
          <w:tcPr>
            <w:tcW w:w="6120" w:type="dxa"/>
          </w:tcPr>
          <w:p w14:paraId="36274294" w14:textId="77777777" w:rsidR="00306053" w:rsidRPr="003B241A" w:rsidRDefault="00306053">
            <w:pPr>
              <w:spacing w:line="280" w:lineRule="exact"/>
              <w:ind w:right="-99"/>
              <w:rPr>
                <w:rFonts w:ascii="ＭＳ ゴシック" w:eastAsia="ＭＳ ゴシック" w:hAnsi="ＭＳ ゴシック"/>
                <w:color w:val="000000" w:themeColor="text1"/>
                <w:sz w:val="22"/>
                <w:szCs w:val="22"/>
              </w:rPr>
            </w:pPr>
          </w:p>
          <w:p w14:paraId="1B31F82B" w14:textId="77777777" w:rsidR="00306053" w:rsidRPr="003B241A" w:rsidRDefault="00306053">
            <w:pPr>
              <w:spacing w:line="280" w:lineRule="exact"/>
              <w:ind w:right="-99"/>
              <w:rPr>
                <w:rFonts w:ascii="ＭＳ ゴシック" w:eastAsia="ＭＳ ゴシック" w:hAnsi="ＭＳ ゴシック"/>
                <w:color w:val="000000" w:themeColor="text1"/>
                <w:sz w:val="22"/>
                <w:szCs w:val="22"/>
              </w:rPr>
            </w:pPr>
          </w:p>
          <w:p w14:paraId="670A3946"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0E44205A" w14:textId="084F6EAA" w:rsidR="00306053" w:rsidRPr="003B241A" w:rsidRDefault="00306053">
            <w:pPr>
              <w:spacing w:line="280" w:lineRule="exact"/>
              <w:ind w:firstLineChars="100" w:firstLine="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指定自立生活援助事業所に置くべき従業者及びその員数は</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次のとおりになっているか。</w:t>
            </w:r>
          </w:p>
          <w:p w14:paraId="6699E214"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3882FAC0" w14:textId="197A3046"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①</w:t>
            </w:r>
            <w:r w:rsidRPr="003B241A">
              <w:rPr>
                <w:rFonts w:ascii="ＭＳ ゴシック" w:eastAsia="ＭＳ ゴシック" w:hAnsi="ＭＳ ゴシック"/>
                <w:color w:val="000000" w:themeColor="text1"/>
                <w:sz w:val="20"/>
                <w:szCs w:val="20"/>
                <w:u w:val="single"/>
              </w:rPr>
              <w:t xml:space="preserve">　</w:t>
            </w:r>
            <w:r w:rsidRPr="003B241A">
              <w:rPr>
                <w:rFonts w:ascii="ＭＳ ゴシック" w:eastAsia="ＭＳ ゴシック" w:hAnsi="ＭＳ ゴシック" w:hint="eastAsia"/>
                <w:color w:val="000000" w:themeColor="text1"/>
                <w:sz w:val="20"/>
                <w:szCs w:val="20"/>
                <w:u w:val="single"/>
              </w:rPr>
              <w:t>地域生活支援員は</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指定自立生活援助事業所ごとに</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１以上となっているか。</w:t>
            </w:r>
          </w:p>
          <w:p w14:paraId="13DA574B" w14:textId="77777777"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3A538CEC"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u w:val="single"/>
              </w:rPr>
            </w:pPr>
          </w:p>
          <w:p w14:paraId="325207D0" w14:textId="6ABCAEB5" w:rsidR="00306053" w:rsidRPr="003B241A" w:rsidRDefault="00306053">
            <w:pPr>
              <w:spacing w:line="280" w:lineRule="exact"/>
              <w:ind w:leftChars="100" w:left="41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②</w:t>
            </w:r>
            <w:r w:rsidRPr="003B241A">
              <w:rPr>
                <w:rFonts w:ascii="ＭＳ ゴシック" w:eastAsia="ＭＳ ゴシック" w:hAnsi="ＭＳ ゴシック"/>
                <w:color w:val="000000" w:themeColor="text1"/>
                <w:sz w:val="20"/>
                <w:szCs w:val="20"/>
                <w:u w:val="single"/>
              </w:rPr>
              <w:t xml:space="preserve">　</w:t>
            </w:r>
            <w:r w:rsidRPr="003B241A">
              <w:rPr>
                <w:rFonts w:ascii="ＭＳ ゴシック" w:eastAsia="ＭＳ ゴシック" w:hAnsi="ＭＳ ゴシック" w:hint="eastAsia"/>
                <w:color w:val="000000" w:themeColor="text1"/>
                <w:sz w:val="20"/>
                <w:szCs w:val="20"/>
                <w:u w:val="single"/>
              </w:rPr>
              <w:t>①</w:t>
            </w:r>
            <w:r w:rsidRPr="003B241A">
              <w:rPr>
                <w:rFonts w:ascii="ＭＳ ゴシック" w:eastAsia="ＭＳ ゴシック" w:hAnsi="ＭＳ ゴシック"/>
                <w:color w:val="000000" w:themeColor="text1"/>
                <w:sz w:val="20"/>
                <w:szCs w:val="20"/>
                <w:u w:val="single"/>
              </w:rPr>
              <w:t>に</w:t>
            </w:r>
            <w:r w:rsidRPr="003B241A">
              <w:rPr>
                <w:rFonts w:ascii="ＭＳ ゴシック" w:eastAsia="ＭＳ ゴシック" w:hAnsi="ＭＳ ゴシック" w:hint="eastAsia"/>
                <w:color w:val="000000" w:themeColor="text1"/>
                <w:sz w:val="20"/>
                <w:szCs w:val="20"/>
                <w:u w:val="single"/>
              </w:rPr>
              <w:t>規定</w:t>
            </w:r>
            <w:r w:rsidRPr="003B241A">
              <w:rPr>
                <w:rFonts w:ascii="ＭＳ ゴシック" w:eastAsia="ＭＳ ゴシック" w:hAnsi="ＭＳ ゴシック"/>
                <w:color w:val="000000" w:themeColor="text1"/>
                <w:sz w:val="20"/>
                <w:szCs w:val="20"/>
                <w:u w:val="single"/>
              </w:rPr>
              <w:t>する</w:t>
            </w:r>
            <w:r w:rsidRPr="003B241A">
              <w:rPr>
                <w:rFonts w:ascii="ＭＳ ゴシック" w:eastAsia="ＭＳ ゴシック" w:hAnsi="ＭＳ ゴシック" w:hint="eastAsia"/>
                <w:color w:val="000000" w:themeColor="text1"/>
                <w:sz w:val="20"/>
                <w:szCs w:val="20"/>
                <w:u w:val="single"/>
              </w:rPr>
              <w:t>地域生活支援員の員数の</w:t>
            </w:r>
            <w:r w:rsidRPr="003B241A">
              <w:rPr>
                <w:rFonts w:ascii="ＭＳ ゴシック" w:eastAsia="ＭＳ ゴシック" w:hAnsi="ＭＳ ゴシック"/>
                <w:color w:val="000000" w:themeColor="text1"/>
                <w:sz w:val="20"/>
                <w:szCs w:val="20"/>
                <w:u w:val="single"/>
              </w:rPr>
              <w:t>標準</w:t>
            </w:r>
            <w:r w:rsidRPr="003B241A">
              <w:rPr>
                <w:rFonts w:ascii="ＭＳ ゴシック" w:eastAsia="ＭＳ ゴシック" w:hAnsi="ＭＳ ゴシック" w:hint="eastAsia"/>
                <w:color w:val="000000" w:themeColor="text1"/>
                <w:sz w:val="20"/>
                <w:szCs w:val="20"/>
                <w:u w:val="single"/>
              </w:rPr>
              <w:t>は</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利用者の数が25又はその端数を増すごとに１となっているか。</w:t>
            </w: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color w:val="000000" w:themeColor="text1"/>
                <w:sz w:val="20"/>
                <w:szCs w:val="20"/>
                <w:u w:val="single"/>
              </w:rPr>
              <w:t xml:space="preserve">　　　　　　　　　　　　　　　　　　　　　　　　　　　　　　　　　　　　　　　　　　　　　　　　　　　　　　　　　　　　　　　　　　　　　　　　　　　　　　　　　　　　　　　　　　　　　　　　　　　　　　　　　　　　　　　　　　　　　　　　　　　　　　　　　　　　　　　　　　　　　　　　　　　　　　　　　　　　　　　　　　　　　　　　　　　　　　　　　　　　　　　　　　　　　　　　　　　　　　　　　　　　　　　　</w:t>
            </w:r>
          </w:p>
          <w:p w14:paraId="10027462"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14:paraId="49378175"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716E45A2" w14:textId="30548EF4" w:rsidR="00306053" w:rsidRPr="003B241A" w:rsidRDefault="00306053">
            <w:pPr>
              <w:spacing w:line="280" w:lineRule="exact"/>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指定自立生活援助事業所ごとに</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ア又はイに掲げる利用者の数の区分に応じ</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それぞれア又はイに掲げる数となっているか。</w:t>
            </w:r>
          </w:p>
          <w:p w14:paraId="2E7259C7" w14:textId="218151F2" w:rsidR="000A5D2E" w:rsidRPr="003B241A" w:rsidRDefault="000A5D2E" w:rsidP="000A5D2E">
            <w:pPr>
              <w:ind w:leftChars="100" w:left="41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ア　サービス管理責任者が常勤である場合　次の①又は②に掲げる利用者の数の区分に応じ</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それぞれ①又は②に掲げる数</w:t>
            </w:r>
          </w:p>
          <w:p w14:paraId="73EAFFEE" w14:textId="77777777" w:rsidR="000A5D2E" w:rsidRPr="003B241A" w:rsidRDefault="000A5D2E" w:rsidP="000A5D2E">
            <w:pPr>
              <w:ind w:left="20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color w:val="000000" w:themeColor="text1"/>
                <w:sz w:val="20"/>
                <w:szCs w:val="20"/>
                <w:u w:val="single"/>
              </w:rPr>
              <w:t>①　利用者の数が60以下　1以上</w:t>
            </w:r>
          </w:p>
          <w:p w14:paraId="19694918" w14:textId="7A54BA6C" w:rsidR="000A5D2E" w:rsidRPr="003B241A" w:rsidRDefault="000A5D2E" w:rsidP="000A5D2E">
            <w:pPr>
              <w:ind w:left="600" w:hangingChars="300" w:hanging="6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color w:val="000000" w:themeColor="text1"/>
                <w:sz w:val="20"/>
                <w:szCs w:val="20"/>
                <w:u w:val="single"/>
              </w:rPr>
              <w:t>②　利用者の数が61以上　1に</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利用者の数が60を超えて60又はその端数を増すごとに1を加えて得た数以上</w:t>
            </w:r>
          </w:p>
          <w:p w14:paraId="7725EC77" w14:textId="2A362FAD" w:rsidR="000A5D2E" w:rsidRPr="003B241A" w:rsidRDefault="000A5D2E" w:rsidP="000A5D2E">
            <w:pPr>
              <w:ind w:leftChars="100" w:left="41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イ　ア以外の場合　次の①又は②に掲げる利用者の数の区分に応じ</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それぞれ①又は②に掲げる数</w:t>
            </w:r>
          </w:p>
          <w:p w14:paraId="04ED8DC4" w14:textId="77777777" w:rsidR="000A5D2E" w:rsidRPr="003B241A" w:rsidRDefault="000A5D2E" w:rsidP="000A5D2E">
            <w:pPr>
              <w:ind w:firstLineChars="177" w:firstLine="389"/>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pacing w:val="10"/>
                <w:sz w:val="20"/>
                <w:szCs w:val="20"/>
                <w:u w:val="single"/>
              </w:rPr>
              <w:t>①　利用者の数が30以下　1以上</w:t>
            </w:r>
          </w:p>
          <w:p w14:paraId="2864477C" w14:textId="6E49B8D7" w:rsidR="000A5D2E" w:rsidRPr="003B241A" w:rsidRDefault="000A5D2E" w:rsidP="000A5D2E">
            <w:pPr>
              <w:ind w:leftChars="198" w:left="636" w:hangingChars="100" w:hanging="22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pacing w:val="10"/>
                <w:sz w:val="20"/>
                <w:szCs w:val="20"/>
                <w:u w:val="single"/>
              </w:rPr>
              <w:t>②　利用者の数が31以上　1に</w:t>
            </w:r>
            <w:r w:rsidR="00492250">
              <w:rPr>
                <w:rFonts w:ascii="ＭＳ ゴシック" w:eastAsia="ＭＳ ゴシック" w:hAnsi="ＭＳ ゴシック" w:hint="eastAsia"/>
                <w:color w:val="000000" w:themeColor="text1"/>
                <w:spacing w:val="10"/>
                <w:sz w:val="20"/>
                <w:szCs w:val="20"/>
                <w:u w:val="single"/>
              </w:rPr>
              <w:t>、</w:t>
            </w:r>
            <w:r w:rsidRPr="003B241A">
              <w:rPr>
                <w:rFonts w:ascii="ＭＳ ゴシック" w:eastAsia="ＭＳ ゴシック" w:hAnsi="ＭＳ ゴシック"/>
                <w:color w:val="000000" w:themeColor="text1"/>
                <w:spacing w:val="10"/>
                <w:sz w:val="20"/>
                <w:szCs w:val="20"/>
                <w:u w:val="single"/>
              </w:rPr>
              <w:t>利用者の数が30を超えて30又はその端数を増すごとに1を加えて得た数以上</w:t>
            </w:r>
          </w:p>
          <w:p w14:paraId="2A172B20" w14:textId="6080EDA8" w:rsidR="00A74860" w:rsidRPr="003B241A" w:rsidRDefault="00A74860" w:rsidP="000A5D2E">
            <w:pPr>
              <w:ind w:leftChars="100" w:left="21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pacing w:val="10"/>
                <w:sz w:val="20"/>
                <w:szCs w:val="20"/>
              </w:rPr>
              <w:t>（ただし</w:t>
            </w:r>
            <w:r w:rsidR="00492250">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指定自立生活援助事業者が指定地域移行支援事業又は地域定着支援事業の指定を受け</w:t>
            </w:r>
            <w:r w:rsidR="00492250">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かつ</w:t>
            </w:r>
            <w:r w:rsidR="00492250">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指定自立生活援助事業と指定地域移行支援又は指定地域定着支援事業を同一の事業所において一体的に運営している場合にあっては</w:t>
            </w:r>
            <w:r w:rsidR="00492250">
              <w:rPr>
                <w:rFonts w:ascii="ＭＳ ゴシック" w:eastAsia="ＭＳ ゴシック" w:hAnsi="ＭＳ ゴシック" w:hint="eastAsia"/>
                <w:color w:val="000000" w:themeColor="text1"/>
                <w:spacing w:val="10"/>
                <w:sz w:val="20"/>
                <w:szCs w:val="20"/>
              </w:rPr>
              <w:t>、</w:t>
            </w:r>
            <w:r w:rsidRPr="003B241A">
              <w:rPr>
                <w:rFonts w:ascii="ＭＳ ゴシック" w:eastAsia="ＭＳ ゴシック" w:hAnsi="ＭＳ ゴシック"/>
                <w:color w:val="000000" w:themeColor="text1"/>
                <w:spacing w:val="10"/>
                <w:sz w:val="20"/>
                <w:szCs w:val="20"/>
              </w:rPr>
              <w:t>指定地域相談支援基準に規定される相談支援専門員をサービス管理責任者とみなすことができる。）</w:t>
            </w:r>
          </w:p>
          <w:p w14:paraId="55DE449D" w14:textId="77777777" w:rsidR="000A5D2E" w:rsidRPr="003B241A" w:rsidRDefault="000A5D2E">
            <w:pPr>
              <w:spacing w:line="280" w:lineRule="exact"/>
              <w:ind w:firstLineChars="100" w:firstLine="200"/>
              <w:rPr>
                <w:rFonts w:ascii="ＭＳ ゴシック" w:eastAsia="ＭＳ ゴシック" w:hAnsi="ＭＳ ゴシック"/>
                <w:color w:val="000000" w:themeColor="text1"/>
                <w:sz w:val="20"/>
                <w:szCs w:val="20"/>
                <w:u w:val="single"/>
              </w:rPr>
            </w:pPr>
          </w:p>
          <w:p w14:paraId="4AFB1AA5" w14:textId="66A21954" w:rsidR="00306053" w:rsidRPr="003B241A" w:rsidRDefault="00306053">
            <w:pPr>
              <w:spacing w:line="280" w:lineRule="exact"/>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利用者の数は</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前年度の平均値となっているか。</w:t>
            </w:r>
          </w:p>
          <w:p w14:paraId="1E39FD17" w14:textId="2AEA943E" w:rsidR="00306053" w:rsidRPr="003B241A" w:rsidRDefault="00306053">
            <w:pPr>
              <w:spacing w:line="280" w:lineRule="exact"/>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ただし</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新規に指定を受ける場合は</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適切な推定数によっているか。</w:t>
            </w:r>
          </w:p>
          <w:p w14:paraId="31AF2A55" w14:textId="77777777" w:rsidR="00306053" w:rsidRPr="003B241A" w:rsidRDefault="00306053">
            <w:pPr>
              <w:spacing w:line="280" w:lineRule="exact"/>
              <w:ind w:firstLineChars="100" w:firstLine="220"/>
              <w:rPr>
                <w:rFonts w:ascii="ＭＳ ゴシック" w:eastAsia="ＭＳ ゴシック" w:hAnsi="ＭＳ ゴシック"/>
                <w:color w:val="000000" w:themeColor="text1"/>
                <w:spacing w:val="10"/>
                <w:sz w:val="20"/>
                <w:szCs w:val="20"/>
                <w:u w:val="single"/>
              </w:rPr>
            </w:pPr>
          </w:p>
          <w:p w14:paraId="27F7C397" w14:textId="77777777" w:rsidR="000A5D2E" w:rsidRPr="003B241A" w:rsidRDefault="000A5D2E">
            <w:pPr>
              <w:spacing w:line="280" w:lineRule="exact"/>
              <w:ind w:firstLineChars="100" w:firstLine="220"/>
              <w:rPr>
                <w:rFonts w:ascii="ＭＳ ゴシック" w:eastAsia="ＭＳ ゴシック" w:hAnsi="ＭＳ ゴシック"/>
                <w:color w:val="000000" w:themeColor="text1"/>
                <w:spacing w:val="10"/>
                <w:sz w:val="20"/>
                <w:szCs w:val="20"/>
                <w:u w:val="single"/>
              </w:rPr>
            </w:pPr>
          </w:p>
          <w:p w14:paraId="671740FC" w14:textId="041C0112" w:rsidR="00306053" w:rsidRPr="003B241A" w:rsidRDefault="00306053">
            <w:pPr>
              <w:spacing w:line="280" w:lineRule="exact"/>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指定自立生活援助の従業者は</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専ら当該指定自立生活援助事業所の職務に従事する者となっているか。</w:t>
            </w:r>
          </w:p>
          <w:p w14:paraId="0224E82E" w14:textId="5F8BB63A" w:rsidR="00306053" w:rsidRPr="003B241A" w:rsidRDefault="00306053">
            <w:pPr>
              <w:spacing w:line="280" w:lineRule="exact"/>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（ただし</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利用者の支援に支障がない場合はこの限りでない。）</w:t>
            </w:r>
          </w:p>
          <w:p w14:paraId="5CEBDE03"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5FB106DC"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25611ABD" w14:textId="1929FD56" w:rsidR="00306053" w:rsidRPr="003B241A" w:rsidRDefault="00306053">
            <w:pPr>
              <w:spacing w:line="280" w:lineRule="exact"/>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指定自立生活援助事業者は</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指定自立生活援助事業所ごとに専らその職務に従事する管理者を置いているか。</w:t>
            </w:r>
          </w:p>
          <w:p w14:paraId="194B7EF5" w14:textId="3C8F2619" w:rsidR="00306053" w:rsidRPr="003B241A" w:rsidRDefault="00306053">
            <w:pPr>
              <w:spacing w:line="280" w:lineRule="exact"/>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（ただし</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指定自立生活援助事業所の管理上支障がない場合は</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当該指定自立生活援助事業所の他の職務に従事させ</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又は当該指定自立生活援助事業所以外の事業所</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施設等の職務に従事させることができる。）</w:t>
            </w:r>
          </w:p>
          <w:p w14:paraId="00523C9F" w14:textId="77777777" w:rsidR="00306053" w:rsidRPr="003B241A" w:rsidRDefault="00306053" w:rsidP="000A5D2E">
            <w:pPr>
              <w:spacing w:line="280" w:lineRule="exact"/>
              <w:rPr>
                <w:rFonts w:ascii="ＭＳ ゴシック" w:eastAsia="ＭＳ ゴシック" w:hAnsi="ＭＳ ゴシック"/>
                <w:color w:val="000000" w:themeColor="text1"/>
                <w:sz w:val="22"/>
                <w:szCs w:val="22"/>
              </w:rPr>
            </w:pPr>
          </w:p>
        </w:tc>
        <w:tc>
          <w:tcPr>
            <w:tcW w:w="1800" w:type="dxa"/>
          </w:tcPr>
          <w:p w14:paraId="6DEC5B6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F7B6EB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D54154F"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DC270E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773569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ECEC47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D54C820"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162041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9836103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88E4FD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9A9BC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5676D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18BD7D"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6183004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33462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kern w:val="0"/>
                <w:sz w:val="20"/>
                <w:szCs w:val="20"/>
              </w:rPr>
              <w:t>いない</w:t>
            </w:r>
          </w:p>
          <w:p w14:paraId="642A398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EDD71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609E0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9AB613"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094746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5063711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C47E0B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841F2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ABD2C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C17A8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855D6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5D67F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6AC2B5" w14:textId="77777777" w:rsidR="00A74860" w:rsidRPr="003B241A" w:rsidRDefault="00A748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BC47FC" w14:textId="77777777" w:rsidR="00A74860" w:rsidRPr="003B241A" w:rsidRDefault="00A748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226B28" w14:textId="77777777" w:rsidR="00A74860" w:rsidRPr="003B241A" w:rsidRDefault="00A748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75CAD9" w14:textId="77777777" w:rsidR="00A74860" w:rsidRPr="003B241A" w:rsidRDefault="00A748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F3E7A3" w14:textId="77777777" w:rsidR="00A74860" w:rsidRPr="003B241A" w:rsidRDefault="00A748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0A14FC" w14:textId="77777777" w:rsidR="00A74860" w:rsidRPr="003B241A" w:rsidRDefault="00A74860">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D3C6F0" w14:textId="77777777" w:rsidR="00A74860" w:rsidRPr="003B241A" w:rsidRDefault="00A74860" w:rsidP="00A74860">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6B83B249" w14:textId="77777777" w:rsidR="000A5D2E" w:rsidRPr="003B241A" w:rsidRDefault="000A5D2E" w:rsidP="00A74860">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365B9733" w14:textId="77777777" w:rsidR="000A5D2E" w:rsidRPr="003B241A" w:rsidRDefault="000A5D2E" w:rsidP="00A74860">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72C462F4" w14:textId="77777777" w:rsidR="000A5D2E" w:rsidRPr="003B241A" w:rsidRDefault="000A5D2E" w:rsidP="00A74860">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73152C44" w14:textId="77777777" w:rsidR="000A5D2E" w:rsidRPr="003B241A" w:rsidRDefault="000A5D2E" w:rsidP="00A74860">
            <w:pPr>
              <w:overflowPunct w:val="0"/>
              <w:spacing w:line="276" w:lineRule="auto"/>
              <w:jc w:val="center"/>
              <w:textAlignment w:val="baseline"/>
              <w:rPr>
                <w:rFonts w:ascii="ＭＳ ゴシック" w:eastAsia="ＭＳ ゴシック" w:hAnsi="ＭＳ ゴシック"/>
                <w:color w:val="000000" w:themeColor="text1"/>
                <w:kern w:val="0"/>
                <w:sz w:val="20"/>
                <w:szCs w:val="20"/>
              </w:rPr>
            </w:pPr>
          </w:p>
          <w:p w14:paraId="0E500FD6" w14:textId="77777777" w:rsidR="000A5D2E" w:rsidRPr="003B241A" w:rsidRDefault="000A5D2E" w:rsidP="000A5D2E">
            <w:pPr>
              <w:overflowPunct w:val="0"/>
              <w:spacing w:line="360" w:lineRule="auto"/>
              <w:jc w:val="center"/>
              <w:textAlignment w:val="baseline"/>
              <w:rPr>
                <w:rFonts w:ascii="ＭＳ ゴシック" w:eastAsia="ＭＳ ゴシック" w:hAnsi="ＭＳ ゴシック"/>
                <w:color w:val="000000" w:themeColor="text1"/>
                <w:kern w:val="0"/>
                <w:sz w:val="20"/>
                <w:szCs w:val="20"/>
              </w:rPr>
            </w:pPr>
          </w:p>
          <w:p w14:paraId="307C4435"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768262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0477880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A517953" w14:textId="77777777" w:rsidR="00306053" w:rsidRPr="003B241A" w:rsidRDefault="008E1D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7614714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957874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12A8375A"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A603523"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7E35775"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79EF1E1"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3800102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738738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17B21E6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4625B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20FF4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EED41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4B22CB"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896193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0770987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67826E3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ADD01B4" w14:textId="77777777" w:rsidR="00306053" w:rsidRPr="003B241A" w:rsidRDefault="00306053">
      <w:pPr>
        <w:pageBreakBefore/>
        <w:widowControl/>
        <w:ind w:right="879"/>
        <w:rPr>
          <w:rFonts w:ascii="ＭＳ ゴシック" w:eastAsia="ＭＳ ゴシック" w:hAnsi="ＭＳ ゴシック"/>
          <w:color w:val="000000" w:themeColor="text1"/>
          <w:sz w:val="22"/>
          <w:szCs w:val="22"/>
        </w:rPr>
      </w:pPr>
    </w:p>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3E8F4A42" w14:textId="77777777" w:rsidTr="00723433">
        <w:trPr>
          <w:trHeight w:val="431"/>
        </w:trPr>
        <w:tc>
          <w:tcPr>
            <w:tcW w:w="4140" w:type="dxa"/>
            <w:tcBorders>
              <w:top w:val="single" w:sz="4" w:space="0" w:color="auto"/>
              <w:left w:val="single" w:sz="4" w:space="0" w:color="auto"/>
              <w:bottom w:val="single" w:sz="4" w:space="0" w:color="auto"/>
              <w:right w:val="single" w:sz="4" w:space="0" w:color="auto"/>
            </w:tcBorders>
            <w:vAlign w:val="center"/>
          </w:tcPr>
          <w:p w14:paraId="7B9713E7"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tcBorders>
              <w:top w:val="single" w:sz="4" w:space="0" w:color="auto"/>
              <w:left w:val="single" w:sz="4" w:space="0" w:color="auto"/>
              <w:bottom w:val="single" w:sz="4" w:space="0" w:color="auto"/>
              <w:right w:val="single" w:sz="4" w:space="0" w:color="auto"/>
            </w:tcBorders>
            <w:vAlign w:val="center"/>
          </w:tcPr>
          <w:p w14:paraId="6DE389FD"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tcBorders>
              <w:top w:val="single" w:sz="4" w:space="0" w:color="auto"/>
              <w:left w:val="single" w:sz="4" w:space="0" w:color="auto"/>
              <w:bottom w:val="single" w:sz="4" w:space="0" w:color="auto"/>
              <w:right w:val="single" w:sz="4" w:space="0" w:color="auto"/>
            </w:tcBorders>
            <w:vAlign w:val="center"/>
          </w:tcPr>
          <w:p w14:paraId="4D319F87"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tcBorders>
              <w:top w:val="single" w:sz="4" w:space="0" w:color="auto"/>
              <w:left w:val="single" w:sz="4" w:space="0" w:color="auto"/>
              <w:bottom w:val="single" w:sz="4" w:space="0" w:color="auto"/>
              <w:right w:val="single" w:sz="4" w:space="0" w:color="auto"/>
            </w:tcBorders>
            <w:vAlign w:val="center"/>
          </w:tcPr>
          <w:p w14:paraId="03C1D830"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5ABD8A74" w14:textId="77777777" w:rsidTr="00723433">
        <w:trPr>
          <w:trHeight w:val="14409"/>
        </w:trPr>
        <w:tc>
          <w:tcPr>
            <w:tcW w:w="4140" w:type="dxa"/>
            <w:tcBorders>
              <w:top w:val="single" w:sz="4" w:space="0" w:color="auto"/>
              <w:left w:val="single" w:sz="4" w:space="0" w:color="auto"/>
              <w:bottom w:val="single" w:sz="4" w:space="0" w:color="auto"/>
              <w:right w:val="single" w:sz="4" w:space="0" w:color="auto"/>
            </w:tcBorders>
          </w:tcPr>
          <w:p w14:paraId="1A208EE2" w14:textId="77777777" w:rsidR="005B6B08" w:rsidRPr="003B241A" w:rsidRDefault="005B6B08">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E1643D3" w14:textId="77777777" w:rsidR="00306053" w:rsidRPr="003B241A" w:rsidRDefault="00306053">
            <w:pPr>
              <w:overflowPunct w:val="0"/>
              <w:spacing w:line="280" w:lineRule="exact"/>
              <w:ind w:left="160" w:hangingChars="100" w:hanging="160"/>
              <w:textAlignment w:val="baseline"/>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16"/>
                <w:szCs w:val="16"/>
              </w:rPr>
              <w:t>【サービス管理責任者】</w:t>
            </w:r>
          </w:p>
          <w:p w14:paraId="6734D9AE" w14:textId="0B065C9A" w:rsidR="00306053" w:rsidRPr="003B241A" w:rsidRDefault="00E02D85" w:rsidP="00E02D85">
            <w:pPr>
              <w:overflowPunct w:val="0"/>
              <w:spacing w:line="280" w:lineRule="exact"/>
              <w:ind w:firstLineChars="100" w:firstLine="160"/>
              <w:textAlignment w:val="baseline"/>
              <w:rPr>
                <w:rFonts w:ascii="ＭＳ ゴシック" w:eastAsia="ＭＳ ゴシック" w:hAnsi="ＭＳ ゴシック"/>
                <w:color w:val="000000" w:themeColor="text1"/>
                <w:sz w:val="16"/>
                <w:szCs w:val="16"/>
                <w:u w:val="single"/>
              </w:rPr>
            </w:pPr>
            <w:r w:rsidRPr="003B241A">
              <w:rPr>
                <w:rFonts w:ascii="ＭＳ ゴシック" w:eastAsia="ＭＳ ゴシック" w:hAnsi="ＭＳ ゴシック" w:hint="eastAsia"/>
                <w:color w:val="000000" w:themeColor="text1"/>
                <w:sz w:val="16"/>
                <w:szCs w:val="16"/>
                <w:u w:val="single"/>
              </w:rPr>
              <w:t>指定自立生活援助事業所におけるサービス管理責任者については</w:t>
            </w:r>
            <w:r w:rsidR="00492250">
              <w:rPr>
                <w:rFonts w:ascii="ＭＳ ゴシック" w:eastAsia="ＭＳ ゴシック" w:hAnsi="ＭＳ ゴシック" w:hint="eastAsia"/>
                <w:color w:val="000000" w:themeColor="text1"/>
                <w:sz w:val="16"/>
                <w:szCs w:val="16"/>
                <w:u w:val="single"/>
              </w:rPr>
              <w:t>、</w:t>
            </w:r>
            <w:r w:rsidRPr="003B241A">
              <w:rPr>
                <w:rFonts w:ascii="ＭＳ ゴシック" w:eastAsia="ＭＳ ゴシック" w:hAnsi="ＭＳ ゴシック" w:hint="eastAsia"/>
                <w:color w:val="000000" w:themeColor="text1"/>
                <w:sz w:val="16"/>
                <w:szCs w:val="16"/>
                <w:u w:val="single"/>
              </w:rPr>
              <w:t>常勤換算方法により</w:t>
            </w:r>
            <w:r w:rsidR="00492250">
              <w:rPr>
                <w:rFonts w:ascii="ＭＳ ゴシック" w:eastAsia="ＭＳ ゴシック" w:hAnsi="ＭＳ ゴシック" w:hint="eastAsia"/>
                <w:color w:val="000000" w:themeColor="text1"/>
                <w:sz w:val="16"/>
                <w:szCs w:val="16"/>
                <w:u w:val="single"/>
              </w:rPr>
              <w:t>、</w:t>
            </w:r>
            <w:r w:rsidRPr="003B241A">
              <w:rPr>
                <w:rFonts w:ascii="ＭＳ ゴシック" w:eastAsia="ＭＳ ゴシック" w:hAnsi="ＭＳ ゴシック" w:hint="eastAsia"/>
                <w:color w:val="000000" w:themeColor="text1"/>
                <w:sz w:val="16"/>
                <w:szCs w:val="16"/>
                <w:u w:val="single"/>
              </w:rPr>
              <w:t>必要な員数の配置が求められるものではないが</w:t>
            </w:r>
            <w:r w:rsidR="00492250">
              <w:rPr>
                <w:rFonts w:ascii="ＭＳ ゴシック" w:eastAsia="ＭＳ ゴシック" w:hAnsi="ＭＳ ゴシック" w:hint="eastAsia"/>
                <w:color w:val="000000" w:themeColor="text1"/>
                <w:sz w:val="16"/>
                <w:szCs w:val="16"/>
                <w:u w:val="single"/>
              </w:rPr>
              <w:t>、</w:t>
            </w:r>
            <w:r w:rsidRPr="003B241A">
              <w:rPr>
                <w:rFonts w:ascii="ＭＳ ゴシック" w:eastAsia="ＭＳ ゴシック" w:hAnsi="ＭＳ ゴシック" w:hint="eastAsia"/>
                <w:color w:val="000000" w:themeColor="text1"/>
                <w:sz w:val="16"/>
                <w:szCs w:val="16"/>
                <w:u w:val="single"/>
              </w:rPr>
              <w:t>サービス管理責任者としての業務を適切に遂行する観点から</w:t>
            </w:r>
            <w:r w:rsidR="00492250">
              <w:rPr>
                <w:rFonts w:ascii="ＭＳ ゴシック" w:eastAsia="ＭＳ ゴシック" w:hAnsi="ＭＳ ゴシック" w:hint="eastAsia"/>
                <w:color w:val="000000" w:themeColor="text1"/>
                <w:sz w:val="16"/>
                <w:szCs w:val="16"/>
                <w:u w:val="single"/>
              </w:rPr>
              <w:t>、</w:t>
            </w:r>
            <w:r w:rsidRPr="003B241A">
              <w:rPr>
                <w:rFonts w:ascii="ＭＳ ゴシック" w:eastAsia="ＭＳ ゴシック" w:hAnsi="ＭＳ ゴシック" w:hint="eastAsia"/>
                <w:color w:val="000000" w:themeColor="text1"/>
                <w:sz w:val="16"/>
                <w:szCs w:val="16"/>
                <w:u w:val="single"/>
              </w:rPr>
              <w:t>必要な勤務時間が確保されている必要があること。</w:t>
            </w:r>
          </w:p>
          <w:p w14:paraId="718FD4EE" w14:textId="1C2C79DB" w:rsidR="005B6B08" w:rsidRPr="003B241A" w:rsidRDefault="005B6B08" w:rsidP="00E02D85">
            <w:pPr>
              <w:overflowPunct w:val="0"/>
              <w:spacing w:line="280" w:lineRule="exact"/>
              <w:ind w:firstLineChars="100" w:firstLine="160"/>
              <w:textAlignment w:val="baseline"/>
              <w:rPr>
                <w:rFonts w:ascii="ＭＳ ゴシック" w:eastAsia="ＭＳ ゴシック" w:hAnsi="ＭＳ ゴシック"/>
                <w:color w:val="000000" w:themeColor="text1"/>
                <w:sz w:val="16"/>
                <w:szCs w:val="16"/>
                <w:u w:val="single"/>
              </w:rPr>
            </w:pPr>
            <w:r w:rsidRPr="003B241A">
              <w:rPr>
                <w:rFonts w:ascii="ＭＳ ゴシック" w:eastAsia="ＭＳ ゴシック" w:hAnsi="ＭＳ ゴシック" w:hint="eastAsia"/>
                <w:color w:val="000000" w:themeColor="text1"/>
                <w:sz w:val="16"/>
                <w:szCs w:val="16"/>
                <w:u w:val="single"/>
              </w:rPr>
              <w:t>指定自立生活援助事業所と併設する指定地域移行支援事業所又は指定地域定着支援事業所を一体的に運営している場合は</w:t>
            </w:r>
            <w:r w:rsidR="00492250">
              <w:rPr>
                <w:rFonts w:ascii="ＭＳ ゴシック" w:eastAsia="ＭＳ ゴシック" w:hAnsi="ＭＳ ゴシック" w:hint="eastAsia"/>
                <w:color w:val="000000" w:themeColor="text1"/>
                <w:sz w:val="16"/>
                <w:szCs w:val="16"/>
                <w:u w:val="single"/>
              </w:rPr>
              <w:t>、</w:t>
            </w:r>
            <w:r w:rsidRPr="003B241A">
              <w:rPr>
                <w:rFonts w:ascii="ＭＳ ゴシック" w:eastAsia="ＭＳ ゴシック" w:hAnsi="ＭＳ ゴシック" w:hint="eastAsia"/>
                <w:color w:val="000000" w:themeColor="text1"/>
                <w:sz w:val="16"/>
                <w:szCs w:val="16"/>
                <w:u w:val="single"/>
              </w:rPr>
              <w:t>当該事業所に配置された相談支援専門員については</w:t>
            </w:r>
            <w:r w:rsidR="00492250">
              <w:rPr>
                <w:rFonts w:ascii="ＭＳ ゴシック" w:eastAsia="ＭＳ ゴシック" w:hAnsi="ＭＳ ゴシック" w:hint="eastAsia"/>
                <w:color w:val="000000" w:themeColor="text1"/>
                <w:sz w:val="16"/>
                <w:szCs w:val="16"/>
                <w:u w:val="single"/>
              </w:rPr>
              <w:t>、</w:t>
            </w:r>
            <w:r w:rsidRPr="003B241A">
              <w:rPr>
                <w:rFonts w:ascii="ＭＳ ゴシック" w:eastAsia="ＭＳ ゴシック" w:hAnsi="ＭＳ ゴシック" w:hint="eastAsia"/>
                <w:color w:val="000000" w:themeColor="text1"/>
                <w:sz w:val="16"/>
                <w:szCs w:val="16"/>
                <w:u w:val="single"/>
              </w:rPr>
              <w:t>指定自立生活援助事業所のサービス管理責任者の職務と兼務して差し支えない。</w:t>
            </w:r>
          </w:p>
          <w:p w14:paraId="35E89DCE" w14:textId="245AC75D" w:rsidR="00E02D85" w:rsidRPr="003B241A" w:rsidRDefault="00E02D85" w:rsidP="00E02D85">
            <w:pPr>
              <w:overflowPunct w:val="0"/>
              <w:spacing w:line="280" w:lineRule="exact"/>
              <w:ind w:firstLineChars="100" w:firstLine="160"/>
              <w:textAlignment w:val="baseline"/>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16"/>
                <w:szCs w:val="16"/>
                <w:u w:val="single"/>
              </w:rPr>
              <w:t>また</w:t>
            </w:r>
            <w:r w:rsidR="00492250">
              <w:rPr>
                <w:rFonts w:ascii="ＭＳ ゴシック" w:eastAsia="ＭＳ ゴシック" w:hAnsi="ＭＳ ゴシック" w:hint="eastAsia"/>
                <w:color w:val="000000" w:themeColor="text1"/>
                <w:sz w:val="16"/>
                <w:szCs w:val="16"/>
                <w:u w:val="single"/>
              </w:rPr>
              <w:t>、</w:t>
            </w:r>
            <w:r w:rsidRPr="003B241A">
              <w:rPr>
                <w:rFonts w:ascii="ＭＳ ゴシック" w:eastAsia="ＭＳ ゴシック" w:hAnsi="ＭＳ ゴシック" w:hint="eastAsia"/>
                <w:color w:val="000000" w:themeColor="text1"/>
                <w:sz w:val="16"/>
                <w:szCs w:val="16"/>
                <w:u w:val="single"/>
              </w:rPr>
              <w:t>指定自立生活援助事業所におけるサービス管理責任者については</w:t>
            </w:r>
            <w:r w:rsidR="00492250">
              <w:rPr>
                <w:rFonts w:ascii="ＭＳ ゴシック" w:eastAsia="ＭＳ ゴシック" w:hAnsi="ＭＳ ゴシック" w:hint="eastAsia"/>
                <w:color w:val="000000" w:themeColor="text1"/>
                <w:sz w:val="16"/>
                <w:szCs w:val="16"/>
                <w:u w:val="single"/>
              </w:rPr>
              <w:t>、</w:t>
            </w:r>
            <w:r w:rsidRPr="003B241A">
              <w:rPr>
                <w:rFonts w:ascii="ＭＳ ゴシック" w:eastAsia="ＭＳ ゴシック" w:hAnsi="ＭＳ ゴシック" w:hint="eastAsia"/>
                <w:color w:val="000000" w:themeColor="text1"/>
                <w:sz w:val="16"/>
                <w:szCs w:val="16"/>
                <w:u w:val="single"/>
              </w:rPr>
              <w:t>当該指定自立生活援助事業所に置かれる地域生活支援員の職務と兼務して差し支えない。</w:t>
            </w:r>
          </w:p>
          <w:p w14:paraId="37FABEAE" w14:textId="77777777" w:rsidR="00306053" w:rsidRPr="003B241A" w:rsidRDefault="00306053">
            <w:pPr>
              <w:overflowPunct w:val="0"/>
              <w:spacing w:line="280" w:lineRule="exact"/>
              <w:ind w:left="160" w:hangingChars="100" w:hanging="160"/>
              <w:textAlignment w:val="baseline"/>
              <w:rPr>
                <w:rFonts w:ascii="ＭＳ ゴシック" w:eastAsia="ＭＳ ゴシック" w:hAnsi="ＭＳ ゴシック"/>
                <w:color w:val="000000" w:themeColor="text1"/>
                <w:sz w:val="16"/>
                <w:szCs w:val="16"/>
              </w:rPr>
            </w:pPr>
          </w:p>
          <w:p w14:paraId="2971E0B2" w14:textId="77777777" w:rsidR="00306053" w:rsidRPr="003B241A" w:rsidRDefault="00306053">
            <w:pPr>
              <w:overflowPunct w:val="0"/>
              <w:spacing w:line="280" w:lineRule="exact"/>
              <w:ind w:left="160" w:hangingChars="100" w:hanging="160"/>
              <w:textAlignment w:val="baseline"/>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16"/>
                <w:szCs w:val="16"/>
              </w:rPr>
              <w:t>【職務の専従】</w:t>
            </w:r>
          </w:p>
          <w:p w14:paraId="10C5CB15" w14:textId="68F50F13" w:rsidR="00306053" w:rsidRPr="003B241A" w:rsidRDefault="00306053">
            <w:pPr>
              <w:overflowPunct w:val="0"/>
              <w:spacing w:line="280" w:lineRule="exact"/>
              <w:ind w:firstLineChars="100" w:firstLine="160"/>
              <w:textAlignment w:val="baseline"/>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16"/>
                <w:szCs w:val="16"/>
              </w:rPr>
              <w:t>利用者に対するサービス提供に支障がない場合は</w:t>
            </w:r>
            <w:r w:rsidR="00492250">
              <w:rPr>
                <w:rFonts w:ascii="ＭＳ ゴシック" w:eastAsia="ＭＳ ゴシック" w:hAnsi="ＭＳ ゴシック" w:hint="eastAsia"/>
                <w:color w:val="000000" w:themeColor="text1"/>
                <w:sz w:val="16"/>
                <w:szCs w:val="16"/>
              </w:rPr>
              <w:t>、</w:t>
            </w:r>
            <w:r w:rsidRPr="003B241A">
              <w:rPr>
                <w:rFonts w:ascii="ＭＳ ゴシック" w:eastAsia="ＭＳ ゴシック" w:hAnsi="ＭＳ ゴシック" w:hint="eastAsia"/>
                <w:color w:val="000000" w:themeColor="text1"/>
                <w:sz w:val="16"/>
                <w:szCs w:val="16"/>
              </w:rPr>
              <w:t>従業者を他の事業所又は施設等の職務に従事させることができるものとする。この場合においては</w:t>
            </w:r>
            <w:r w:rsidR="00492250">
              <w:rPr>
                <w:rFonts w:ascii="ＭＳ ゴシック" w:eastAsia="ＭＳ ゴシック" w:hAnsi="ＭＳ ゴシック" w:hint="eastAsia"/>
                <w:color w:val="000000" w:themeColor="text1"/>
                <w:sz w:val="16"/>
                <w:szCs w:val="16"/>
              </w:rPr>
              <w:t>、</w:t>
            </w:r>
            <w:r w:rsidRPr="003B241A">
              <w:rPr>
                <w:rFonts w:ascii="ＭＳ ゴシック" w:eastAsia="ＭＳ ゴシック" w:hAnsi="ＭＳ ゴシック" w:hint="eastAsia"/>
                <w:color w:val="000000" w:themeColor="text1"/>
                <w:sz w:val="16"/>
                <w:szCs w:val="16"/>
              </w:rPr>
              <w:t>指定自立生活援助事業所の従業者として勤務する時間を</w:t>
            </w:r>
            <w:r w:rsidR="00492250">
              <w:rPr>
                <w:rFonts w:ascii="ＭＳ ゴシック" w:eastAsia="ＭＳ ゴシック" w:hAnsi="ＭＳ ゴシック" w:hint="eastAsia"/>
                <w:color w:val="000000" w:themeColor="text1"/>
                <w:sz w:val="16"/>
                <w:szCs w:val="16"/>
              </w:rPr>
              <w:t>、</w:t>
            </w:r>
            <w:r w:rsidRPr="003B241A">
              <w:rPr>
                <w:rFonts w:ascii="ＭＳ ゴシック" w:eastAsia="ＭＳ ゴシック" w:hAnsi="ＭＳ ゴシック" w:hint="eastAsia"/>
                <w:color w:val="000000" w:themeColor="text1"/>
                <w:sz w:val="16"/>
                <w:szCs w:val="16"/>
              </w:rPr>
              <w:t xml:space="preserve">兼務を行う他の職務に係る常勤換算に算入することはできないものとする。　</w:t>
            </w:r>
          </w:p>
          <w:p w14:paraId="0F0CA3DF" w14:textId="7C3CA21F" w:rsidR="00306053" w:rsidRPr="003B241A" w:rsidRDefault="00306053">
            <w:pPr>
              <w:overflowPunct w:val="0"/>
              <w:spacing w:line="280" w:lineRule="exact"/>
              <w:ind w:firstLineChars="100" w:firstLine="160"/>
              <w:textAlignment w:val="baseline"/>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16"/>
                <w:szCs w:val="16"/>
              </w:rPr>
              <w:t>なお</w:t>
            </w:r>
            <w:r w:rsidR="00492250">
              <w:rPr>
                <w:rFonts w:ascii="ＭＳ ゴシック" w:eastAsia="ＭＳ ゴシック" w:hAnsi="ＭＳ ゴシック" w:hint="eastAsia"/>
                <w:color w:val="000000" w:themeColor="text1"/>
                <w:sz w:val="16"/>
                <w:szCs w:val="16"/>
              </w:rPr>
              <w:t>、</w:t>
            </w:r>
            <w:r w:rsidRPr="003B241A">
              <w:rPr>
                <w:rFonts w:ascii="ＭＳ ゴシック" w:eastAsia="ＭＳ ゴシック" w:hAnsi="ＭＳ ゴシック" w:hint="eastAsia"/>
                <w:color w:val="000000" w:themeColor="text1"/>
                <w:sz w:val="16"/>
                <w:szCs w:val="16"/>
              </w:rPr>
              <w:t>利用者からの相談等の対応に係る業務を考慮し</w:t>
            </w:r>
            <w:r w:rsidR="00492250">
              <w:rPr>
                <w:rFonts w:ascii="ＭＳ ゴシック" w:eastAsia="ＭＳ ゴシック" w:hAnsi="ＭＳ ゴシック" w:hint="eastAsia"/>
                <w:color w:val="000000" w:themeColor="text1"/>
                <w:sz w:val="16"/>
                <w:szCs w:val="16"/>
              </w:rPr>
              <w:t>、</w:t>
            </w:r>
            <w:r w:rsidRPr="003B241A">
              <w:rPr>
                <w:rFonts w:ascii="ＭＳ ゴシック" w:eastAsia="ＭＳ ゴシック" w:hAnsi="ＭＳ ゴシック" w:hint="eastAsia"/>
                <w:color w:val="000000" w:themeColor="text1"/>
                <w:sz w:val="16"/>
                <w:szCs w:val="16"/>
              </w:rPr>
              <w:t>指定自立生活援助事業所の従業者が</w:t>
            </w:r>
            <w:r w:rsidR="00492250">
              <w:rPr>
                <w:rFonts w:ascii="ＭＳ ゴシック" w:eastAsia="ＭＳ ゴシック" w:hAnsi="ＭＳ ゴシック" w:hint="eastAsia"/>
                <w:color w:val="000000" w:themeColor="text1"/>
                <w:sz w:val="16"/>
                <w:szCs w:val="16"/>
              </w:rPr>
              <w:t>、</w:t>
            </w:r>
            <w:r w:rsidRPr="003B241A">
              <w:rPr>
                <w:rFonts w:ascii="ＭＳ ゴシック" w:eastAsia="ＭＳ ゴシック" w:hAnsi="ＭＳ ゴシック" w:hint="eastAsia"/>
                <w:color w:val="000000" w:themeColor="text1"/>
                <w:sz w:val="16"/>
                <w:szCs w:val="16"/>
              </w:rPr>
              <w:t>指定</w:t>
            </w:r>
            <w:r w:rsidR="00A74860" w:rsidRPr="003B241A">
              <w:rPr>
                <w:rFonts w:ascii="ＭＳ ゴシック" w:eastAsia="ＭＳ ゴシック" w:hAnsi="ＭＳ ゴシック" w:hint="eastAsia"/>
                <w:color w:val="000000" w:themeColor="text1"/>
                <w:sz w:val="16"/>
                <w:szCs w:val="16"/>
              </w:rPr>
              <w:t>地域移行相談支援</w:t>
            </w:r>
            <w:r w:rsidRPr="003B241A">
              <w:rPr>
                <w:rFonts w:ascii="ＭＳ ゴシック" w:eastAsia="ＭＳ ゴシック" w:hAnsi="ＭＳ ゴシック" w:hint="eastAsia"/>
                <w:color w:val="000000" w:themeColor="text1"/>
                <w:sz w:val="16"/>
                <w:szCs w:val="16"/>
              </w:rPr>
              <w:t>事業所</w:t>
            </w:r>
            <w:r w:rsidR="00492250">
              <w:rPr>
                <w:rFonts w:ascii="ＭＳ ゴシック" w:eastAsia="ＭＳ ゴシック" w:hAnsi="ＭＳ ゴシック" w:hint="eastAsia"/>
                <w:color w:val="000000" w:themeColor="text1"/>
                <w:sz w:val="16"/>
                <w:szCs w:val="16"/>
              </w:rPr>
              <w:t>、</w:t>
            </w:r>
            <w:r w:rsidR="00A74860" w:rsidRPr="003B241A">
              <w:rPr>
                <w:rFonts w:ascii="ＭＳ ゴシック" w:eastAsia="ＭＳ ゴシック" w:hAnsi="ＭＳ ゴシック" w:hint="eastAsia"/>
                <w:color w:val="000000" w:themeColor="text1"/>
                <w:sz w:val="16"/>
                <w:szCs w:val="16"/>
              </w:rPr>
              <w:t>指定地域定着支援事業所</w:t>
            </w:r>
            <w:r w:rsidR="00492250">
              <w:rPr>
                <w:rFonts w:ascii="ＭＳ ゴシック" w:eastAsia="ＭＳ ゴシック" w:hAnsi="ＭＳ ゴシック" w:hint="eastAsia"/>
                <w:color w:val="000000" w:themeColor="text1"/>
                <w:sz w:val="16"/>
                <w:szCs w:val="16"/>
              </w:rPr>
              <w:t>、</w:t>
            </w:r>
            <w:r w:rsidRPr="003B241A">
              <w:rPr>
                <w:rFonts w:ascii="ＭＳ ゴシック" w:eastAsia="ＭＳ ゴシック" w:hAnsi="ＭＳ ゴシック" w:hint="eastAsia"/>
                <w:color w:val="000000" w:themeColor="text1"/>
                <w:sz w:val="16"/>
                <w:szCs w:val="16"/>
              </w:rPr>
              <w:t>指定特定相談支援事業所又は指定障害児相談支援事業所の業務のほか</w:t>
            </w:r>
            <w:r w:rsidR="00492250">
              <w:rPr>
                <w:rFonts w:ascii="ＭＳ ゴシック" w:eastAsia="ＭＳ ゴシック" w:hAnsi="ＭＳ ゴシック" w:hint="eastAsia"/>
                <w:color w:val="000000" w:themeColor="text1"/>
                <w:sz w:val="16"/>
                <w:szCs w:val="16"/>
              </w:rPr>
              <w:t>、</w:t>
            </w:r>
            <w:r w:rsidRPr="003B241A">
              <w:rPr>
                <w:rFonts w:ascii="ＭＳ ゴシック" w:eastAsia="ＭＳ ゴシック" w:hAnsi="ＭＳ ゴシック" w:hint="eastAsia"/>
                <w:color w:val="000000" w:themeColor="text1"/>
                <w:sz w:val="16"/>
                <w:szCs w:val="16"/>
              </w:rPr>
              <w:t>併設する他の指定障害福祉サービス事業所若しくは指定障害者支援施設等の管理者又はサービス管理責任者の職務と兼務する場合については</w:t>
            </w:r>
            <w:r w:rsidR="00492250">
              <w:rPr>
                <w:rFonts w:ascii="ＭＳ ゴシック" w:eastAsia="ＭＳ ゴシック" w:hAnsi="ＭＳ ゴシック" w:hint="eastAsia"/>
                <w:color w:val="000000" w:themeColor="text1"/>
                <w:sz w:val="16"/>
                <w:szCs w:val="16"/>
              </w:rPr>
              <w:t>、</w:t>
            </w:r>
            <w:r w:rsidRPr="003B241A">
              <w:rPr>
                <w:rFonts w:ascii="ＭＳ ゴシック" w:eastAsia="ＭＳ ゴシック" w:hAnsi="ＭＳ ゴシック" w:hint="eastAsia"/>
                <w:color w:val="000000" w:themeColor="text1"/>
                <w:sz w:val="16"/>
                <w:szCs w:val="16"/>
              </w:rPr>
              <w:t>サービス提供に支障がない場合として認めるものとする。</w:t>
            </w:r>
          </w:p>
          <w:p w14:paraId="72F7612C" w14:textId="77777777" w:rsidR="005B6B08" w:rsidRPr="003B241A" w:rsidRDefault="005B6B08">
            <w:pPr>
              <w:overflowPunct w:val="0"/>
              <w:spacing w:line="280" w:lineRule="exact"/>
              <w:ind w:firstLineChars="100" w:firstLine="160"/>
              <w:textAlignment w:val="baseline"/>
              <w:rPr>
                <w:rFonts w:ascii="ＭＳ ゴシック" w:eastAsia="ＭＳ ゴシック" w:hAnsi="ＭＳ ゴシック"/>
                <w:color w:val="000000" w:themeColor="text1"/>
                <w:sz w:val="16"/>
                <w:szCs w:val="16"/>
              </w:rPr>
            </w:pPr>
          </w:p>
          <w:p w14:paraId="1757D9E9" w14:textId="77777777" w:rsidR="00306053" w:rsidRPr="003B241A" w:rsidRDefault="00306053">
            <w:pPr>
              <w:overflowPunct w:val="0"/>
              <w:spacing w:line="280" w:lineRule="exact"/>
              <w:ind w:left="160" w:hangingChars="100" w:hanging="160"/>
              <w:textAlignment w:val="baseline"/>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16"/>
                <w:szCs w:val="16"/>
              </w:rPr>
              <w:t>【管理者】</w:t>
            </w:r>
          </w:p>
          <w:p w14:paraId="204F7C1D" w14:textId="5FE8979E" w:rsidR="00306053" w:rsidRPr="003B241A" w:rsidRDefault="00306053">
            <w:pPr>
              <w:overflowPunct w:val="0"/>
              <w:spacing w:line="280" w:lineRule="exact"/>
              <w:ind w:left="160" w:hangingChars="100" w:hanging="160"/>
              <w:textAlignment w:val="baseline"/>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16"/>
                <w:szCs w:val="16"/>
              </w:rPr>
              <w:t>○　指定自立生活援助事業所の管理者は</w:t>
            </w:r>
            <w:r w:rsidR="00492250">
              <w:rPr>
                <w:rFonts w:ascii="ＭＳ ゴシック" w:eastAsia="ＭＳ ゴシック" w:hAnsi="ＭＳ ゴシック" w:hint="eastAsia"/>
                <w:color w:val="000000" w:themeColor="text1"/>
                <w:sz w:val="16"/>
                <w:szCs w:val="16"/>
              </w:rPr>
              <w:t>、</w:t>
            </w:r>
            <w:r w:rsidRPr="003B241A">
              <w:rPr>
                <w:rFonts w:ascii="ＭＳ ゴシック" w:eastAsia="ＭＳ ゴシック" w:hAnsi="ＭＳ ゴシック" w:hint="eastAsia"/>
                <w:color w:val="000000" w:themeColor="text1"/>
                <w:sz w:val="16"/>
                <w:szCs w:val="16"/>
              </w:rPr>
              <w:t>以下の場合であって</w:t>
            </w:r>
            <w:r w:rsidR="00492250">
              <w:rPr>
                <w:rFonts w:ascii="ＭＳ ゴシック" w:eastAsia="ＭＳ ゴシック" w:hAnsi="ＭＳ ゴシック" w:hint="eastAsia"/>
                <w:color w:val="000000" w:themeColor="text1"/>
                <w:sz w:val="16"/>
                <w:szCs w:val="16"/>
              </w:rPr>
              <w:t>、</w:t>
            </w:r>
            <w:r w:rsidRPr="003B241A">
              <w:rPr>
                <w:rFonts w:ascii="ＭＳ ゴシック" w:eastAsia="ＭＳ ゴシック" w:hAnsi="ＭＳ ゴシック" w:hint="eastAsia"/>
                <w:color w:val="000000" w:themeColor="text1"/>
                <w:sz w:val="16"/>
                <w:szCs w:val="16"/>
              </w:rPr>
              <w:t>当該指定自立生活援助事業所の管理業務に支障がないときは</w:t>
            </w:r>
            <w:r w:rsidR="00492250">
              <w:rPr>
                <w:rFonts w:ascii="ＭＳ ゴシック" w:eastAsia="ＭＳ ゴシック" w:hAnsi="ＭＳ ゴシック" w:hint="eastAsia"/>
                <w:color w:val="000000" w:themeColor="text1"/>
                <w:sz w:val="16"/>
                <w:szCs w:val="16"/>
              </w:rPr>
              <w:t>、</w:t>
            </w:r>
            <w:r w:rsidRPr="003B241A">
              <w:rPr>
                <w:rFonts w:ascii="ＭＳ ゴシック" w:eastAsia="ＭＳ ゴシック" w:hAnsi="ＭＳ ゴシック" w:hint="eastAsia"/>
                <w:color w:val="000000" w:themeColor="text1"/>
                <w:sz w:val="16"/>
                <w:szCs w:val="16"/>
              </w:rPr>
              <w:t>他の職務を兼ねることができる。</w:t>
            </w:r>
          </w:p>
          <w:p w14:paraId="24592E6B" w14:textId="77777777" w:rsidR="00306053" w:rsidRPr="003B241A" w:rsidRDefault="00306053">
            <w:pPr>
              <w:overflowPunct w:val="0"/>
              <w:spacing w:line="280" w:lineRule="exact"/>
              <w:ind w:leftChars="100" w:left="370" w:hangingChars="100" w:hanging="160"/>
              <w:textAlignment w:val="baseline"/>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16"/>
                <w:szCs w:val="16"/>
              </w:rPr>
              <w:t>ア　当該指定自立生活援助事業所のサービス管理責任者又は従業者としての職務に従事する場合</w:t>
            </w:r>
          </w:p>
          <w:p w14:paraId="0C567619" w14:textId="3456C634" w:rsidR="00306053" w:rsidRPr="003B241A" w:rsidRDefault="00306053">
            <w:pPr>
              <w:overflowPunct w:val="0"/>
              <w:spacing w:line="280" w:lineRule="exact"/>
              <w:ind w:leftChars="100" w:left="370" w:hangingChars="100" w:hanging="16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16"/>
                <w:szCs w:val="16"/>
              </w:rPr>
              <w:t>イ　当該指定自立生活援助事業所以外の他の指定障害福祉サービス事業所又は指定障害者支援施設等の管理者又はサービス管理責任者若しくは従業者としての職務に従事する場合であって</w:t>
            </w:r>
            <w:r w:rsidR="00492250">
              <w:rPr>
                <w:rFonts w:ascii="ＭＳ ゴシック" w:eastAsia="ＭＳ ゴシック" w:hAnsi="ＭＳ ゴシック" w:hint="eastAsia"/>
                <w:color w:val="000000" w:themeColor="text1"/>
                <w:sz w:val="16"/>
                <w:szCs w:val="16"/>
              </w:rPr>
              <w:t>、</w:t>
            </w:r>
            <w:r w:rsidR="005B6B08" w:rsidRPr="003B241A">
              <w:rPr>
                <w:rFonts w:ascii="ＭＳ 明朝" w:eastAsia="ＭＳ ゴシック" w:cs="ＭＳ ゴシック" w:hint="eastAsia"/>
                <w:color w:val="000000" w:themeColor="text1"/>
                <w:sz w:val="16"/>
                <w:szCs w:val="16"/>
              </w:rPr>
              <w:t>当該他の事業所又は施設等の管理者</w:t>
            </w:r>
            <w:r w:rsidR="00492250">
              <w:rPr>
                <w:rFonts w:ascii="ＭＳ 明朝" w:eastAsia="ＭＳ ゴシック" w:cs="ＭＳ ゴシック" w:hint="eastAsia"/>
                <w:color w:val="000000" w:themeColor="text1"/>
                <w:sz w:val="16"/>
                <w:szCs w:val="16"/>
              </w:rPr>
              <w:t>、</w:t>
            </w:r>
            <w:r w:rsidR="005B6B08" w:rsidRPr="003B241A">
              <w:rPr>
                <w:rFonts w:ascii="ＭＳ 明朝" w:eastAsia="ＭＳ ゴシック" w:cs="ＭＳ ゴシック" w:hint="eastAsia"/>
                <w:color w:val="000000" w:themeColor="text1"/>
                <w:sz w:val="16"/>
                <w:szCs w:val="16"/>
              </w:rPr>
              <w:t>サービス管理責任者又は従業者としての職務に従事する時間帯も</w:t>
            </w:r>
            <w:r w:rsidR="00492250">
              <w:rPr>
                <w:rFonts w:ascii="ＭＳ 明朝" w:eastAsia="ＭＳ ゴシック" w:cs="ＭＳ ゴシック" w:hint="eastAsia"/>
                <w:color w:val="000000" w:themeColor="text1"/>
                <w:sz w:val="16"/>
                <w:szCs w:val="16"/>
              </w:rPr>
              <w:t>、</w:t>
            </w:r>
            <w:r w:rsidR="005B6B08" w:rsidRPr="003B241A">
              <w:rPr>
                <w:rFonts w:ascii="ＭＳ 明朝" w:eastAsia="ＭＳ ゴシック" w:cs="ＭＳ ゴシック" w:hint="eastAsia"/>
                <w:color w:val="000000" w:themeColor="text1"/>
                <w:sz w:val="16"/>
                <w:szCs w:val="16"/>
              </w:rPr>
              <w:t>当該指定</w:t>
            </w:r>
            <w:r w:rsidR="00D01413" w:rsidRPr="003B241A">
              <w:rPr>
                <w:rFonts w:ascii="ＭＳ 明朝" w:eastAsia="ＭＳ ゴシック" w:cs="ＭＳ ゴシック" w:hint="eastAsia"/>
                <w:color w:val="000000" w:themeColor="text1"/>
                <w:sz w:val="16"/>
                <w:szCs w:val="16"/>
              </w:rPr>
              <w:t>自立生活援助</w:t>
            </w:r>
            <w:r w:rsidR="005B6B08" w:rsidRPr="003B241A">
              <w:rPr>
                <w:rFonts w:ascii="ＭＳ 明朝" w:eastAsia="ＭＳ ゴシック" w:cs="ＭＳ ゴシック" w:hint="eastAsia"/>
                <w:color w:val="000000" w:themeColor="text1"/>
                <w:sz w:val="16"/>
                <w:szCs w:val="16"/>
              </w:rPr>
              <w:t>事業所の利用者へのサービス提供の場面等で生じる事象を適時かつ適切に把握し</w:t>
            </w:r>
            <w:r w:rsidR="00492250">
              <w:rPr>
                <w:rFonts w:ascii="ＭＳ 明朝" w:eastAsia="ＭＳ ゴシック" w:cs="ＭＳ ゴシック" w:hint="eastAsia"/>
                <w:color w:val="000000" w:themeColor="text1"/>
                <w:sz w:val="16"/>
                <w:szCs w:val="16"/>
              </w:rPr>
              <w:t>、</w:t>
            </w:r>
            <w:r w:rsidR="005B6B08" w:rsidRPr="003B241A">
              <w:rPr>
                <w:rFonts w:ascii="ＭＳ 明朝" w:eastAsia="ＭＳ ゴシック" w:cs="ＭＳ ゴシック" w:hint="eastAsia"/>
                <w:color w:val="000000" w:themeColor="text1"/>
                <w:sz w:val="16"/>
                <w:szCs w:val="16"/>
              </w:rPr>
              <w:t>職員及び業務の一元的な管理・指揮命令を支障なく行うことができ</w:t>
            </w:r>
            <w:r w:rsidR="00492250">
              <w:rPr>
                <w:rFonts w:ascii="ＭＳ 明朝" w:eastAsia="ＭＳ ゴシック" w:cs="ＭＳ ゴシック" w:hint="eastAsia"/>
                <w:color w:val="000000" w:themeColor="text1"/>
                <w:sz w:val="16"/>
                <w:szCs w:val="16"/>
              </w:rPr>
              <w:t>、</w:t>
            </w:r>
            <w:r w:rsidR="005B6B08" w:rsidRPr="003B241A">
              <w:rPr>
                <w:rFonts w:ascii="ＭＳ 明朝" w:eastAsia="ＭＳ ゴシック" w:cs="ＭＳ ゴシック" w:hint="eastAsia"/>
                <w:color w:val="000000" w:themeColor="text1"/>
                <w:sz w:val="16"/>
                <w:szCs w:val="16"/>
              </w:rPr>
              <w:t>また</w:t>
            </w:r>
            <w:r w:rsidR="00492250">
              <w:rPr>
                <w:rFonts w:ascii="ＭＳ 明朝" w:eastAsia="ＭＳ ゴシック" w:cs="ＭＳ ゴシック" w:hint="eastAsia"/>
                <w:color w:val="000000" w:themeColor="text1"/>
                <w:sz w:val="16"/>
                <w:szCs w:val="16"/>
              </w:rPr>
              <w:t>、</w:t>
            </w:r>
            <w:r w:rsidR="005B6B08" w:rsidRPr="003B241A">
              <w:rPr>
                <w:rFonts w:ascii="ＭＳ 明朝" w:eastAsia="ＭＳ ゴシック" w:cs="ＭＳ ゴシック" w:hint="eastAsia"/>
                <w:color w:val="000000" w:themeColor="text1"/>
                <w:sz w:val="16"/>
                <w:szCs w:val="16"/>
              </w:rPr>
              <w:t>事故発生時等の緊急時の対応について</w:t>
            </w:r>
            <w:r w:rsidR="00492250">
              <w:rPr>
                <w:rFonts w:ascii="ＭＳ 明朝" w:eastAsia="ＭＳ ゴシック" w:cs="ＭＳ ゴシック" w:hint="eastAsia"/>
                <w:color w:val="000000" w:themeColor="text1"/>
                <w:sz w:val="16"/>
                <w:szCs w:val="16"/>
              </w:rPr>
              <w:t>、</w:t>
            </w:r>
            <w:r w:rsidR="005B6B08" w:rsidRPr="003B241A">
              <w:rPr>
                <w:rFonts w:ascii="ＭＳ 明朝" w:eastAsia="ＭＳ ゴシック" w:cs="ＭＳ ゴシック" w:hint="eastAsia"/>
                <w:color w:val="000000" w:themeColor="text1"/>
                <w:sz w:val="16"/>
                <w:szCs w:val="16"/>
              </w:rPr>
              <w:t>あらかじめ対応の流れを定め</w:t>
            </w:r>
            <w:r w:rsidR="00492250">
              <w:rPr>
                <w:rFonts w:ascii="ＭＳ 明朝" w:eastAsia="ＭＳ ゴシック" w:cs="ＭＳ ゴシック" w:hint="eastAsia"/>
                <w:color w:val="000000" w:themeColor="text1"/>
                <w:sz w:val="16"/>
                <w:szCs w:val="16"/>
              </w:rPr>
              <w:t>、</w:t>
            </w:r>
            <w:r w:rsidR="005B6B08" w:rsidRPr="003B241A">
              <w:rPr>
                <w:rFonts w:ascii="ＭＳ 明朝" w:eastAsia="ＭＳ ゴシック" w:cs="ＭＳ ゴシック" w:hint="eastAsia"/>
                <w:color w:val="000000" w:themeColor="text1"/>
                <w:sz w:val="16"/>
                <w:szCs w:val="16"/>
              </w:rPr>
              <w:t>必要に応じて管理者自身が速やかに出勤できる場合</w:t>
            </w:r>
          </w:p>
        </w:tc>
        <w:tc>
          <w:tcPr>
            <w:tcW w:w="1980" w:type="dxa"/>
            <w:tcBorders>
              <w:top w:val="single" w:sz="4" w:space="0" w:color="auto"/>
              <w:left w:val="single" w:sz="4" w:space="0" w:color="auto"/>
              <w:bottom w:val="single" w:sz="4" w:space="0" w:color="auto"/>
              <w:right w:val="single" w:sz="4" w:space="0" w:color="auto"/>
            </w:tcBorders>
          </w:tcPr>
          <w:p w14:paraId="6BFD4B89" w14:textId="77777777"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6F47B849" w14:textId="77777777"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2D75A98E" w14:textId="77777777"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15F668C2" w14:textId="77777777"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291D887C" w14:textId="77777777"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6D09C4C0" w14:textId="77777777"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2ACDF36F" w14:textId="77777777"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○勤務実績表</w:t>
            </w:r>
          </w:p>
          <w:p w14:paraId="3A00C291" w14:textId="77777777"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○出勤簿(ﾀｲﾑｶｰﾄﾞ</w:t>
            </w:r>
            <w:r w:rsidRPr="003B241A">
              <w:rPr>
                <w:rFonts w:ascii="ＭＳ ゴシック" w:eastAsia="ＭＳ ゴシック" w:hAnsi="ＭＳ ゴシック" w:cs="ＭＳ Ｐゴシック"/>
                <w:color w:val="000000" w:themeColor="text1"/>
                <w:kern w:val="0"/>
                <w:sz w:val="20"/>
                <w:szCs w:val="20"/>
              </w:rPr>
              <w:t>)</w:t>
            </w:r>
          </w:p>
          <w:p w14:paraId="4A34F4F7" w14:textId="77777777"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○辞令等</w:t>
            </w:r>
          </w:p>
          <w:p w14:paraId="6CA67BB9" w14:textId="77777777"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○給与台帳等</w:t>
            </w:r>
          </w:p>
          <w:p w14:paraId="49E559CC" w14:textId="77777777"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○組織図</w:t>
            </w:r>
          </w:p>
          <w:p w14:paraId="7EB2CF08" w14:textId="77777777"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○資格証等</w:t>
            </w:r>
          </w:p>
          <w:p w14:paraId="2CBD63A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○利用者数が分かる資料</w:t>
            </w:r>
          </w:p>
          <w:p w14:paraId="78A43642" w14:textId="77777777" w:rsidR="00306053" w:rsidRPr="003B241A" w:rsidRDefault="00314194" w:rsidP="00314194">
            <w:pPr>
              <w:overflowPunct w:val="0"/>
              <w:spacing w:line="280" w:lineRule="exact"/>
              <w:ind w:leftChars="100" w:left="210"/>
              <w:jc w:val="righ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 xml:space="preserve">　</w:t>
            </w:r>
            <w:r w:rsidR="00306053" w:rsidRPr="003B241A">
              <w:rPr>
                <w:rFonts w:ascii="ＭＳ ゴシック" w:eastAsia="ＭＳ ゴシック" w:hAnsi="ＭＳ ゴシック" w:cs="ＭＳ Ｐゴシック" w:hint="eastAsia"/>
                <w:color w:val="000000" w:themeColor="text1"/>
                <w:kern w:val="0"/>
                <w:sz w:val="20"/>
                <w:szCs w:val="20"/>
              </w:rPr>
              <w:t>など</w:t>
            </w:r>
          </w:p>
          <w:p w14:paraId="4EC27E35" w14:textId="77777777"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16709764" w14:textId="77777777"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786C8C86" w14:textId="77777777"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7757EF88" w14:textId="77777777"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038D222E" w14:textId="77777777"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5864F63B" w14:textId="77777777" w:rsidR="00306053" w:rsidRPr="003B241A" w:rsidRDefault="00306053">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34472620" w14:textId="77777777" w:rsidR="00A74860" w:rsidRPr="003B241A" w:rsidRDefault="00A74860">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288E7AA9" w14:textId="77777777" w:rsidR="00A74860" w:rsidRPr="003B241A" w:rsidRDefault="00A74860">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7D04617C" w14:textId="77777777" w:rsidR="00A74860" w:rsidRPr="003B241A" w:rsidRDefault="00A74860">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2C1CC5D0" w14:textId="77777777" w:rsidR="00A74860" w:rsidRPr="003B241A" w:rsidRDefault="00A74860">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66DD8876" w14:textId="77777777" w:rsidR="00A74860" w:rsidRPr="003B241A" w:rsidRDefault="00A74860">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5BC91725" w14:textId="77777777" w:rsidR="00A74860" w:rsidRPr="003B241A" w:rsidRDefault="00A74860">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4C89BF15" w14:textId="77777777" w:rsidR="00A74860" w:rsidRPr="003B241A" w:rsidRDefault="00A74860">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5B745DE5" w14:textId="77777777" w:rsidR="00767D67" w:rsidRPr="003B241A" w:rsidRDefault="00767D67">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1A430F28" w14:textId="77777777" w:rsidR="00767D67" w:rsidRPr="003B241A" w:rsidRDefault="00767D67">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19A939C4" w14:textId="77777777" w:rsidR="00767D67" w:rsidRPr="003B241A" w:rsidRDefault="00767D67">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0C19CB94" w14:textId="77777777" w:rsidR="00767D67" w:rsidRPr="003B241A" w:rsidRDefault="00767D67">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54A3A928" w14:textId="77777777" w:rsidR="00767D67" w:rsidRPr="003B241A" w:rsidRDefault="00767D67">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259D4CCF" w14:textId="77777777" w:rsidR="00A74860" w:rsidRPr="003B241A" w:rsidRDefault="00A74860">
            <w:pPr>
              <w:overflowPunct w:val="0"/>
              <w:spacing w:line="280" w:lineRule="exact"/>
              <w:ind w:leftChars="95" w:left="199"/>
              <w:textAlignment w:val="baseline"/>
              <w:rPr>
                <w:rFonts w:ascii="ＭＳ ゴシック" w:eastAsia="ＭＳ ゴシック" w:hAnsi="ＭＳ ゴシック"/>
                <w:color w:val="000000" w:themeColor="text1"/>
                <w:sz w:val="20"/>
                <w:szCs w:val="20"/>
              </w:rPr>
            </w:pPr>
          </w:p>
          <w:p w14:paraId="1E985C8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前年度</w:t>
            </w:r>
            <w:r w:rsidRPr="003B241A">
              <w:rPr>
                <w:rFonts w:ascii="ＭＳ ゴシック" w:eastAsia="ＭＳ ゴシック" w:hAnsi="ＭＳ ゴシック" w:hint="eastAsia"/>
                <w:color w:val="000000" w:themeColor="text1"/>
                <w:sz w:val="20"/>
                <w:szCs w:val="20"/>
              </w:rPr>
              <w:t>利用者</w:t>
            </w:r>
            <w:r w:rsidRPr="003B241A">
              <w:rPr>
                <w:rFonts w:ascii="ＭＳ ゴシック" w:eastAsia="ＭＳ ゴシック" w:hAnsi="ＭＳ ゴシック"/>
                <w:color w:val="000000" w:themeColor="text1"/>
                <w:sz w:val="20"/>
                <w:szCs w:val="20"/>
              </w:rPr>
              <w:t>管理台帳</w:t>
            </w:r>
          </w:p>
          <w:p w14:paraId="562314F0" w14:textId="77777777" w:rsidR="00270D22" w:rsidRPr="003B241A" w:rsidRDefault="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AE7303A" w14:textId="77777777" w:rsidR="00270D22" w:rsidRPr="003B241A" w:rsidRDefault="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231F045" w14:textId="77777777" w:rsidR="00767D67" w:rsidRPr="003B241A" w:rsidRDefault="00767D6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0DB60AE" w14:textId="77777777" w:rsidR="00270D22" w:rsidRPr="003B241A" w:rsidRDefault="00270D22" w:rsidP="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○従業者の</w:t>
            </w:r>
            <w:r w:rsidRPr="003B241A">
              <w:rPr>
                <w:rFonts w:ascii="ＭＳ ゴシック" w:eastAsia="ＭＳ ゴシック" w:hAnsi="ＭＳ ゴシック"/>
                <w:color w:val="000000" w:themeColor="text1"/>
                <w:sz w:val="20"/>
                <w:szCs w:val="20"/>
              </w:rPr>
              <w:t>勤務</w:t>
            </w:r>
            <w:r w:rsidRPr="003B241A">
              <w:rPr>
                <w:rFonts w:ascii="ＭＳ ゴシック" w:eastAsia="ＭＳ ゴシック" w:hAnsi="ＭＳ ゴシック" w:hint="eastAsia"/>
                <w:color w:val="000000" w:themeColor="text1"/>
                <w:sz w:val="20"/>
                <w:szCs w:val="20"/>
              </w:rPr>
              <w:t>実態が</w:t>
            </w:r>
            <w:r w:rsidRPr="003B241A">
              <w:rPr>
                <w:rFonts w:ascii="ＭＳ ゴシック" w:eastAsia="ＭＳ ゴシック" w:hAnsi="ＭＳ ゴシック"/>
                <w:color w:val="000000" w:themeColor="text1"/>
                <w:sz w:val="20"/>
                <w:szCs w:val="20"/>
              </w:rPr>
              <w:t>分かる書類（</w:t>
            </w:r>
            <w:r w:rsidRPr="003B241A">
              <w:rPr>
                <w:rFonts w:ascii="ＭＳ ゴシック" w:eastAsia="ＭＳ ゴシック" w:hAnsi="ＭＳ ゴシック" w:hint="eastAsia"/>
                <w:color w:val="000000" w:themeColor="text1"/>
                <w:sz w:val="20"/>
                <w:szCs w:val="20"/>
              </w:rPr>
              <w:t>出勤簿等</w:t>
            </w:r>
            <w:r w:rsidRPr="003B241A">
              <w:rPr>
                <w:rFonts w:ascii="ＭＳ ゴシック" w:eastAsia="ＭＳ ゴシック" w:hAnsi="ＭＳ ゴシック"/>
                <w:color w:val="000000" w:themeColor="text1"/>
                <w:sz w:val="20"/>
                <w:szCs w:val="20"/>
              </w:rPr>
              <w:t>）</w:t>
            </w:r>
          </w:p>
          <w:p w14:paraId="3B18D657" w14:textId="77777777" w:rsidR="00270D22" w:rsidRPr="003B241A" w:rsidRDefault="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2E3AD5C" w14:textId="77777777" w:rsidR="00270D22" w:rsidRPr="003B241A" w:rsidRDefault="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37E6F86" w14:textId="77777777" w:rsidR="00270D22" w:rsidRPr="003B241A" w:rsidRDefault="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4893E00" w14:textId="77777777" w:rsidR="00270D22" w:rsidRPr="003B241A" w:rsidRDefault="00270D22" w:rsidP="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○管理所の</w:t>
            </w:r>
            <w:r w:rsidRPr="003B241A">
              <w:rPr>
                <w:rFonts w:ascii="ＭＳ ゴシック" w:eastAsia="ＭＳ ゴシック" w:hAnsi="ＭＳ ゴシック"/>
                <w:color w:val="000000" w:themeColor="text1"/>
                <w:sz w:val="20"/>
                <w:szCs w:val="20"/>
              </w:rPr>
              <w:t>雇用</w:t>
            </w:r>
            <w:r w:rsidRPr="003B241A">
              <w:rPr>
                <w:rFonts w:ascii="ＭＳ ゴシック" w:eastAsia="ＭＳ ゴシック" w:hAnsi="ＭＳ ゴシック" w:hint="eastAsia"/>
                <w:color w:val="000000" w:themeColor="text1"/>
                <w:sz w:val="20"/>
                <w:szCs w:val="20"/>
              </w:rPr>
              <w:t>形態</w:t>
            </w:r>
            <w:r w:rsidRPr="003B241A">
              <w:rPr>
                <w:rFonts w:ascii="ＭＳ ゴシック" w:eastAsia="ＭＳ ゴシック" w:hAnsi="ＭＳ ゴシック"/>
                <w:color w:val="000000" w:themeColor="text1"/>
                <w:sz w:val="20"/>
                <w:szCs w:val="20"/>
              </w:rPr>
              <w:t>が分かる書類</w:t>
            </w:r>
            <w:r w:rsidRPr="003B241A">
              <w:rPr>
                <w:rFonts w:ascii="ＭＳ ゴシック" w:eastAsia="ＭＳ ゴシック" w:hAnsi="ＭＳ ゴシック" w:hint="eastAsia"/>
                <w:color w:val="000000" w:themeColor="text1"/>
                <w:sz w:val="20"/>
                <w:szCs w:val="20"/>
              </w:rPr>
              <w:t xml:space="preserve">　</w:t>
            </w:r>
          </w:p>
          <w:p w14:paraId="701C4310" w14:textId="77777777" w:rsidR="00270D22" w:rsidRPr="003B241A" w:rsidRDefault="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○出勤簿</w:t>
            </w:r>
            <w:r w:rsidR="0085758B" w:rsidRPr="003B241A">
              <w:rPr>
                <w:rFonts w:ascii="ＭＳ ゴシック" w:eastAsia="ＭＳ ゴシック" w:hAnsi="ＭＳ ゴシック" w:cs="ＭＳ Ｐゴシック" w:hint="eastAsia"/>
                <w:color w:val="000000" w:themeColor="text1"/>
                <w:kern w:val="0"/>
                <w:sz w:val="20"/>
                <w:szCs w:val="20"/>
              </w:rPr>
              <w:t>(ﾀｲﾑｶｰﾄﾞ</w:t>
            </w:r>
            <w:r w:rsidR="0085758B" w:rsidRPr="003B241A">
              <w:rPr>
                <w:rFonts w:ascii="ＭＳ ゴシック" w:eastAsia="ＭＳ ゴシック" w:hAnsi="ＭＳ ゴシック" w:cs="ＭＳ Ｐゴシック"/>
                <w:color w:val="000000" w:themeColor="text1"/>
                <w:kern w:val="0"/>
                <w:sz w:val="20"/>
                <w:szCs w:val="20"/>
              </w:rPr>
              <w:t>)</w:t>
            </w:r>
          </w:p>
          <w:p w14:paraId="0745BE71" w14:textId="77777777" w:rsidR="00270D22" w:rsidRPr="003B241A" w:rsidRDefault="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○従業員の</w:t>
            </w:r>
            <w:r w:rsidRPr="003B241A">
              <w:rPr>
                <w:rFonts w:ascii="ＭＳ ゴシック" w:eastAsia="ＭＳ ゴシック" w:hAnsi="ＭＳ ゴシック"/>
                <w:color w:val="000000" w:themeColor="text1"/>
                <w:sz w:val="20"/>
                <w:szCs w:val="20"/>
              </w:rPr>
              <w:t>資格証</w:t>
            </w:r>
          </w:p>
          <w:p w14:paraId="19A7B1D2" w14:textId="77777777" w:rsidR="00270D22" w:rsidRPr="003B241A" w:rsidRDefault="00270D22">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勤務</w:t>
            </w:r>
            <w:r w:rsidRPr="003B241A">
              <w:rPr>
                <w:rFonts w:ascii="ＭＳ ゴシック" w:eastAsia="ＭＳ ゴシック" w:hAnsi="ＭＳ ゴシック" w:hint="eastAsia"/>
                <w:color w:val="000000" w:themeColor="text1"/>
                <w:sz w:val="20"/>
                <w:szCs w:val="20"/>
              </w:rPr>
              <w:t>体制</w:t>
            </w:r>
            <w:r w:rsidRPr="003B241A">
              <w:rPr>
                <w:rFonts w:ascii="ＭＳ ゴシック" w:eastAsia="ＭＳ ゴシック" w:hAnsi="ＭＳ ゴシック"/>
                <w:color w:val="000000" w:themeColor="text1"/>
                <w:sz w:val="20"/>
                <w:szCs w:val="20"/>
              </w:rPr>
              <w:t>一覧表</w:t>
            </w:r>
          </w:p>
          <w:p w14:paraId="515D84AD" w14:textId="77777777" w:rsidR="00270D22" w:rsidRPr="003B241A" w:rsidRDefault="00270D22" w:rsidP="00767D67">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Borders>
              <w:top w:val="single" w:sz="4" w:space="0" w:color="auto"/>
              <w:left w:val="single" w:sz="4" w:space="0" w:color="auto"/>
              <w:bottom w:val="single" w:sz="4" w:space="0" w:color="auto"/>
              <w:right w:val="single" w:sz="4" w:space="0" w:color="auto"/>
            </w:tcBorders>
          </w:tcPr>
          <w:p w14:paraId="0BB7D451" w14:textId="77777777" w:rsidR="00306053" w:rsidRPr="003B241A" w:rsidRDefault="00306053">
            <w:pPr>
              <w:overflowPunct w:val="0"/>
              <w:spacing w:line="280" w:lineRule="exact"/>
              <w:ind w:right="800"/>
              <w:textAlignment w:val="baseline"/>
              <w:rPr>
                <w:rFonts w:ascii="ＭＳ ゴシック" w:eastAsia="ＭＳ ゴシック" w:hAnsi="ＭＳ ゴシック"/>
                <w:color w:val="000000" w:themeColor="text1"/>
                <w:sz w:val="20"/>
                <w:szCs w:val="20"/>
              </w:rPr>
            </w:pPr>
          </w:p>
          <w:p w14:paraId="2658D76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第43条第１項</w:t>
            </w:r>
          </w:p>
          <w:p w14:paraId="394B87A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1A0866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650409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FCA6BF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39BF842"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p>
          <w:p w14:paraId="518FD19E"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第206条の14第１項第１号</w:t>
            </w:r>
          </w:p>
          <w:p w14:paraId="15698BD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26911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B992554"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p>
          <w:p w14:paraId="5D39D8A9"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第206条の14第２項</w:t>
            </w:r>
          </w:p>
          <w:p w14:paraId="0F39C0B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5A3B10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3CA62DB"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p>
          <w:p w14:paraId="663F502F"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第206条の14第１項第２号</w:t>
            </w:r>
          </w:p>
          <w:p w14:paraId="25F4191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平18障発第1206001号</w:t>
            </w:r>
          </w:p>
          <w:p w14:paraId="2073E838" w14:textId="29152559"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第十四１(2)</w:t>
            </w:r>
            <w:r w:rsidR="00492250">
              <w:rPr>
                <w:rFonts w:ascii="ＭＳ ゴシック" w:eastAsia="ＭＳ ゴシック" w:hAnsi="ＭＳ ゴシック" w:hint="eastAsia"/>
                <w:color w:val="000000" w:themeColor="text1"/>
                <w:sz w:val="20"/>
                <w:szCs w:val="20"/>
              </w:rPr>
              <w:t>、</w:t>
            </w:r>
            <w:r w:rsidR="00E02D85" w:rsidRPr="003B241A">
              <w:rPr>
                <w:rFonts w:ascii="ＭＳ ゴシック" w:eastAsia="ＭＳ ゴシック" w:hAnsi="ＭＳ ゴシック" w:hint="eastAsia"/>
                <w:color w:val="000000" w:themeColor="text1"/>
                <w:sz w:val="20"/>
                <w:szCs w:val="20"/>
              </w:rPr>
              <w:t>(3)</w:t>
            </w:r>
            <w:r w:rsidR="00492250">
              <w:rPr>
                <w:rFonts w:ascii="ＭＳ ゴシック" w:eastAsia="ＭＳ ゴシック" w:hAnsi="ＭＳ ゴシック" w:hint="eastAsia"/>
                <w:color w:val="000000" w:themeColor="text1"/>
                <w:sz w:val="20"/>
                <w:szCs w:val="20"/>
              </w:rPr>
              <w:t>、</w:t>
            </w:r>
            <w:r w:rsidR="0011625B" w:rsidRPr="003B241A">
              <w:rPr>
                <w:rFonts w:ascii="ＭＳ ゴシック" w:eastAsia="ＭＳ ゴシック" w:hAnsi="ＭＳ ゴシック" w:hint="eastAsia"/>
                <w:color w:val="000000" w:themeColor="text1"/>
                <w:sz w:val="20"/>
                <w:szCs w:val="20"/>
              </w:rPr>
              <w:t>(4)</w:t>
            </w:r>
          </w:p>
          <w:p w14:paraId="19A063C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921261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7BFBEF6" w14:textId="77777777" w:rsidR="00767D67" w:rsidRPr="003B241A" w:rsidRDefault="00767D67">
            <w:pPr>
              <w:overflowPunct w:val="0"/>
              <w:spacing w:line="280" w:lineRule="exact"/>
              <w:textAlignment w:val="baseline"/>
              <w:rPr>
                <w:rFonts w:ascii="ＭＳ ゴシック" w:eastAsia="ＭＳ ゴシック" w:hAnsi="ＭＳ ゴシック"/>
                <w:color w:val="000000" w:themeColor="text1"/>
                <w:sz w:val="20"/>
                <w:szCs w:val="20"/>
              </w:rPr>
            </w:pPr>
          </w:p>
          <w:p w14:paraId="220DC573" w14:textId="77777777" w:rsidR="00A74860" w:rsidRPr="003B241A" w:rsidRDefault="00A74860" w:rsidP="00A74860">
            <w:pPr>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pacing w:val="10"/>
                <w:sz w:val="20"/>
                <w:szCs w:val="20"/>
              </w:rPr>
              <w:t>平18厚令171</w:t>
            </w:r>
          </w:p>
          <w:p w14:paraId="055C9DB4" w14:textId="77777777" w:rsidR="00A74860" w:rsidRPr="003B241A" w:rsidRDefault="00A74860" w:rsidP="00A74860">
            <w:pPr>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pacing w:val="10"/>
                <w:sz w:val="20"/>
                <w:szCs w:val="20"/>
              </w:rPr>
              <w:t>第206条の14第3項及び第4項</w:t>
            </w:r>
          </w:p>
          <w:p w14:paraId="4D1ABC76" w14:textId="77777777" w:rsidR="00A74860" w:rsidRPr="003B241A" w:rsidRDefault="00A74860" w:rsidP="00A74860">
            <w:pPr>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pacing w:val="10"/>
                <w:sz w:val="20"/>
                <w:szCs w:val="20"/>
              </w:rPr>
              <w:t>平24厚令27</w:t>
            </w:r>
          </w:p>
          <w:p w14:paraId="15BCCBF1" w14:textId="77777777" w:rsidR="00A74860" w:rsidRPr="003B241A" w:rsidRDefault="00A74860" w:rsidP="00A74860">
            <w:pPr>
              <w:ind w:firstLineChars="100" w:firstLine="22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pacing w:val="10"/>
                <w:sz w:val="20"/>
                <w:szCs w:val="20"/>
              </w:rPr>
              <w:t>第40条（準用第3条）</w:t>
            </w:r>
          </w:p>
          <w:p w14:paraId="06E8A490" w14:textId="77777777" w:rsidR="00A74860" w:rsidRPr="003B241A" w:rsidRDefault="00A74860">
            <w:pPr>
              <w:overflowPunct w:val="0"/>
              <w:spacing w:line="280" w:lineRule="exact"/>
              <w:textAlignment w:val="baseline"/>
              <w:rPr>
                <w:rFonts w:ascii="ＭＳ ゴシック" w:eastAsia="ＭＳ ゴシック" w:hAnsi="ＭＳ ゴシック"/>
                <w:color w:val="000000" w:themeColor="text1"/>
                <w:sz w:val="20"/>
                <w:szCs w:val="20"/>
              </w:rPr>
            </w:pPr>
          </w:p>
          <w:p w14:paraId="25FDCAC8" w14:textId="77777777" w:rsidR="00A74860" w:rsidRPr="003B241A" w:rsidRDefault="00A74860">
            <w:pPr>
              <w:overflowPunct w:val="0"/>
              <w:spacing w:line="280" w:lineRule="exact"/>
              <w:textAlignment w:val="baseline"/>
              <w:rPr>
                <w:rFonts w:ascii="ＭＳ ゴシック" w:eastAsia="ＭＳ ゴシック" w:hAnsi="ＭＳ ゴシック"/>
                <w:color w:val="000000" w:themeColor="text1"/>
                <w:sz w:val="20"/>
                <w:szCs w:val="20"/>
              </w:rPr>
            </w:pPr>
          </w:p>
          <w:p w14:paraId="1459236A" w14:textId="77777777" w:rsidR="00A74860" w:rsidRPr="003B241A" w:rsidRDefault="00A74860">
            <w:pPr>
              <w:overflowPunct w:val="0"/>
              <w:spacing w:line="280" w:lineRule="exact"/>
              <w:textAlignment w:val="baseline"/>
              <w:rPr>
                <w:rFonts w:ascii="ＭＳ ゴシック" w:eastAsia="ＭＳ ゴシック" w:hAnsi="ＭＳ ゴシック"/>
                <w:color w:val="000000" w:themeColor="text1"/>
                <w:sz w:val="20"/>
                <w:szCs w:val="20"/>
              </w:rPr>
            </w:pPr>
          </w:p>
          <w:p w14:paraId="3AB05B4C" w14:textId="77777777" w:rsidR="00767D67" w:rsidRPr="003B241A" w:rsidRDefault="00767D67">
            <w:pPr>
              <w:overflowPunct w:val="0"/>
              <w:spacing w:line="280" w:lineRule="exact"/>
              <w:textAlignment w:val="baseline"/>
              <w:rPr>
                <w:rFonts w:ascii="ＭＳ ゴシック" w:eastAsia="ＭＳ ゴシック" w:hAnsi="ＭＳ ゴシック"/>
                <w:color w:val="000000" w:themeColor="text1"/>
                <w:sz w:val="20"/>
                <w:szCs w:val="20"/>
              </w:rPr>
            </w:pPr>
          </w:p>
          <w:p w14:paraId="1AAB3885" w14:textId="77777777" w:rsidR="00767D67" w:rsidRPr="003B241A" w:rsidRDefault="00767D67">
            <w:pPr>
              <w:overflowPunct w:val="0"/>
              <w:spacing w:line="280" w:lineRule="exact"/>
              <w:textAlignment w:val="baseline"/>
              <w:rPr>
                <w:rFonts w:ascii="ＭＳ ゴシック" w:eastAsia="ＭＳ ゴシック" w:hAnsi="ＭＳ ゴシック"/>
                <w:color w:val="000000" w:themeColor="text1"/>
                <w:sz w:val="20"/>
                <w:szCs w:val="20"/>
              </w:rPr>
            </w:pPr>
          </w:p>
          <w:p w14:paraId="35A40BDA" w14:textId="77777777" w:rsidR="00767D67" w:rsidRPr="003B241A" w:rsidRDefault="00767D67">
            <w:pPr>
              <w:overflowPunct w:val="0"/>
              <w:spacing w:line="280" w:lineRule="exact"/>
              <w:textAlignment w:val="baseline"/>
              <w:rPr>
                <w:rFonts w:ascii="ＭＳ ゴシック" w:eastAsia="ＭＳ ゴシック" w:hAnsi="ＭＳ ゴシック"/>
                <w:color w:val="000000" w:themeColor="text1"/>
                <w:sz w:val="20"/>
                <w:szCs w:val="20"/>
              </w:rPr>
            </w:pPr>
          </w:p>
          <w:p w14:paraId="7167733F" w14:textId="77777777" w:rsidR="00767D67" w:rsidRPr="003B241A" w:rsidRDefault="00767D67">
            <w:pPr>
              <w:overflowPunct w:val="0"/>
              <w:spacing w:line="280" w:lineRule="exact"/>
              <w:textAlignment w:val="baseline"/>
              <w:rPr>
                <w:rFonts w:ascii="ＭＳ ゴシック" w:eastAsia="ＭＳ ゴシック" w:hAnsi="ＭＳ ゴシック"/>
                <w:color w:val="000000" w:themeColor="text1"/>
                <w:sz w:val="20"/>
                <w:szCs w:val="20"/>
              </w:rPr>
            </w:pPr>
          </w:p>
          <w:p w14:paraId="28BD3BEA" w14:textId="77777777" w:rsidR="00A74860" w:rsidRPr="003B241A" w:rsidRDefault="00A74860">
            <w:pPr>
              <w:overflowPunct w:val="0"/>
              <w:spacing w:line="280" w:lineRule="exact"/>
              <w:textAlignment w:val="baseline"/>
              <w:rPr>
                <w:rFonts w:ascii="ＭＳ ゴシック" w:eastAsia="ＭＳ ゴシック" w:hAnsi="ＭＳ ゴシック"/>
                <w:color w:val="000000" w:themeColor="text1"/>
                <w:sz w:val="20"/>
                <w:szCs w:val="20"/>
              </w:rPr>
            </w:pPr>
          </w:p>
          <w:p w14:paraId="7EB03594"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p>
          <w:p w14:paraId="49046A19" w14:textId="77777777" w:rsidR="00306053" w:rsidRPr="003B241A" w:rsidRDefault="00306053">
            <w:pPr>
              <w:overflowPunct w:val="0"/>
              <w:spacing w:line="280" w:lineRule="exact"/>
              <w:ind w:firstLineChars="300" w:firstLine="6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第206条の14第３項</w:t>
            </w:r>
          </w:p>
          <w:p w14:paraId="49671A52"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w:t>
            </w:r>
            <w:r w:rsidRPr="003B241A">
              <w:rPr>
                <w:rFonts w:ascii="ＭＳ ゴシック" w:eastAsia="ＭＳ ゴシック" w:hAnsi="ＭＳ ゴシック" w:cs="ＭＳ ゴシック"/>
                <w:color w:val="000000" w:themeColor="text1"/>
                <w:kern w:val="0"/>
                <w:sz w:val="20"/>
                <w:szCs w:val="20"/>
              </w:rPr>
              <w:t xml:space="preserve">　</w:t>
            </w:r>
          </w:p>
          <w:p w14:paraId="1369A272"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899D0B" w14:textId="77777777" w:rsidR="00767D67" w:rsidRPr="003B241A" w:rsidRDefault="00767D6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5AA096"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p>
          <w:p w14:paraId="47CF826B"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第206条の14第４項</w:t>
            </w:r>
          </w:p>
          <w:p w14:paraId="7ECB1A4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平18障発第1206001号</w:t>
            </w:r>
          </w:p>
          <w:p w14:paraId="50BD47ED"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第十四１(</w:t>
            </w:r>
            <w:r w:rsidR="0011625B" w:rsidRPr="003B241A">
              <w:rPr>
                <w:rFonts w:ascii="ＭＳ ゴシック" w:eastAsia="ＭＳ ゴシック" w:hAnsi="ＭＳ ゴシック" w:hint="eastAsia"/>
                <w:color w:val="000000" w:themeColor="text1"/>
                <w:sz w:val="20"/>
                <w:szCs w:val="20"/>
              </w:rPr>
              <w:t>5</w:t>
            </w:r>
            <w:r w:rsidRPr="003B241A">
              <w:rPr>
                <w:rFonts w:ascii="ＭＳ ゴシック" w:eastAsia="ＭＳ ゴシック" w:hAnsi="ＭＳ ゴシック" w:hint="eastAsia"/>
                <w:color w:val="000000" w:themeColor="text1"/>
                <w:sz w:val="20"/>
                <w:szCs w:val="20"/>
              </w:rPr>
              <w:t>)</w:t>
            </w:r>
          </w:p>
          <w:p w14:paraId="087D396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710B46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6E5E14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平18厚令171第206条の15</w:t>
            </w:r>
          </w:p>
          <w:p w14:paraId="1BFF74E6"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準用（第51条）</w:t>
            </w:r>
          </w:p>
          <w:p w14:paraId="32345FD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平18障発第1206001号</w:t>
            </w:r>
          </w:p>
          <w:p w14:paraId="1E4C9A9D"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第四１(7)</w:t>
            </w:r>
          </w:p>
          <w:p w14:paraId="7BD429A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54F342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Borders>
              <w:top w:val="single" w:sz="4" w:space="0" w:color="auto"/>
              <w:left w:val="single" w:sz="4" w:space="0" w:color="auto"/>
              <w:bottom w:val="single" w:sz="4" w:space="0" w:color="auto"/>
              <w:right w:val="single" w:sz="4" w:space="0" w:color="auto"/>
            </w:tcBorders>
          </w:tcPr>
          <w:p w14:paraId="1A917EE3" w14:textId="77777777"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14:paraId="347562A0"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0CCA2E7F" w14:textId="77777777">
        <w:trPr>
          <w:trHeight w:val="431"/>
        </w:trPr>
        <w:tc>
          <w:tcPr>
            <w:tcW w:w="2340" w:type="dxa"/>
            <w:vAlign w:val="center"/>
          </w:tcPr>
          <w:p w14:paraId="16556FD7"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66B04B2B" w14:textId="77777777"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14409614"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3625804E" w14:textId="77777777">
        <w:trPr>
          <w:trHeight w:val="14281"/>
        </w:trPr>
        <w:tc>
          <w:tcPr>
            <w:tcW w:w="2340" w:type="dxa"/>
          </w:tcPr>
          <w:p w14:paraId="43667E93"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4E12AF55" w14:textId="77777777"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第３　設備に関する基準</w:t>
            </w:r>
          </w:p>
          <w:p w14:paraId="3DDD393B" w14:textId="77777777" w:rsidR="00306053" w:rsidRPr="003B241A" w:rsidRDefault="00306053" w:rsidP="0011625B">
            <w:pPr>
              <w:overflowPunct w:val="0"/>
              <w:spacing w:line="280" w:lineRule="exact"/>
              <w:ind w:firstLineChars="200" w:firstLine="4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設備及び備品等</w:t>
            </w:r>
          </w:p>
          <w:p w14:paraId="6AE94EBE" w14:textId="77777777" w:rsidR="00306053" w:rsidRPr="003B241A" w:rsidRDefault="00306053">
            <w:pPr>
              <w:spacing w:line="280" w:lineRule="exact"/>
              <w:rPr>
                <w:rFonts w:ascii="ＭＳ ゴシック" w:eastAsia="ＭＳ ゴシック" w:hAnsi="ＭＳ ゴシック"/>
                <w:color w:val="000000" w:themeColor="text1"/>
                <w:sz w:val="22"/>
                <w:szCs w:val="22"/>
              </w:rPr>
            </w:pPr>
          </w:p>
        </w:tc>
        <w:tc>
          <w:tcPr>
            <w:tcW w:w="6120" w:type="dxa"/>
          </w:tcPr>
          <w:p w14:paraId="137EC5B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173A62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CBA8B4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B7ECDFC" w14:textId="4A77A225"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事業を行うために必要な広さの区画を有するとともに</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指定自立生活援助の提供に必要な設備及び備品等を備えているか。</w:t>
            </w:r>
          </w:p>
        </w:tc>
        <w:tc>
          <w:tcPr>
            <w:tcW w:w="1800" w:type="dxa"/>
          </w:tcPr>
          <w:p w14:paraId="3AB106A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45900C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5805A9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81F38F4"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4141220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55994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0D8BF0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57B8077A"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636B0408" w14:textId="77777777">
        <w:trPr>
          <w:trHeight w:val="431"/>
        </w:trPr>
        <w:tc>
          <w:tcPr>
            <w:tcW w:w="4140" w:type="dxa"/>
            <w:vAlign w:val="center"/>
          </w:tcPr>
          <w:p w14:paraId="4A03B6AD"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0B83DF25"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5D144F2E"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6F2E6F26"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3019028E" w14:textId="77777777" w:rsidTr="003F21F0">
        <w:trPr>
          <w:trHeight w:val="14253"/>
        </w:trPr>
        <w:tc>
          <w:tcPr>
            <w:tcW w:w="4140" w:type="dxa"/>
          </w:tcPr>
          <w:p w14:paraId="1B86913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47E549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D80A5C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B64E3F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【事務室】　</w:t>
            </w:r>
          </w:p>
          <w:p w14:paraId="488958CF" w14:textId="744D4176" w:rsidR="00306053" w:rsidRPr="003B241A" w:rsidRDefault="00306053">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指定自立生活援助事業所には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事業の運営を行うために必要な面積を有する専用の事務室を設けることが望ましいが</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間仕切りする等他の事業の用に供するものと明確に区分される場合は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 xml:space="preserve">他の事業と同一の事務室であっても差し支えない。　</w:t>
            </w:r>
          </w:p>
          <w:p w14:paraId="5820E93F" w14:textId="581C9A8B" w:rsidR="00306053" w:rsidRPr="003B241A" w:rsidRDefault="00306053">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なお</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この場合に</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区分がされていなくても業務に支障がないときは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 xml:space="preserve">指定自立生活援助の事業を行うための区画が明確に特定されていれば足りるものとする。　</w:t>
            </w:r>
          </w:p>
          <w:p w14:paraId="01A0ECE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【受付等のスペースの確保】　</w:t>
            </w:r>
          </w:p>
          <w:p w14:paraId="15AC4929" w14:textId="32D8D435" w:rsidR="00306053" w:rsidRPr="003B241A" w:rsidRDefault="00306053">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事務室又は指定自立生活援助の事業を行うための区画については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利用申込みの受付</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相談</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計画作成会議等に対応するのに適切なスペースを確保するものとし</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 xml:space="preserve">相談のためのスペース等は利用者が直接出入りできるなど利用しやすい構造とする。　</w:t>
            </w:r>
          </w:p>
          <w:p w14:paraId="0D7F601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【設備及び備品等】　</w:t>
            </w:r>
          </w:p>
          <w:p w14:paraId="6A955E07" w14:textId="5449B248" w:rsidR="00306053" w:rsidRPr="003B241A" w:rsidRDefault="00306053">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指定自立生活援助事業者は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指定自立生活援助に必要な設備及び備品等を確保するものとする。ただし</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他の事業所</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施設等と同一敷地内にある場合であって</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指定自立生活援助の事業又は当該他の事業所</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施設等の運営に支障がない場合は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当該他の事業所</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 xml:space="preserve">施設等に備え付けられた備品及び設備等を使用することができるものとする。　</w:t>
            </w:r>
          </w:p>
          <w:p w14:paraId="7F451FAC" w14:textId="76F2E58D" w:rsidR="00306053" w:rsidRPr="003B241A" w:rsidRDefault="00306053">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なお</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事務室又は区画</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設備及び備品等については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必ずしも事業者が所有している必要はなく</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 xml:space="preserve">貸与を受けているものであっても差し支えない。　</w:t>
            </w:r>
          </w:p>
          <w:p w14:paraId="19DD0C0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980" w:type="dxa"/>
          </w:tcPr>
          <w:p w14:paraId="502292C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964AA6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5EA761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EC1BC3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○平面図</w:t>
            </w:r>
          </w:p>
          <w:p w14:paraId="395EF5C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18"/>
                <w:szCs w:val="18"/>
              </w:rPr>
              <w:t>設備</w:t>
            </w:r>
            <w:r w:rsidRPr="003B241A">
              <w:rPr>
                <w:rFonts w:ascii="ＭＳ ゴシック" w:eastAsia="ＭＳ ゴシック" w:hAnsi="ＭＳ ゴシック"/>
                <w:color w:val="000000" w:themeColor="text1"/>
                <w:sz w:val="18"/>
                <w:szCs w:val="18"/>
              </w:rPr>
              <w:t>・備品等一覧表</w:t>
            </w:r>
          </w:p>
          <w:p w14:paraId="0B07C50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目視】</w:t>
            </w:r>
          </w:p>
        </w:tc>
        <w:tc>
          <w:tcPr>
            <w:tcW w:w="2700" w:type="dxa"/>
          </w:tcPr>
          <w:p w14:paraId="441EB9C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9C989B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3B41DF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FEDB42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平18厚令171第206条の16</w:t>
            </w:r>
          </w:p>
          <w:p w14:paraId="3D2594C9"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準用（第206条の５）</w:t>
            </w:r>
          </w:p>
          <w:p w14:paraId="65C9C19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平18障発第1206001号</w:t>
            </w:r>
          </w:p>
          <w:p w14:paraId="08142D73"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第十四２</w:t>
            </w:r>
          </w:p>
          <w:p w14:paraId="092050B9"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準用第十三２⑴⑵⑶</w:t>
            </w:r>
          </w:p>
        </w:tc>
        <w:tc>
          <w:tcPr>
            <w:tcW w:w="1440" w:type="dxa"/>
          </w:tcPr>
          <w:p w14:paraId="37C588AC" w14:textId="77777777"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14:paraId="4A83D3C8"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3B4D7E0D" w14:textId="77777777">
        <w:trPr>
          <w:trHeight w:val="431"/>
        </w:trPr>
        <w:tc>
          <w:tcPr>
            <w:tcW w:w="2340" w:type="dxa"/>
            <w:vAlign w:val="center"/>
          </w:tcPr>
          <w:p w14:paraId="3E608376"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17A01D9C" w14:textId="77777777"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749CB80B"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3800CB59" w14:textId="77777777">
        <w:trPr>
          <w:trHeight w:val="14480"/>
        </w:trPr>
        <w:tc>
          <w:tcPr>
            <w:tcW w:w="2340" w:type="dxa"/>
          </w:tcPr>
          <w:p w14:paraId="26E97C89"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665B5601" w14:textId="77777777"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第４　運営に関する基準</w:t>
            </w:r>
          </w:p>
          <w:p w14:paraId="58FF5415"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１　内容及び手続の説明及び同意</w:t>
            </w:r>
          </w:p>
          <w:p w14:paraId="56497CCC"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5C458FC6"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73A98DD2"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4AB2AAE6"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43530BE7"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63FC684B"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6539FB1B"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7C63304B"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0440A642"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3F36F2F1"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3A12CD89"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7E63CD45"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55C6BB5D"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440EBCD2"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046E9C8F" w14:textId="77777777" w:rsidR="00306053" w:rsidRPr="003B241A" w:rsidRDefault="00306053">
            <w:pPr>
              <w:spacing w:line="280" w:lineRule="exact"/>
              <w:rPr>
                <w:rFonts w:ascii="ＭＳ ゴシック" w:eastAsia="ＭＳ ゴシック" w:hAnsi="ＭＳ ゴシック" w:cs="ＭＳ ゴシック"/>
                <w:color w:val="000000" w:themeColor="text1"/>
                <w:kern w:val="0"/>
                <w:sz w:val="20"/>
                <w:szCs w:val="20"/>
              </w:rPr>
            </w:pPr>
          </w:p>
          <w:p w14:paraId="2278CC61"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0F456215"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73D085FC"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21B103E4"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1EEF18AC"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559245F7"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6792F982"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２　契約支給量の報告等</w:t>
            </w:r>
          </w:p>
        </w:tc>
        <w:tc>
          <w:tcPr>
            <w:tcW w:w="6120" w:type="dxa"/>
          </w:tcPr>
          <w:p w14:paraId="0C7AD5D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F6A0B8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249B20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E732FC7" w14:textId="185E464C" w:rsidR="003F21F0" w:rsidRDefault="00306053" w:rsidP="003F21F0">
            <w:pPr>
              <w:pStyle w:val="ab"/>
              <w:numPr>
                <w:ilvl w:val="0"/>
                <w:numId w:val="2"/>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u w:val="single"/>
              </w:rPr>
            </w:pPr>
            <w:r w:rsidRPr="003F21F0">
              <w:rPr>
                <w:rFonts w:ascii="ＭＳ ゴシック" w:eastAsia="ＭＳ ゴシック" w:hAnsi="ＭＳ ゴシック" w:hint="eastAsia"/>
                <w:color w:val="000000" w:themeColor="text1"/>
                <w:sz w:val="20"/>
                <w:szCs w:val="20"/>
                <w:u w:val="single"/>
              </w:rPr>
              <w:t>指定自立生活援助事業者は</w:t>
            </w:r>
            <w:r w:rsidR="00492250">
              <w:rPr>
                <w:rFonts w:ascii="ＭＳ ゴシック" w:eastAsia="ＭＳ ゴシック" w:hAnsi="ＭＳ ゴシック" w:hint="eastAsia"/>
                <w:color w:val="000000" w:themeColor="text1"/>
                <w:sz w:val="20"/>
                <w:szCs w:val="20"/>
                <w:u w:val="single"/>
              </w:rPr>
              <w:t>、</w:t>
            </w:r>
            <w:r w:rsidRPr="003F21F0">
              <w:rPr>
                <w:rFonts w:ascii="ＭＳ ゴシック" w:eastAsia="ＭＳ ゴシック" w:hAnsi="ＭＳ ゴシック" w:hint="eastAsia"/>
                <w:color w:val="000000" w:themeColor="text1"/>
                <w:sz w:val="20"/>
                <w:szCs w:val="20"/>
                <w:u w:val="single"/>
              </w:rPr>
              <w:t>支給決定障害者等が指定自</w:t>
            </w:r>
          </w:p>
          <w:p w14:paraId="69483F9D" w14:textId="7F37A8C5" w:rsidR="003F21F0" w:rsidRDefault="00306053" w:rsidP="003F21F0">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3F21F0">
              <w:rPr>
                <w:rFonts w:ascii="ＭＳ ゴシック" w:eastAsia="ＭＳ ゴシック" w:hAnsi="ＭＳ ゴシック" w:hint="eastAsia"/>
                <w:color w:val="000000" w:themeColor="text1"/>
                <w:sz w:val="20"/>
                <w:szCs w:val="20"/>
                <w:u w:val="single"/>
              </w:rPr>
              <w:t>立生活援助の利用の申込みを行ったときは</w:t>
            </w:r>
            <w:r w:rsidR="00492250">
              <w:rPr>
                <w:rFonts w:ascii="ＭＳ ゴシック" w:eastAsia="ＭＳ ゴシック" w:hAnsi="ＭＳ ゴシック" w:hint="eastAsia"/>
                <w:color w:val="000000" w:themeColor="text1"/>
                <w:sz w:val="20"/>
                <w:szCs w:val="20"/>
                <w:u w:val="single"/>
              </w:rPr>
              <w:t>、</w:t>
            </w:r>
            <w:r w:rsidRPr="003F21F0">
              <w:rPr>
                <w:rFonts w:ascii="ＭＳ ゴシック" w:eastAsia="ＭＳ ゴシック" w:hAnsi="ＭＳ ゴシック" w:hint="eastAsia"/>
                <w:color w:val="000000" w:themeColor="text1"/>
                <w:sz w:val="20"/>
                <w:szCs w:val="20"/>
                <w:u w:val="single"/>
              </w:rPr>
              <w:t>当該利用申込者</w:t>
            </w:r>
          </w:p>
          <w:p w14:paraId="5F465585" w14:textId="184CB064" w:rsidR="003F21F0" w:rsidRDefault="00306053" w:rsidP="003F21F0">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3F21F0">
              <w:rPr>
                <w:rFonts w:ascii="ＭＳ ゴシック" w:eastAsia="ＭＳ ゴシック" w:hAnsi="ＭＳ ゴシック" w:hint="eastAsia"/>
                <w:color w:val="000000" w:themeColor="text1"/>
                <w:sz w:val="20"/>
                <w:szCs w:val="20"/>
                <w:u w:val="single"/>
              </w:rPr>
              <w:t>に係る障害の特性に応じた適切な配慮をしつつ</w:t>
            </w:r>
            <w:r w:rsidR="00492250">
              <w:rPr>
                <w:rFonts w:ascii="ＭＳ ゴシック" w:eastAsia="ＭＳ ゴシック" w:hAnsi="ＭＳ ゴシック" w:hint="eastAsia"/>
                <w:color w:val="000000" w:themeColor="text1"/>
                <w:sz w:val="20"/>
                <w:szCs w:val="20"/>
                <w:u w:val="single"/>
              </w:rPr>
              <w:t>、</w:t>
            </w:r>
            <w:r w:rsidRPr="003F21F0">
              <w:rPr>
                <w:rFonts w:ascii="ＭＳ ゴシック" w:eastAsia="ＭＳ ゴシック" w:hAnsi="ＭＳ ゴシック" w:hint="eastAsia"/>
                <w:color w:val="000000" w:themeColor="text1"/>
                <w:sz w:val="20"/>
                <w:szCs w:val="20"/>
                <w:u w:val="single"/>
              </w:rPr>
              <w:t>当該利用申</w:t>
            </w:r>
          </w:p>
          <w:p w14:paraId="7AF58612" w14:textId="46DAD4F1" w:rsidR="003F21F0" w:rsidRDefault="00306053" w:rsidP="003F21F0">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3F21F0">
              <w:rPr>
                <w:rFonts w:ascii="ＭＳ ゴシック" w:eastAsia="ＭＳ ゴシック" w:hAnsi="ＭＳ ゴシック" w:hint="eastAsia"/>
                <w:color w:val="000000" w:themeColor="text1"/>
                <w:sz w:val="20"/>
                <w:szCs w:val="20"/>
                <w:u w:val="single"/>
              </w:rPr>
              <w:t>込者に対し</w:t>
            </w:r>
            <w:r w:rsidR="00492250">
              <w:rPr>
                <w:rFonts w:ascii="ＭＳ ゴシック" w:eastAsia="ＭＳ ゴシック" w:hAnsi="ＭＳ ゴシック" w:hint="eastAsia"/>
                <w:color w:val="000000" w:themeColor="text1"/>
                <w:sz w:val="20"/>
                <w:szCs w:val="20"/>
                <w:u w:val="single"/>
              </w:rPr>
              <w:t>、</w:t>
            </w:r>
            <w:r w:rsidRPr="003F21F0">
              <w:rPr>
                <w:rFonts w:ascii="ＭＳ ゴシック" w:eastAsia="ＭＳ ゴシック" w:hAnsi="ＭＳ ゴシック" w:hint="eastAsia"/>
                <w:color w:val="000000" w:themeColor="text1"/>
                <w:sz w:val="20"/>
                <w:szCs w:val="20"/>
                <w:u w:val="single"/>
              </w:rPr>
              <w:t>運営規程の概要</w:t>
            </w:r>
            <w:r w:rsidR="00492250">
              <w:rPr>
                <w:rFonts w:ascii="ＭＳ ゴシック" w:eastAsia="ＭＳ ゴシック" w:hAnsi="ＭＳ ゴシック" w:hint="eastAsia"/>
                <w:color w:val="000000" w:themeColor="text1"/>
                <w:sz w:val="20"/>
                <w:szCs w:val="20"/>
                <w:u w:val="single"/>
              </w:rPr>
              <w:t>、</w:t>
            </w:r>
            <w:r w:rsidRPr="003F21F0">
              <w:rPr>
                <w:rFonts w:ascii="ＭＳ ゴシック" w:eastAsia="ＭＳ ゴシック" w:hAnsi="ＭＳ ゴシック" w:hint="eastAsia"/>
                <w:color w:val="000000" w:themeColor="text1"/>
                <w:sz w:val="20"/>
                <w:szCs w:val="20"/>
                <w:u w:val="single"/>
              </w:rPr>
              <w:t>従業者の勤務体制等</w:t>
            </w:r>
            <w:r w:rsidR="00492250">
              <w:rPr>
                <w:rFonts w:ascii="ＭＳ ゴシック" w:eastAsia="ＭＳ ゴシック" w:hAnsi="ＭＳ ゴシック" w:hint="eastAsia"/>
                <w:color w:val="000000" w:themeColor="text1"/>
                <w:sz w:val="20"/>
                <w:szCs w:val="20"/>
                <w:u w:val="single"/>
              </w:rPr>
              <w:t>、</w:t>
            </w:r>
            <w:r w:rsidRPr="003F21F0">
              <w:rPr>
                <w:rFonts w:ascii="ＭＳ ゴシック" w:eastAsia="ＭＳ ゴシック" w:hAnsi="ＭＳ ゴシック" w:hint="eastAsia"/>
                <w:color w:val="000000" w:themeColor="text1"/>
                <w:sz w:val="20"/>
                <w:szCs w:val="20"/>
                <w:u w:val="single"/>
              </w:rPr>
              <w:t>その他</w:t>
            </w:r>
          </w:p>
          <w:p w14:paraId="09A77142" w14:textId="77777777" w:rsidR="003F21F0" w:rsidRDefault="00306053" w:rsidP="003F21F0">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3F21F0">
              <w:rPr>
                <w:rFonts w:ascii="ＭＳ ゴシック" w:eastAsia="ＭＳ ゴシック" w:hAnsi="ＭＳ ゴシック" w:hint="eastAsia"/>
                <w:color w:val="000000" w:themeColor="text1"/>
                <w:sz w:val="20"/>
                <w:szCs w:val="20"/>
                <w:u w:val="single"/>
              </w:rPr>
              <w:t>の利用申込者のサービスの選択に資すると認められる重要</w:t>
            </w:r>
          </w:p>
          <w:p w14:paraId="501A56DF" w14:textId="1BCD298C" w:rsidR="003F21F0" w:rsidRDefault="00306053" w:rsidP="003F21F0">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3F21F0">
              <w:rPr>
                <w:rFonts w:ascii="ＭＳ ゴシック" w:eastAsia="ＭＳ ゴシック" w:hAnsi="ＭＳ ゴシック" w:hint="eastAsia"/>
                <w:color w:val="000000" w:themeColor="text1"/>
                <w:sz w:val="20"/>
                <w:szCs w:val="20"/>
                <w:u w:val="single"/>
              </w:rPr>
              <w:t>事項を記した文書を交付して説明を行い</w:t>
            </w:r>
            <w:r w:rsidR="00492250">
              <w:rPr>
                <w:rFonts w:ascii="ＭＳ ゴシック" w:eastAsia="ＭＳ ゴシック" w:hAnsi="ＭＳ ゴシック" w:hint="eastAsia"/>
                <w:color w:val="000000" w:themeColor="text1"/>
                <w:sz w:val="20"/>
                <w:szCs w:val="20"/>
                <w:u w:val="single"/>
              </w:rPr>
              <w:t>、</w:t>
            </w:r>
            <w:r w:rsidRPr="003F21F0">
              <w:rPr>
                <w:rFonts w:ascii="ＭＳ ゴシック" w:eastAsia="ＭＳ ゴシック" w:hAnsi="ＭＳ ゴシック" w:hint="eastAsia"/>
                <w:color w:val="000000" w:themeColor="text1"/>
                <w:sz w:val="20"/>
                <w:szCs w:val="20"/>
                <w:u w:val="single"/>
              </w:rPr>
              <w:t>当該指定自立生活</w:t>
            </w:r>
          </w:p>
          <w:p w14:paraId="58C6FC4C" w14:textId="77777777" w:rsidR="003F21F0" w:rsidRDefault="00306053" w:rsidP="003F21F0">
            <w:pPr>
              <w:overflowPunct w:val="0"/>
              <w:spacing w:line="280" w:lineRule="exact"/>
              <w:ind w:leftChars="50" w:left="105" w:firstLineChars="250" w:firstLine="500"/>
              <w:jc w:val="distribute"/>
              <w:textAlignment w:val="baseline"/>
              <w:rPr>
                <w:rFonts w:ascii="ＭＳ ゴシック" w:eastAsia="ＭＳ ゴシック" w:hAnsi="ＭＳ ゴシック"/>
                <w:color w:val="000000" w:themeColor="text1"/>
                <w:sz w:val="20"/>
                <w:szCs w:val="20"/>
                <w:u w:val="single"/>
              </w:rPr>
            </w:pPr>
            <w:r w:rsidRPr="003F21F0">
              <w:rPr>
                <w:rFonts w:ascii="ＭＳ ゴシック" w:eastAsia="ＭＳ ゴシック" w:hAnsi="ＭＳ ゴシック" w:hint="eastAsia"/>
                <w:color w:val="000000" w:themeColor="text1"/>
                <w:sz w:val="20"/>
                <w:szCs w:val="20"/>
                <w:u w:val="single"/>
              </w:rPr>
              <w:t>援助の提供の開始について当該利用申込者の同意を得てい</w:t>
            </w:r>
          </w:p>
          <w:p w14:paraId="6040A5C4" w14:textId="1D837FB5" w:rsidR="00306053" w:rsidRPr="003F21F0" w:rsidRDefault="00306053" w:rsidP="003F21F0">
            <w:pPr>
              <w:overflowPunct w:val="0"/>
              <w:spacing w:line="280" w:lineRule="exact"/>
              <w:ind w:leftChars="50" w:left="105" w:firstLineChars="250" w:firstLine="500"/>
              <w:textAlignment w:val="baseline"/>
              <w:rPr>
                <w:rFonts w:ascii="ＭＳ ゴシック" w:eastAsia="ＭＳ ゴシック" w:hAnsi="ＭＳ ゴシック"/>
                <w:color w:val="000000" w:themeColor="text1"/>
                <w:sz w:val="20"/>
                <w:szCs w:val="20"/>
                <w:u w:val="single"/>
              </w:rPr>
            </w:pPr>
            <w:r w:rsidRPr="003F21F0">
              <w:rPr>
                <w:rFonts w:ascii="ＭＳ ゴシック" w:eastAsia="ＭＳ ゴシック" w:hAnsi="ＭＳ ゴシック" w:hint="eastAsia"/>
                <w:color w:val="000000" w:themeColor="text1"/>
                <w:sz w:val="20"/>
                <w:szCs w:val="20"/>
                <w:u w:val="single"/>
              </w:rPr>
              <w:t>るか。</w:t>
            </w:r>
          </w:p>
          <w:p w14:paraId="26B2A20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461C01E" w14:textId="5ADCE0E2" w:rsidR="00B77B2C" w:rsidRPr="00B77B2C" w:rsidRDefault="00306053" w:rsidP="00B77B2C">
            <w:pPr>
              <w:pStyle w:val="ab"/>
              <w:numPr>
                <w:ilvl w:val="0"/>
                <w:numId w:val="2"/>
              </w:numPr>
              <w:overflowPunct w:val="0"/>
              <w:spacing w:line="280" w:lineRule="exact"/>
              <w:ind w:leftChars="0"/>
              <w:textAlignment w:val="baseline"/>
              <w:rPr>
                <w:rFonts w:ascii="ＭＳ ゴシック" w:eastAsia="ＭＳ ゴシック" w:hAnsi="ＭＳ ゴシック"/>
                <w:color w:val="000000" w:themeColor="text1"/>
                <w:sz w:val="20"/>
                <w:szCs w:val="20"/>
                <w:u w:val="single"/>
              </w:rPr>
            </w:pPr>
            <w:r w:rsidRPr="00B77B2C">
              <w:rPr>
                <w:rFonts w:ascii="ＭＳ ゴシック" w:eastAsia="ＭＳ ゴシック" w:hAnsi="ＭＳ ゴシック" w:hint="eastAsia"/>
                <w:color w:val="000000" w:themeColor="text1"/>
                <w:sz w:val="20"/>
                <w:szCs w:val="20"/>
                <w:u w:val="single"/>
              </w:rPr>
              <w:t>指定自立生活援助事業者は</w:t>
            </w:r>
            <w:r w:rsidR="00492250">
              <w:rPr>
                <w:rFonts w:ascii="ＭＳ ゴシック" w:eastAsia="ＭＳ ゴシック" w:hAnsi="ＭＳ ゴシック" w:hint="eastAsia"/>
                <w:color w:val="000000" w:themeColor="text1"/>
                <w:sz w:val="20"/>
                <w:szCs w:val="20"/>
                <w:u w:val="single"/>
              </w:rPr>
              <w:t>、</w:t>
            </w:r>
            <w:r w:rsidRPr="00B77B2C">
              <w:rPr>
                <w:rFonts w:ascii="ＭＳ ゴシック" w:eastAsia="ＭＳ ゴシック" w:hAnsi="ＭＳ ゴシック" w:hint="eastAsia"/>
                <w:color w:val="000000" w:themeColor="text1"/>
                <w:sz w:val="20"/>
                <w:szCs w:val="20"/>
                <w:u w:val="single"/>
              </w:rPr>
              <w:t>社会福祉法第77条（利用契</w:t>
            </w:r>
          </w:p>
          <w:p w14:paraId="6D233C6F" w14:textId="77777777" w:rsidR="00B77B2C" w:rsidRDefault="00306053" w:rsidP="00B77B2C">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B77B2C">
              <w:rPr>
                <w:rFonts w:ascii="ＭＳ ゴシック" w:eastAsia="ＭＳ ゴシック" w:hAnsi="ＭＳ ゴシック" w:hint="eastAsia"/>
                <w:color w:val="000000" w:themeColor="text1"/>
                <w:sz w:val="20"/>
                <w:szCs w:val="20"/>
                <w:u w:val="single"/>
              </w:rPr>
              <w:t>約の成立時の書面の交付）の規定に基づき書面の交付を行う</w:t>
            </w:r>
          </w:p>
          <w:p w14:paraId="4F240E0A" w14:textId="7635C6A8" w:rsidR="00B77B2C" w:rsidRDefault="00306053" w:rsidP="00B77B2C">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B77B2C">
              <w:rPr>
                <w:rFonts w:ascii="ＭＳ ゴシック" w:eastAsia="ＭＳ ゴシック" w:hAnsi="ＭＳ ゴシック" w:hint="eastAsia"/>
                <w:color w:val="000000" w:themeColor="text1"/>
                <w:sz w:val="20"/>
                <w:szCs w:val="20"/>
                <w:u w:val="single"/>
              </w:rPr>
              <w:t>場合は</w:t>
            </w:r>
            <w:r w:rsidR="00492250">
              <w:rPr>
                <w:rFonts w:ascii="ＭＳ ゴシック" w:eastAsia="ＭＳ ゴシック" w:hAnsi="ＭＳ ゴシック" w:hint="eastAsia"/>
                <w:color w:val="000000" w:themeColor="text1"/>
                <w:sz w:val="20"/>
                <w:szCs w:val="20"/>
                <w:u w:val="single"/>
              </w:rPr>
              <w:t>、</w:t>
            </w:r>
            <w:r w:rsidRPr="00B77B2C">
              <w:rPr>
                <w:rFonts w:ascii="ＭＳ ゴシック" w:eastAsia="ＭＳ ゴシック" w:hAnsi="ＭＳ ゴシック" w:hint="eastAsia"/>
                <w:color w:val="000000" w:themeColor="text1"/>
                <w:sz w:val="20"/>
                <w:szCs w:val="20"/>
                <w:u w:val="single"/>
              </w:rPr>
              <w:t>利用者の障害の特性に応じた適切な配慮をしている</w:t>
            </w:r>
          </w:p>
          <w:p w14:paraId="2DFFE474" w14:textId="7BD2556C" w:rsidR="00306053" w:rsidRPr="00B77B2C" w:rsidRDefault="00306053" w:rsidP="00B77B2C">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B77B2C">
              <w:rPr>
                <w:rFonts w:ascii="ＭＳ ゴシック" w:eastAsia="ＭＳ ゴシック" w:hAnsi="ＭＳ ゴシック" w:hint="eastAsia"/>
                <w:color w:val="000000" w:themeColor="text1"/>
                <w:sz w:val="20"/>
                <w:szCs w:val="20"/>
                <w:u w:val="single"/>
              </w:rPr>
              <w:t>か。</w:t>
            </w:r>
          </w:p>
          <w:p w14:paraId="440DC82E" w14:textId="5CDB2311" w:rsidR="00B77B2C" w:rsidRDefault="00306053" w:rsidP="00B77B2C">
            <w:pPr>
              <w:overflowPunct w:val="0"/>
              <w:spacing w:line="280" w:lineRule="exact"/>
              <w:ind w:leftChars="200" w:left="420" w:firstLineChars="200" w:firstLine="4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なお</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利用者の承諾を得た場合には当該書面に記載すべき</w:t>
            </w:r>
          </w:p>
          <w:p w14:paraId="34942E88" w14:textId="77777777" w:rsidR="00B77B2C" w:rsidRDefault="00306053" w:rsidP="00B77B2C">
            <w:pPr>
              <w:overflowPunct w:val="0"/>
              <w:spacing w:line="280" w:lineRule="exact"/>
              <w:ind w:leftChars="200" w:left="42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事項を電子情報処理組織を使用する方法その他の情報通信</w:t>
            </w:r>
          </w:p>
          <w:p w14:paraId="4CEC0929" w14:textId="5FC57130" w:rsidR="00306053" w:rsidRPr="003B241A" w:rsidRDefault="00306053" w:rsidP="00B77B2C">
            <w:pPr>
              <w:overflowPunct w:val="0"/>
              <w:spacing w:line="280" w:lineRule="exact"/>
              <w:ind w:leftChars="200" w:left="42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の技術を利用する方法により提供することができる。</w:t>
            </w:r>
          </w:p>
          <w:p w14:paraId="16284DA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336C3E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706210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12EC90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AE34BE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42979F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639E9A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CBADC28" w14:textId="08EAFA65" w:rsidR="00B77B2C" w:rsidRDefault="00306053" w:rsidP="00B77B2C">
            <w:pPr>
              <w:pStyle w:val="ab"/>
              <w:numPr>
                <w:ilvl w:val="0"/>
                <w:numId w:val="3"/>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B77B2C">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B77B2C">
              <w:rPr>
                <w:rFonts w:ascii="ＭＳ ゴシック" w:eastAsia="ＭＳ ゴシック" w:hAnsi="ＭＳ ゴシック" w:cs="ＭＳ ゴシック" w:hint="eastAsia"/>
                <w:color w:val="000000" w:themeColor="text1"/>
                <w:kern w:val="0"/>
                <w:sz w:val="20"/>
                <w:szCs w:val="20"/>
                <w:u w:val="single"/>
              </w:rPr>
              <w:t>指定自立生活援助を提供す</w:t>
            </w:r>
          </w:p>
          <w:p w14:paraId="2F016F50" w14:textId="4837366E" w:rsidR="00B77B2C" w:rsidRDefault="00306053" w:rsidP="00B77B2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77B2C">
              <w:rPr>
                <w:rFonts w:ascii="ＭＳ ゴシック" w:eastAsia="ＭＳ ゴシック" w:hAnsi="ＭＳ ゴシック" w:cs="ＭＳ ゴシック" w:hint="eastAsia"/>
                <w:color w:val="000000" w:themeColor="text1"/>
                <w:kern w:val="0"/>
                <w:sz w:val="20"/>
                <w:szCs w:val="20"/>
                <w:u w:val="single"/>
              </w:rPr>
              <w:t>るときは</w:t>
            </w:r>
            <w:r w:rsidR="00492250">
              <w:rPr>
                <w:rFonts w:ascii="ＭＳ ゴシック" w:eastAsia="ＭＳ ゴシック" w:hAnsi="ＭＳ ゴシック" w:cs="ＭＳ ゴシック" w:hint="eastAsia"/>
                <w:color w:val="000000" w:themeColor="text1"/>
                <w:kern w:val="0"/>
                <w:sz w:val="20"/>
                <w:szCs w:val="20"/>
                <w:u w:val="single"/>
              </w:rPr>
              <w:t>、</w:t>
            </w:r>
            <w:r w:rsidRPr="00B77B2C">
              <w:rPr>
                <w:rFonts w:ascii="ＭＳ ゴシック" w:eastAsia="ＭＳ ゴシック" w:hAnsi="ＭＳ ゴシック" w:cs="ＭＳ ゴシック" w:hint="eastAsia"/>
                <w:color w:val="000000" w:themeColor="text1"/>
                <w:kern w:val="0"/>
                <w:sz w:val="20"/>
                <w:szCs w:val="20"/>
                <w:u w:val="single"/>
              </w:rPr>
              <w:t>当該指定自立生活援助の内容</w:t>
            </w:r>
            <w:r w:rsidR="00492250">
              <w:rPr>
                <w:rFonts w:ascii="ＭＳ ゴシック" w:eastAsia="ＭＳ ゴシック" w:hAnsi="ＭＳ ゴシック" w:cs="ＭＳ ゴシック" w:hint="eastAsia"/>
                <w:color w:val="000000" w:themeColor="text1"/>
                <w:kern w:val="0"/>
                <w:sz w:val="20"/>
                <w:szCs w:val="20"/>
                <w:u w:val="single"/>
              </w:rPr>
              <w:t>、</w:t>
            </w:r>
            <w:r w:rsidRPr="00B77B2C">
              <w:rPr>
                <w:rFonts w:ascii="ＭＳ ゴシック" w:eastAsia="ＭＳ ゴシック" w:hAnsi="ＭＳ ゴシック" w:cs="ＭＳ ゴシック" w:hint="eastAsia"/>
                <w:color w:val="000000" w:themeColor="text1"/>
                <w:kern w:val="0"/>
                <w:sz w:val="20"/>
                <w:szCs w:val="20"/>
                <w:u w:val="single"/>
              </w:rPr>
              <w:t>契約支給量</w:t>
            </w:r>
            <w:r w:rsidR="00492250">
              <w:rPr>
                <w:rFonts w:ascii="ＭＳ ゴシック" w:eastAsia="ＭＳ ゴシック" w:hAnsi="ＭＳ ゴシック" w:cs="ＭＳ ゴシック" w:hint="eastAsia"/>
                <w:color w:val="000000" w:themeColor="text1"/>
                <w:kern w:val="0"/>
                <w:sz w:val="20"/>
                <w:szCs w:val="20"/>
                <w:u w:val="single"/>
              </w:rPr>
              <w:t>、</w:t>
            </w:r>
            <w:r w:rsidRPr="00B77B2C">
              <w:rPr>
                <w:rFonts w:ascii="ＭＳ ゴシック" w:eastAsia="ＭＳ ゴシック" w:hAnsi="ＭＳ ゴシック" w:cs="ＭＳ ゴシック" w:hint="eastAsia"/>
                <w:color w:val="000000" w:themeColor="text1"/>
                <w:kern w:val="0"/>
                <w:sz w:val="20"/>
                <w:szCs w:val="20"/>
                <w:u w:val="single"/>
              </w:rPr>
              <w:t>その</w:t>
            </w:r>
          </w:p>
          <w:p w14:paraId="6B26336C" w14:textId="77777777" w:rsidR="00B77B2C" w:rsidRDefault="00306053" w:rsidP="00B77B2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77B2C">
              <w:rPr>
                <w:rFonts w:ascii="ＭＳ ゴシック" w:eastAsia="ＭＳ ゴシック" w:hAnsi="ＭＳ ゴシック" w:cs="ＭＳ ゴシック" w:hint="eastAsia"/>
                <w:color w:val="000000" w:themeColor="text1"/>
                <w:kern w:val="0"/>
                <w:sz w:val="20"/>
                <w:szCs w:val="20"/>
                <w:u w:val="single"/>
              </w:rPr>
              <w:t>他の必要な事項（受給者証記載事項）を支給決定障害者等の</w:t>
            </w:r>
          </w:p>
          <w:p w14:paraId="36C67AF9" w14:textId="65182A93" w:rsidR="00306053" w:rsidRPr="00B77B2C" w:rsidRDefault="00306053" w:rsidP="00B77B2C">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B77B2C">
              <w:rPr>
                <w:rFonts w:ascii="ＭＳ ゴシック" w:eastAsia="ＭＳ ゴシック" w:hAnsi="ＭＳ ゴシック" w:cs="ＭＳ ゴシック" w:hint="eastAsia"/>
                <w:color w:val="000000" w:themeColor="text1"/>
                <w:kern w:val="0"/>
                <w:sz w:val="20"/>
                <w:szCs w:val="20"/>
                <w:u w:val="single"/>
              </w:rPr>
              <w:t>受給者証に記載しているか。</w:t>
            </w:r>
          </w:p>
          <w:p w14:paraId="7768763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7D8C6BC1"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0F0EBF7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2835161" w14:textId="125AB21C" w:rsidR="00B77B2C" w:rsidRDefault="00306053" w:rsidP="00B77B2C">
            <w:pPr>
              <w:pStyle w:val="ab"/>
              <w:numPr>
                <w:ilvl w:val="0"/>
                <w:numId w:val="3"/>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B77B2C">
              <w:rPr>
                <w:rFonts w:ascii="ＭＳ ゴシック" w:eastAsia="ＭＳ ゴシック" w:hAnsi="ＭＳ ゴシック" w:cs="ＭＳ ゴシック" w:hint="eastAsia"/>
                <w:color w:val="000000" w:themeColor="text1"/>
                <w:kern w:val="0"/>
                <w:sz w:val="20"/>
                <w:szCs w:val="20"/>
                <w:u w:val="single"/>
              </w:rPr>
              <w:t>契約支給量の総量は</w:t>
            </w:r>
            <w:r w:rsidR="00492250">
              <w:rPr>
                <w:rFonts w:ascii="ＭＳ ゴシック" w:eastAsia="ＭＳ ゴシック" w:hAnsi="ＭＳ ゴシック" w:cs="ＭＳ ゴシック" w:hint="eastAsia"/>
                <w:color w:val="000000" w:themeColor="text1"/>
                <w:kern w:val="0"/>
                <w:sz w:val="20"/>
                <w:szCs w:val="20"/>
                <w:u w:val="single"/>
              </w:rPr>
              <w:t>、</w:t>
            </w:r>
            <w:r w:rsidRPr="00B77B2C">
              <w:rPr>
                <w:rFonts w:ascii="ＭＳ ゴシック" w:eastAsia="ＭＳ ゴシック" w:hAnsi="ＭＳ ゴシック" w:cs="ＭＳ ゴシック" w:hint="eastAsia"/>
                <w:color w:val="000000" w:themeColor="text1"/>
                <w:kern w:val="0"/>
                <w:sz w:val="20"/>
                <w:szCs w:val="20"/>
                <w:u w:val="single"/>
              </w:rPr>
              <w:t>当該支給決定障害者等の支給量を</w:t>
            </w:r>
          </w:p>
          <w:p w14:paraId="43D4889B" w14:textId="046C86FD" w:rsidR="00306053" w:rsidRPr="00B77B2C" w:rsidRDefault="00306053" w:rsidP="00B77B2C">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B77B2C">
              <w:rPr>
                <w:rFonts w:ascii="ＭＳ ゴシック" w:eastAsia="ＭＳ ゴシック" w:hAnsi="ＭＳ ゴシック" w:cs="ＭＳ ゴシック" w:hint="eastAsia"/>
                <w:color w:val="000000" w:themeColor="text1"/>
                <w:kern w:val="0"/>
                <w:sz w:val="20"/>
                <w:szCs w:val="20"/>
                <w:u w:val="single"/>
              </w:rPr>
              <w:t>超えていないか。</w:t>
            </w:r>
          </w:p>
          <w:p w14:paraId="4B89819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753E6608"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3E67997D" w14:textId="20175745" w:rsidR="00B77B2C" w:rsidRDefault="00306053" w:rsidP="00B77B2C">
            <w:pPr>
              <w:pStyle w:val="ab"/>
              <w:numPr>
                <w:ilvl w:val="0"/>
                <w:numId w:val="3"/>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B77B2C">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B77B2C">
              <w:rPr>
                <w:rFonts w:ascii="ＭＳ ゴシック" w:eastAsia="ＭＳ ゴシック" w:hAnsi="ＭＳ ゴシック" w:cs="ＭＳ ゴシック" w:hint="eastAsia"/>
                <w:color w:val="000000" w:themeColor="text1"/>
                <w:kern w:val="0"/>
                <w:sz w:val="20"/>
                <w:szCs w:val="20"/>
                <w:u w:val="single"/>
              </w:rPr>
              <w:t>指定自立生活援助の利用に</w:t>
            </w:r>
          </w:p>
          <w:p w14:paraId="3C487476" w14:textId="37FFEF56" w:rsidR="00B77B2C" w:rsidRDefault="00306053" w:rsidP="00B77B2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77B2C">
              <w:rPr>
                <w:rFonts w:ascii="ＭＳ ゴシック" w:eastAsia="ＭＳ ゴシック" w:hAnsi="ＭＳ ゴシック" w:cs="ＭＳ ゴシック" w:hint="eastAsia"/>
                <w:color w:val="000000" w:themeColor="text1"/>
                <w:kern w:val="0"/>
                <w:sz w:val="20"/>
                <w:szCs w:val="20"/>
                <w:u w:val="single"/>
              </w:rPr>
              <w:t>係る契約をしたときは</w:t>
            </w:r>
            <w:r w:rsidR="00492250">
              <w:rPr>
                <w:rFonts w:ascii="ＭＳ ゴシック" w:eastAsia="ＭＳ ゴシック" w:hAnsi="ＭＳ ゴシック" w:cs="ＭＳ ゴシック" w:hint="eastAsia"/>
                <w:color w:val="000000" w:themeColor="text1"/>
                <w:kern w:val="0"/>
                <w:sz w:val="20"/>
                <w:szCs w:val="20"/>
                <w:u w:val="single"/>
              </w:rPr>
              <w:t>、</w:t>
            </w:r>
            <w:r w:rsidRPr="00B77B2C">
              <w:rPr>
                <w:rFonts w:ascii="ＭＳ ゴシック" w:eastAsia="ＭＳ ゴシック" w:hAnsi="ＭＳ ゴシック" w:cs="ＭＳ ゴシック" w:hint="eastAsia"/>
                <w:color w:val="000000" w:themeColor="text1"/>
                <w:kern w:val="0"/>
                <w:sz w:val="20"/>
                <w:szCs w:val="20"/>
                <w:u w:val="single"/>
              </w:rPr>
              <w:t>受給者証記載事項その他の必要な事</w:t>
            </w:r>
          </w:p>
          <w:p w14:paraId="75DD46BA" w14:textId="25FED545" w:rsidR="00306053" w:rsidRPr="00B77B2C" w:rsidRDefault="00306053" w:rsidP="00B77B2C">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B77B2C">
              <w:rPr>
                <w:rFonts w:ascii="ＭＳ ゴシック" w:eastAsia="ＭＳ ゴシック" w:hAnsi="ＭＳ ゴシック" w:cs="ＭＳ ゴシック" w:hint="eastAsia"/>
                <w:color w:val="000000" w:themeColor="text1"/>
                <w:kern w:val="0"/>
                <w:sz w:val="20"/>
                <w:szCs w:val="20"/>
                <w:u w:val="single"/>
              </w:rPr>
              <w:t>項を市町村に対し遅滞なく報告しているか。</w:t>
            </w:r>
          </w:p>
          <w:p w14:paraId="44EF374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28291D7A"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7D346459" w14:textId="014D8DC5" w:rsidR="00B77B2C" w:rsidRDefault="00306053" w:rsidP="00B77B2C">
            <w:pPr>
              <w:pStyle w:val="ab"/>
              <w:numPr>
                <w:ilvl w:val="0"/>
                <w:numId w:val="3"/>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B77B2C">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B77B2C">
              <w:rPr>
                <w:rFonts w:ascii="ＭＳ ゴシック" w:eastAsia="ＭＳ ゴシック" w:hAnsi="ＭＳ ゴシック" w:cs="ＭＳ ゴシック" w:hint="eastAsia"/>
                <w:color w:val="000000" w:themeColor="text1"/>
                <w:kern w:val="0"/>
                <w:sz w:val="20"/>
                <w:szCs w:val="20"/>
                <w:u w:val="single"/>
              </w:rPr>
              <w:t>受給者証記載事項に変更が</w:t>
            </w:r>
          </w:p>
          <w:p w14:paraId="4C5C9402" w14:textId="39E8C9E0" w:rsidR="00306053" w:rsidRPr="00B77B2C" w:rsidRDefault="00306053" w:rsidP="00B77B2C">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B77B2C">
              <w:rPr>
                <w:rFonts w:ascii="ＭＳ ゴシック" w:eastAsia="ＭＳ ゴシック" w:hAnsi="ＭＳ ゴシック" w:cs="ＭＳ ゴシック" w:hint="eastAsia"/>
                <w:color w:val="000000" w:themeColor="text1"/>
                <w:kern w:val="0"/>
                <w:sz w:val="20"/>
                <w:szCs w:val="20"/>
                <w:u w:val="single"/>
              </w:rPr>
              <w:t>あった場合に</w:t>
            </w:r>
            <w:r w:rsidR="00492250">
              <w:rPr>
                <w:rFonts w:ascii="ＭＳ ゴシック" w:eastAsia="ＭＳ ゴシック" w:hAnsi="ＭＳ ゴシック" w:cs="ＭＳ ゴシック" w:hint="eastAsia"/>
                <w:color w:val="000000" w:themeColor="text1"/>
                <w:kern w:val="0"/>
                <w:sz w:val="20"/>
                <w:szCs w:val="20"/>
                <w:u w:val="single"/>
              </w:rPr>
              <w:t>、</w:t>
            </w:r>
            <w:r w:rsidRPr="00B77B2C">
              <w:rPr>
                <w:rFonts w:ascii="ＭＳ ゴシック" w:eastAsia="ＭＳ ゴシック" w:hAnsi="ＭＳ ゴシック" w:cs="ＭＳ ゴシック" w:hint="eastAsia"/>
                <w:color w:val="000000" w:themeColor="text1"/>
                <w:kern w:val="0"/>
                <w:sz w:val="20"/>
                <w:szCs w:val="20"/>
                <w:u w:val="single"/>
              </w:rPr>
              <w:t>(1)から(3)に準じて取り扱っているか。</w:t>
            </w:r>
          </w:p>
          <w:p w14:paraId="16A6DD88"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1A8D64D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3D62CCBF"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55952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847C3D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321F85"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3351352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950327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41F02588"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4DCA1C2"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F3650AB"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1C164A6"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33EF471"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1347F7A"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60B186D"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2B4F4C7"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31F39CD"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344925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909392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0FF9609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CFA653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0A580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DF1AF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A1A788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48FBF1F"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9A3D27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CD0C2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157D22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257BB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60887C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04EBFA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81A5C9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65E727C"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0048530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776060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405AB4EC"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2DB8C36"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B9EE295"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9676EC8"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011C3DA"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49349D3"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184165F"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5467636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64781434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cs="ＭＳ ゴシック" w:hint="eastAsia"/>
                <w:color w:val="000000" w:themeColor="text1"/>
                <w:kern w:val="0"/>
                <w:sz w:val="20"/>
                <w:szCs w:val="20"/>
              </w:rPr>
              <w:t>いる</w:t>
            </w:r>
          </w:p>
          <w:p w14:paraId="435AF182"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2EFEE82"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99DADD9"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230F49"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115420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0926728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490E38DD"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1A84BDA"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072D4AA"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055823C"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B71F0AA"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3199868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940559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0D2AA4C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1185F9BD"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0E398A8D" w14:textId="77777777">
        <w:trPr>
          <w:trHeight w:val="431"/>
        </w:trPr>
        <w:tc>
          <w:tcPr>
            <w:tcW w:w="4140" w:type="dxa"/>
            <w:vAlign w:val="center"/>
          </w:tcPr>
          <w:p w14:paraId="5BCA8A6B"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042D2502"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52F1740C"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13FDE4A7"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7176598B" w14:textId="77777777">
        <w:trPr>
          <w:trHeight w:val="14480"/>
        </w:trPr>
        <w:tc>
          <w:tcPr>
            <w:tcW w:w="4140" w:type="dxa"/>
          </w:tcPr>
          <w:p w14:paraId="5084F952"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85D9E2D"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A89E09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679DC31"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C012DC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444F29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41B94E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12B1F2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E57FE5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0C4B574"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572144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480F2A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1E9210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書面交付事項</w:t>
            </w:r>
          </w:p>
          <w:p w14:paraId="77A4936E" w14:textId="77777777"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①　当該事業の経営者の名称及び主たる事務所の所在地</w:t>
            </w:r>
          </w:p>
          <w:p w14:paraId="7FB8E243" w14:textId="77777777"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②　当該事業の経営者が提供する指定自立生活援助の内容</w:t>
            </w:r>
          </w:p>
          <w:p w14:paraId="72CD158E" w14:textId="77777777"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③　当該指定自立生活援助の提供につき利用者が支払うべき額に関する事項</w:t>
            </w:r>
          </w:p>
          <w:p w14:paraId="40C0D41C" w14:textId="77777777"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④　指定自立生活援助の提供開始年月日</w:t>
            </w:r>
          </w:p>
          <w:p w14:paraId="409602D3" w14:textId="77777777"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⑤</w:t>
            </w:r>
            <w:r w:rsidRPr="003B241A">
              <w:rPr>
                <w:rFonts w:ascii="ＭＳ ゴシック" w:eastAsia="ＭＳ ゴシック" w:hAnsi="ＭＳ ゴシック" w:cs="ＭＳ ゴシック"/>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rPr>
              <w:t>指定自立生活援助に係る苦情を受け付けるための窓口</w:t>
            </w:r>
          </w:p>
          <w:p w14:paraId="55F72B86"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64D897A"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79FBFF8"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6948533"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C6FC4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受給者証への記載事項</w:t>
            </w:r>
          </w:p>
          <w:p w14:paraId="7EC7ED80"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①　当該事業者及びその事業所の名称</w:t>
            </w:r>
          </w:p>
          <w:p w14:paraId="56EF47ED"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②　当該指定自立生活援助の内容</w:t>
            </w:r>
          </w:p>
          <w:p w14:paraId="34A735D3" w14:textId="77777777"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③　当該事業者が当該利用者に提供する月当たりのサービスの提供量（契約支給量）</w:t>
            </w:r>
          </w:p>
          <w:p w14:paraId="0DC8BA9E"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④　契約日等</w:t>
            </w:r>
          </w:p>
          <w:p w14:paraId="68AC068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826B2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55FE1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020F1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0A2240" w14:textId="273FEF50"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当該契約に係る指定自立生活援助の提供が終了した場合にはその年月日を</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月途中で終了した場合には当該月で既に提供した指定自立生活援助の量を記載すること。</w:t>
            </w:r>
          </w:p>
          <w:p w14:paraId="17D0C7D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90689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220933A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60EB254"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CDC309D"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641A051"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4EB046D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5B9AE3B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0200C5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885A23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9AE196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○運営規程</w:t>
            </w:r>
          </w:p>
          <w:p w14:paraId="3711B8C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○重要事項説明書</w:t>
            </w:r>
          </w:p>
          <w:p w14:paraId="3DEA3F6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○利用料金等の説</w:t>
            </w:r>
          </w:p>
          <w:p w14:paraId="5E8FF49D" w14:textId="74D9000A" w:rsidR="00306053" w:rsidRPr="003B241A" w:rsidRDefault="00306053" w:rsidP="003A0FAC">
            <w:pPr>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明文書</w:t>
            </w:r>
            <w:r w:rsidR="00492250">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パンフレットなど</w:t>
            </w:r>
          </w:p>
          <w:p w14:paraId="53A817D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○同意に関する記</w:t>
            </w:r>
          </w:p>
          <w:p w14:paraId="72A71653" w14:textId="77777777" w:rsidR="00306053" w:rsidRPr="003B241A" w:rsidRDefault="00306053" w:rsidP="003A0FAC">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録</w:t>
            </w:r>
          </w:p>
          <w:p w14:paraId="0F10671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34F976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F7101AC" w14:textId="77777777" w:rsidR="00306053" w:rsidRPr="003B241A" w:rsidRDefault="000D67E8">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002F02EB" w:rsidRPr="003B241A">
              <w:rPr>
                <w:rFonts w:ascii="ＭＳ ゴシック" w:eastAsia="ＭＳ ゴシック" w:hAnsi="ＭＳ ゴシック" w:cs="ＭＳ Ｐゴシック" w:hint="eastAsia"/>
                <w:color w:val="000000" w:themeColor="text1"/>
                <w:kern w:val="0"/>
                <w:sz w:val="20"/>
                <w:szCs w:val="20"/>
              </w:rPr>
              <w:t>重要事項説明書</w:t>
            </w:r>
          </w:p>
          <w:p w14:paraId="4D59EB7E" w14:textId="77777777" w:rsidR="00306053" w:rsidRPr="003B241A" w:rsidRDefault="002F02EB">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利用契約書</w:t>
            </w:r>
          </w:p>
          <w:p w14:paraId="0DAC209C" w14:textId="77777777" w:rsidR="00306053" w:rsidRPr="003B241A" w:rsidRDefault="003A0FAC" w:rsidP="003A0FA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その他利用者に交付した書面</w:t>
            </w:r>
          </w:p>
          <w:p w14:paraId="1F6BC05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3BF726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29478E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4EE816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CE6CCD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D4E3E1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DB098F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AE87CA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4027BD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E54CB7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60EFD43" w14:textId="77777777"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○受給者証（</w:t>
            </w:r>
            <w:r w:rsidRPr="003B241A">
              <w:rPr>
                <w:rFonts w:ascii="ＭＳ ゴシック" w:eastAsia="ＭＳ ゴシック" w:hAnsi="ＭＳ ゴシック" w:cs="ＭＳ Ｐゴシック"/>
                <w:color w:val="000000" w:themeColor="text1"/>
                <w:kern w:val="0"/>
                <w:sz w:val="20"/>
                <w:szCs w:val="20"/>
              </w:rPr>
              <w:t>写</w:t>
            </w:r>
            <w:r w:rsidRPr="003B241A">
              <w:rPr>
                <w:rFonts w:ascii="ＭＳ ゴシック" w:eastAsia="ＭＳ ゴシック" w:hAnsi="ＭＳ ゴシック" w:cs="ＭＳ Ｐゴシック" w:hint="eastAsia"/>
                <w:color w:val="000000" w:themeColor="text1"/>
                <w:kern w:val="0"/>
                <w:sz w:val="20"/>
                <w:szCs w:val="20"/>
              </w:rPr>
              <w:t>）</w:t>
            </w:r>
          </w:p>
          <w:p w14:paraId="0816A313" w14:textId="77777777"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77AB810" w14:textId="77777777"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9F42570" w14:textId="77777777"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64D1B8B" w14:textId="77777777"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72685E0" w14:textId="77777777"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BEACF2C" w14:textId="77777777"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A1A9AF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○受給者証（写）</w:t>
            </w:r>
          </w:p>
          <w:p w14:paraId="39B6956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契約内容報告書</w:t>
            </w:r>
          </w:p>
          <w:p w14:paraId="2C8E23F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406F0F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956B74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契約内容報告書</w:t>
            </w:r>
          </w:p>
          <w:p w14:paraId="0EC100B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D447C9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76D659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ADFCB9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692495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受給者証</w:t>
            </w: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写</w:t>
            </w:r>
            <w:r w:rsidRPr="003B241A">
              <w:rPr>
                <w:rFonts w:ascii="ＭＳ ゴシック" w:eastAsia="ＭＳ ゴシック" w:hAnsi="ＭＳ ゴシック" w:hint="eastAsia"/>
                <w:color w:val="000000" w:themeColor="text1"/>
                <w:sz w:val="20"/>
                <w:szCs w:val="20"/>
              </w:rPr>
              <w:t>）</w:t>
            </w:r>
          </w:p>
          <w:p w14:paraId="5514F84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契約内容報告書</w:t>
            </w:r>
          </w:p>
        </w:tc>
        <w:tc>
          <w:tcPr>
            <w:tcW w:w="2700" w:type="dxa"/>
          </w:tcPr>
          <w:p w14:paraId="2086B6C8"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1EE67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法第</w:t>
            </w:r>
            <w:r w:rsidRPr="003B241A">
              <w:rPr>
                <w:rFonts w:ascii="ＭＳ ゴシック" w:eastAsia="ＭＳ ゴシック" w:hAnsi="ＭＳ ゴシック" w:cs="ＭＳ ゴシック"/>
                <w:color w:val="000000" w:themeColor="text1"/>
                <w:kern w:val="0"/>
                <w:sz w:val="20"/>
                <w:szCs w:val="20"/>
              </w:rPr>
              <w:t>43</w:t>
            </w:r>
            <w:r w:rsidRPr="003B241A">
              <w:rPr>
                <w:rFonts w:ascii="ＭＳ ゴシック" w:eastAsia="ＭＳ ゴシック" w:hAnsi="ＭＳ ゴシック" w:cs="ＭＳ ゴシック" w:hint="eastAsia"/>
                <w:color w:val="000000" w:themeColor="text1"/>
                <w:kern w:val="0"/>
                <w:sz w:val="20"/>
                <w:szCs w:val="20"/>
              </w:rPr>
              <w:t>条第２項</w:t>
            </w:r>
          </w:p>
          <w:p w14:paraId="1B7BDB24"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92B63D"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0C662AEA"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準用（第９条第１項）</w:t>
            </w:r>
          </w:p>
          <w:p w14:paraId="4689041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116E98DC"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(1)</w:t>
            </w:r>
          </w:p>
          <w:p w14:paraId="5AEAF3B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95358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33922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79A8C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4D7C6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AAD456"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平18厚令171第206条の20</w:t>
            </w:r>
          </w:p>
          <w:p w14:paraId="5FA0BB4F"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準用（第９条第２項）</w:t>
            </w:r>
          </w:p>
          <w:p w14:paraId="343EBE4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6615CDC7"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(1)</w:t>
            </w:r>
          </w:p>
          <w:p w14:paraId="6D844965"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009C6F"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7E01CD"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17E725"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0B4FD4"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026C9B"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0D420F"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AC2BCB"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18C544"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54963A"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13DE59"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1845EDC7"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10</w:t>
            </w:r>
            <w:r w:rsidRPr="003B241A">
              <w:rPr>
                <w:rFonts w:ascii="ＭＳ ゴシック" w:eastAsia="ＭＳ ゴシック" w:hAnsi="ＭＳ ゴシック" w:cs="ＭＳ ゴシック" w:hint="eastAsia"/>
                <w:color w:val="000000" w:themeColor="text1"/>
                <w:kern w:val="0"/>
                <w:sz w:val="20"/>
                <w:szCs w:val="20"/>
              </w:rPr>
              <w:t>条第１項）</w:t>
            </w:r>
          </w:p>
          <w:p w14:paraId="4DBFB5E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4EB2F547"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(2)</w:t>
            </w:r>
            <w:r w:rsidRPr="003B241A">
              <w:rPr>
                <w:rFonts w:ascii="ＭＳ ゴシック" w:eastAsia="ＭＳ ゴシック" w:hAnsi="ＭＳ ゴシック" w:cs="ＭＳ ゴシック" w:hint="eastAsia"/>
                <w:color w:val="000000" w:themeColor="text1"/>
                <w:kern w:val="0"/>
                <w:sz w:val="20"/>
                <w:szCs w:val="20"/>
              </w:rPr>
              <w:t>①</w:t>
            </w:r>
          </w:p>
          <w:p w14:paraId="427876C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710C1B"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EA258C"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2AF5F79"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w:t>
            </w:r>
            <w:r w:rsidRPr="003B241A">
              <w:rPr>
                <w:rFonts w:ascii="ＭＳ ゴシック" w:eastAsia="ＭＳ ゴシック" w:hAnsi="ＭＳ ゴシック" w:cs="ＭＳ ゴシック" w:hint="eastAsia"/>
                <w:color w:val="000000" w:themeColor="text1"/>
                <w:kern w:val="0"/>
                <w:sz w:val="20"/>
                <w:szCs w:val="20"/>
              </w:rPr>
              <w:t>1第206条の20</w:t>
            </w:r>
          </w:p>
          <w:p w14:paraId="7CEE8935"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10</w:t>
            </w:r>
            <w:r w:rsidRPr="003B241A">
              <w:rPr>
                <w:rFonts w:ascii="ＭＳ ゴシック" w:eastAsia="ＭＳ ゴシック" w:hAnsi="ＭＳ ゴシック" w:cs="ＭＳ ゴシック" w:hint="eastAsia"/>
                <w:color w:val="000000" w:themeColor="text1"/>
                <w:kern w:val="0"/>
                <w:sz w:val="20"/>
                <w:szCs w:val="20"/>
              </w:rPr>
              <w:t>条第２項）</w:t>
            </w:r>
          </w:p>
          <w:p w14:paraId="6612B7C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2235E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7B81A3"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w:t>
            </w:r>
            <w:r w:rsidRPr="003B241A">
              <w:rPr>
                <w:rFonts w:ascii="ＭＳ ゴシック" w:eastAsia="ＭＳ ゴシック" w:hAnsi="ＭＳ ゴシック" w:cs="ＭＳ ゴシック" w:hint="eastAsia"/>
                <w:color w:val="000000" w:themeColor="text1"/>
                <w:kern w:val="0"/>
                <w:sz w:val="20"/>
                <w:szCs w:val="20"/>
              </w:rPr>
              <w:t>1第206条の20</w:t>
            </w:r>
          </w:p>
          <w:p w14:paraId="7B29416C"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10</w:t>
            </w:r>
            <w:r w:rsidRPr="003B241A">
              <w:rPr>
                <w:rFonts w:ascii="ＭＳ ゴシック" w:eastAsia="ＭＳ ゴシック" w:hAnsi="ＭＳ ゴシック" w:cs="ＭＳ ゴシック" w:hint="eastAsia"/>
                <w:color w:val="000000" w:themeColor="text1"/>
                <w:kern w:val="0"/>
                <w:sz w:val="20"/>
                <w:szCs w:val="20"/>
              </w:rPr>
              <w:t>条第３項）</w:t>
            </w:r>
          </w:p>
          <w:p w14:paraId="78BFCC2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710736F3"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(2)</w:t>
            </w:r>
            <w:r w:rsidRPr="003B241A">
              <w:rPr>
                <w:rFonts w:ascii="ＭＳ ゴシック" w:eastAsia="ＭＳ ゴシック" w:hAnsi="ＭＳ ゴシック" w:cs="ＭＳ ゴシック" w:hint="eastAsia"/>
                <w:color w:val="000000" w:themeColor="text1"/>
                <w:kern w:val="0"/>
                <w:sz w:val="20"/>
                <w:szCs w:val="20"/>
              </w:rPr>
              <w:t>③</w:t>
            </w:r>
          </w:p>
          <w:p w14:paraId="3CD3F93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0BC2D0"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w:t>
            </w:r>
            <w:r w:rsidRPr="003B241A">
              <w:rPr>
                <w:rFonts w:ascii="ＭＳ ゴシック" w:eastAsia="ＭＳ ゴシック" w:hAnsi="ＭＳ ゴシック" w:cs="ＭＳ ゴシック" w:hint="eastAsia"/>
                <w:color w:val="000000" w:themeColor="text1"/>
                <w:kern w:val="0"/>
                <w:sz w:val="20"/>
                <w:szCs w:val="20"/>
              </w:rPr>
              <w:t>1第206条の20</w:t>
            </w:r>
          </w:p>
          <w:p w14:paraId="7D3D829F"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10</w:t>
            </w:r>
            <w:r w:rsidRPr="003B241A">
              <w:rPr>
                <w:rFonts w:ascii="ＭＳ ゴシック" w:eastAsia="ＭＳ ゴシック" w:hAnsi="ＭＳ ゴシック" w:cs="ＭＳ ゴシック" w:hint="eastAsia"/>
                <w:color w:val="000000" w:themeColor="text1"/>
                <w:kern w:val="0"/>
                <w:sz w:val="20"/>
                <w:szCs w:val="20"/>
              </w:rPr>
              <w:t>条第４項）</w:t>
            </w:r>
          </w:p>
          <w:p w14:paraId="3BC8FE8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D9691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14:paraId="37A28934" w14:textId="77777777"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14:paraId="6456188A"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260B57BE" w14:textId="77777777">
        <w:trPr>
          <w:trHeight w:val="431"/>
        </w:trPr>
        <w:tc>
          <w:tcPr>
            <w:tcW w:w="2340" w:type="dxa"/>
            <w:vAlign w:val="center"/>
          </w:tcPr>
          <w:p w14:paraId="55F84777"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30DA7833" w14:textId="77777777"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4841F972"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5EC74C3B" w14:textId="77777777">
        <w:trPr>
          <w:trHeight w:val="14480"/>
        </w:trPr>
        <w:tc>
          <w:tcPr>
            <w:tcW w:w="2340" w:type="dxa"/>
          </w:tcPr>
          <w:p w14:paraId="1C31D8E3"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3F5A2D2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３　提供拒否の禁止</w:t>
            </w:r>
          </w:p>
          <w:p w14:paraId="0183A70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AAD02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FFDBC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A0544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CEE3B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01CF5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7C5F3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5D07A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FBB9F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19C47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94037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55E97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E9352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A9976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2209A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D9579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00E78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BE48E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FFCE9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A53652"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４　連絡調整に対する協力</w:t>
            </w:r>
          </w:p>
          <w:p w14:paraId="4A21BBD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30B91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3A97B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DAAC22"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５　サービス提供困難時の対応</w:t>
            </w:r>
          </w:p>
          <w:p w14:paraId="590A62B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7A534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D8F51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3EBB8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AD444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1FF7B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６　受給資格の確認</w:t>
            </w:r>
          </w:p>
          <w:p w14:paraId="136DC36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EDFD3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17122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21060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F08DB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７　</w:t>
            </w:r>
            <w:r w:rsidRPr="003B241A">
              <w:rPr>
                <w:rFonts w:ascii="ＭＳ ゴシック" w:eastAsia="ＭＳ ゴシック" w:hAnsi="ＭＳ ゴシック"/>
                <w:color w:val="000000" w:themeColor="text1"/>
                <w:sz w:val="20"/>
                <w:szCs w:val="20"/>
              </w:rPr>
              <w:t>訓練等給付費の支給の申請に係る援助</w:t>
            </w:r>
          </w:p>
          <w:p w14:paraId="7D7A4DAB" w14:textId="77777777" w:rsidR="00306053" w:rsidRPr="003B241A" w:rsidRDefault="00306053">
            <w:pPr>
              <w:spacing w:line="280" w:lineRule="exact"/>
              <w:rPr>
                <w:rFonts w:ascii="ＭＳ ゴシック" w:eastAsia="ＭＳ ゴシック" w:hAnsi="ＭＳ ゴシック"/>
                <w:color w:val="000000" w:themeColor="text1"/>
                <w:sz w:val="22"/>
                <w:szCs w:val="22"/>
              </w:rPr>
            </w:pPr>
          </w:p>
        </w:tc>
        <w:tc>
          <w:tcPr>
            <w:tcW w:w="6120" w:type="dxa"/>
          </w:tcPr>
          <w:p w14:paraId="58029A4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6E63524" w14:textId="0A24C110"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指定自立生活援助事業者は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正当な理由がなく指定自立生活援助の提供を拒んでいないか。</w:t>
            </w:r>
          </w:p>
          <w:p w14:paraId="7891969E" w14:textId="43AB7D30"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rPr>
              <w:t>特に</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障害支援区分や所得の多寡を理由にサービスの提供を拒否していないか。</w:t>
            </w:r>
          </w:p>
          <w:p w14:paraId="044C250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34901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87F44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B33DC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56E4E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9815F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8F400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9744B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13354C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492B2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08E8C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D71F4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D8438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A3969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D5051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2FE100"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w:t>
            </w:r>
          </w:p>
          <w:p w14:paraId="75D77A97" w14:textId="1CB3D2E3"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指定自立生活援助事業者は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指定自立生活援助の利用について市町村又は一般相談支援事業若しくは特定相談支援事業を行う者が行う連絡調整に</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できる限り協力しているか。</w:t>
            </w:r>
          </w:p>
          <w:p w14:paraId="6686D88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2DC5F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10E93B" w14:textId="0A4E338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rPr>
              <w:t>指定自立生活援助事業者は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指定自立生活援助事業所の通常の事業</w:t>
            </w:r>
            <w:r w:rsidRPr="003B241A">
              <w:rPr>
                <w:rFonts w:ascii="ＭＳ ゴシック" w:eastAsia="ＭＳ ゴシック" w:hAnsi="ＭＳ ゴシック" w:cs="ＭＳ ゴシック"/>
                <w:color w:val="000000" w:themeColor="text1"/>
                <w:kern w:val="0"/>
                <w:sz w:val="20"/>
                <w:szCs w:val="20"/>
              </w:rPr>
              <w:t>の</w:t>
            </w:r>
            <w:r w:rsidRPr="003B241A">
              <w:rPr>
                <w:rFonts w:ascii="ＭＳ ゴシック" w:eastAsia="ＭＳ ゴシック" w:hAnsi="ＭＳ ゴシック" w:cs="ＭＳ ゴシック" w:hint="eastAsia"/>
                <w:color w:val="000000" w:themeColor="text1"/>
                <w:kern w:val="0"/>
                <w:sz w:val="20"/>
                <w:szCs w:val="20"/>
              </w:rPr>
              <w:t>実施地域等を勘案し</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利用申込者に対し自ら適切な指定自立生活援助を提供することが困難であると認めた場合は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適当な他の指定自立生活援助事業者等の紹介その他の必要な措置を速やかに講じているか。</w:t>
            </w:r>
          </w:p>
          <w:p w14:paraId="2CD0350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8E468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345061" w14:textId="4DD691C6"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指定自立生活援助の提供を求められた場合は</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その者の提示する受給者証によって</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支給決定の</w:t>
            </w:r>
            <w:r w:rsidR="00EC5E44" w:rsidRPr="003B241A">
              <w:rPr>
                <w:rFonts w:ascii="ＭＳ ゴシック" w:eastAsia="ＭＳ ゴシック" w:hAnsi="ＭＳ ゴシック" w:cs="ＭＳ ゴシック" w:hint="eastAsia"/>
                <w:color w:val="000000" w:themeColor="text1"/>
                <w:kern w:val="0"/>
                <w:sz w:val="20"/>
                <w:szCs w:val="20"/>
                <w:u w:val="single"/>
              </w:rPr>
              <w:t>有無</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支給決定の有効期間</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支給量等を確かめているか。</w:t>
            </w:r>
          </w:p>
          <w:p w14:paraId="24FC80F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EB600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591306" w14:textId="03DA3947" w:rsidR="00B77B2C" w:rsidRPr="00B77B2C" w:rsidRDefault="00306053" w:rsidP="00B77B2C">
            <w:pPr>
              <w:pStyle w:val="ab"/>
              <w:numPr>
                <w:ilvl w:val="0"/>
                <w:numId w:val="4"/>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B77B2C">
              <w:rPr>
                <w:rFonts w:ascii="ＭＳ ゴシック" w:eastAsia="ＭＳ ゴシック" w:hAnsi="ＭＳ ゴシック" w:cs="ＭＳ ゴシック" w:hint="eastAsia"/>
                <w:color w:val="000000" w:themeColor="text1"/>
                <w:kern w:val="0"/>
                <w:sz w:val="20"/>
                <w:szCs w:val="20"/>
              </w:rPr>
              <w:t>指定自立生活援助事業者は</w:t>
            </w:r>
            <w:r w:rsidR="00492250">
              <w:rPr>
                <w:rFonts w:ascii="ＭＳ ゴシック" w:eastAsia="ＭＳ ゴシック" w:hAnsi="ＭＳ ゴシック" w:cs="ＭＳ ゴシック" w:hint="eastAsia"/>
                <w:color w:val="000000" w:themeColor="text1"/>
                <w:kern w:val="0"/>
                <w:sz w:val="20"/>
                <w:szCs w:val="20"/>
              </w:rPr>
              <w:t>、</w:t>
            </w:r>
            <w:r w:rsidRPr="00B77B2C">
              <w:rPr>
                <w:rFonts w:ascii="ＭＳ ゴシック" w:eastAsia="ＭＳ ゴシック" w:hAnsi="ＭＳ ゴシック" w:cs="ＭＳ ゴシック" w:hint="eastAsia"/>
                <w:color w:val="000000" w:themeColor="text1"/>
                <w:kern w:val="0"/>
                <w:sz w:val="20"/>
                <w:szCs w:val="20"/>
              </w:rPr>
              <w:t>指定自立生活援助に係る支</w:t>
            </w:r>
          </w:p>
          <w:p w14:paraId="0A135BEE" w14:textId="77777777" w:rsidR="00B77B2C" w:rsidRDefault="00306053" w:rsidP="00B77B2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B77B2C">
              <w:rPr>
                <w:rFonts w:ascii="ＭＳ ゴシック" w:eastAsia="ＭＳ ゴシック" w:hAnsi="ＭＳ ゴシック" w:cs="ＭＳ ゴシック" w:hint="eastAsia"/>
                <w:color w:val="000000" w:themeColor="text1"/>
                <w:kern w:val="0"/>
                <w:sz w:val="20"/>
                <w:szCs w:val="20"/>
              </w:rPr>
              <w:t>給決定を受けていない者から利用の申込みがあった場合</w:t>
            </w:r>
          </w:p>
          <w:p w14:paraId="44A3E5D2" w14:textId="109FFEFF" w:rsidR="00B77B2C" w:rsidRDefault="00306053" w:rsidP="00B77B2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B77B2C">
              <w:rPr>
                <w:rFonts w:ascii="ＭＳ ゴシック" w:eastAsia="ＭＳ ゴシック" w:hAnsi="ＭＳ ゴシック" w:cs="ＭＳ ゴシック" w:hint="eastAsia"/>
                <w:color w:val="000000" w:themeColor="text1"/>
                <w:kern w:val="0"/>
                <w:sz w:val="20"/>
                <w:szCs w:val="20"/>
              </w:rPr>
              <w:t>は</w:t>
            </w:r>
            <w:r w:rsidR="00492250">
              <w:rPr>
                <w:rFonts w:ascii="ＭＳ ゴシック" w:eastAsia="ＭＳ ゴシック" w:hAnsi="ＭＳ ゴシック" w:cs="ＭＳ ゴシック" w:hint="eastAsia"/>
                <w:color w:val="000000" w:themeColor="text1"/>
                <w:kern w:val="0"/>
                <w:sz w:val="20"/>
                <w:szCs w:val="20"/>
              </w:rPr>
              <w:t>、</w:t>
            </w:r>
            <w:r w:rsidRPr="00B77B2C">
              <w:rPr>
                <w:rFonts w:ascii="ＭＳ ゴシック" w:eastAsia="ＭＳ ゴシック" w:hAnsi="ＭＳ ゴシック" w:cs="ＭＳ ゴシック" w:hint="eastAsia"/>
                <w:color w:val="000000" w:themeColor="text1"/>
                <w:kern w:val="0"/>
                <w:sz w:val="20"/>
                <w:szCs w:val="20"/>
              </w:rPr>
              <w:t>その者の意向を踏まえて速やかに訓練等給付費の支給</w:t>
            </w:r>
          </w:p>
          <w:p w14:paraId="31CF315A" w14:textId="23BA7EEC" w:rsidR="00306053" w:rsidRPr="00B77B2C" w:rsidRDefault="00306053" w:rsidP="00B77B2C">
            <w:pPr>
              <w:overflowPunct w:val="0"/>
              <w:spacing w:line="280" w:lineRule="exact"/>
              <w:ind w:left="107" w:firstLineChars="250" w:firstLine="500"/>
              <w:jc w:val="left"/>
              <w:textAlignment w:val="baseline"/>
              <w:rPr>
                <w:rFonts w:ascii="ＭＳ ゴシック" w:eastAsia="ＭＳ ゴシック" w:hAnsi="ＭＳ ゴシック"/>
                <w:color w:val="000000" w:themeColor="text1"/>
                <w:kern w:val="0"/>
                <w:sz w:val="20"/>
                <w:szCs w:val="20"/>
              </w:rPr>
            </w:pPr>
            <w:r w:rsidRPr="00B77B2C">
              <w:rPr>
                <w:rFonts w:ascii="ＭＳ ゴシック" w:eastAsia="ＭＳ ゴシック" w:hAnsi="ＭＳ ゴシック" w:cs="ＭＳ ゴシック" w:hint="eastAsia"/>
                <w:color w:val="000000" w:themeColor="text1"/>
                <w:kern w:val="0"/>
                <w:sz w:val="20"/>
                <w:szCs w:val="20"/>
              </w:rPr>
              <w:t>の申請が行われるよう必要な援助を行っているか。</w:t>
            </w:r>
          </w:p>
          <w:p w14:paraId="74A5108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4A138D3F" w14:textId="3842C7C9" w:rsidR="00B77B2C" w:rsidRPr="00B77B2C" w:rsidRDefault="00306053" w:rsidP="00B77B2C">
            <w:pPr>
              <w:pStyle w:val="ab"/>
              <w:numPr>
                <w:ilvl w:val="0"/>
                <w:numId w:val="4"/>
              </w:numPr>
              <w:spacing w:line="280" w:lineRule="exact"/>
              <w:ind w:leftChars="0"/>
              <w:jc w:val="distribute"/>
              <w:rPr>
                <w:rFonts w:ascii="ＭＳ ゴシック" w:eastAsia="ＭＳ ゴシック" w:hAnsi="ＭＳ ゴシック"/>
                <w:color w:val="000000" w:themeColor="text1"/>
                <w:sz w:val="20"/>
                <w:szCs w:val="20"/>
              </w:rPr>
            </w:pPr>
            <w:r w:rsidRPr="00B77B2C">
              <w:rPr>
                <w:rFonts w:ascii="ＭＳ ゴシック" w:eastAsia="ＭＳ ゴシック" w:hAnsi="ＭＳ ゴシック" w:cs="ＭＳ ゴシック" w:hint="eastAsia"/>
                <w:color w:val="000000" w:themeColor="text1"/>
                <w:kern w:val="0"/>
                <w:sz w:val="20"/>
                <w:szCs w:val="20"/>
              </w:rPr>
              <w:t>指定自立生活援助事業者は</w:t>
            </w:r>
            <w:r w:rsidR="00492250">
              <w:rPr>
                <w:rFonts w:ascii="ＭＳ ゴシック" w:eastAsia="ＭＳ ゴシック" w:hAnsi="ＭＳ ゴシック" w:cs="ＭＳ ゴシック" w:hint="eastAsia"/>
                <w:color w:val="000000" w:themeColor="text1"/>
                <w:kern w:val="0"/>
                <w:sz w:val="20"/>
                <w:szCs w:val="20"/>
              </w:rPr>
              <w:t>、</w:t>
            </w:r>
            <w:r w:rsidRPr="00B77B2C">
              <w:rPr>
                <w:rFonts w:ascii="ＭＳ ゴシック" w:eastAsia="ＭＳ ゴシック" w:hAnsi="ＭＳ ゴシック" w:cs="ＭＳ ゴシック" w:hint="eastAsia"/>
                <w:color w:val="000000" w:themeColor="text1"/>
                <w:kern w:val="0"/>
                <w:sz w:val="20"/>
                <w:szCs w:val="20"/>
              </w:rPr>
              <w:t>指定自立生活援助に係る支</w:t>
            </w:r>
          </w:p>
          <w:p w14:paraId="3955CB13" w14:textId="4E7CEEE0" w:rsidR="00B77B2C" w:rsidRDefault="00306053" w:rsidP="00B77B2C">
            <w:pPr>
              <w:spacing w:line="280" w:lineRule="exact"/>
              <w:ind w:left="107" w:firstLineChars="250" w:firstLine="500"/>
              <w:jc w:val="distribute"/>
              <w:rPr>
                <w:rFonts w:ascii="ＭＳ ゴシック" w:eastAsia="ＭＳ ゴシック" w:hAnsi="ＭＳ ゴシック" w:cs="ＭＳ ゴシック"/>
                <w:color w:val="000000" w:themeColor="text1"/>
                <w:kern w:val="0"/>
                <w:sz w:val="20"/>
                <w:szCs w:val="20"/>
              </w:rPr>
            </w:pPr>
            <w:r w:rsidRPr="00B77B2C">
              <w:rPr>
                <w:rFonts w:ascii="ＭＳ ゴシック" w:eastAsia="ＭＳ ゴシック" w:hAnsi="ＭＳ ゴシック" w:cs="ＭＳ ゴシック" w:hint="eastAsia"/>
                <w:color w:val="000000" w:themeColor="text1"/>
                <w:kern w:val="0"/>
                <w:sz w:val="20"/>
                <w:szCs w:val="20"/>
              </w:rPr>
              <w:t>給決定に通常要すべき標準的な期間を考慮し</w:t>
            </w:r>
            <w:r w:rsidR="00492250">
              <w:rPr>
                <w:rFonts w:ascii="ＭＳ ゴシック" w:eastAsia="ＭＳ ゴシック" w:hAnsi="ＭＳ ゴシック" w:cs="ＭＳ ゴシック" w:hint="eastAsia"/>
                <w:color w:val="000000" w:themeColor="text1"/>
                <w:kern w:val="0"/>
                <w:sz w:val="20"/>
                <w:szCs w:val="20"/>
              </w:rPr>
              <w:t>、</w:t>
            </w:r>
            <w:r w:rsidRPr="00B77B2C">
              <w:rPr>
                <w:rFonts w:ascii="ＭＳ ゴシック" w:eastAsia="ＭＳ ゴシック" w:hAnsi="ＭＳ ゴシック" w:cs="ＭＳ ゴシック" w:hint="eastAsia"/>
                <w:color w:val="000000" w:themeColor="text1"/>
                <w:kern w:val="0"/>
                <w:sz w:val="20"/>
                <w:szCs w:val="20"/>
              </w:rPr>
              <w:t>支給決定の有</w:t>
            </w:r>
          </w:p>
          <w:p w14:paraId="133406D4" w14:textId="4E333A8C" w:rsidR="00B77B2C" w:rsidRDefault="00306053" w:rsidP="00B77B2C">
            <w:pPr>
              <w:spacing w:line="280" w:lineRule="exact"/>
              <w:ind w:left="107" w:firstLineChars="250" w:firstLine="500"/>
              <w:jc w:val="distribute"/>
              <w:rPr>
                <w:rFonts w:ascii="ＭＳ ゴシック" w:eastAsia="ＭＳ ゴシック" w:hAnsi="ＭＳ ゴシック" w:cs="ＭＳ ゴシック"/>
                <w:color w:val="000000" w:themeColor="text1"/>
                <w:kern w:val="0"/>
                <w:sz w:val="20"/>
                <w:szCs w:val="20"/>
              </w:rPr>
            </w:pPr>
            <w:r w:rsidRPr="00B77B2C">
              <w:rPr>
                <w:rFonts w:ascii="ＭＳ ゴシック" w:eastAsia="ＭＳ ゴシック" w:hAnsi="ＭＳ ゴシック" w:cs="ＭＳ ゴシック" w:hint="eastAsia"/>
                <w:color w:val="000000" w:themeColor="text1"/>
                <w:kern w:val="0"/>
                <w:sz w:val="20"/>
                <w:szCs w:val="20"/>
              </w:rPr>
              <w:t>効期間の終了に伴う訓練等給付費の支給申請について</w:t>
            </w:r>
            <w:r w:rsidR="00492250">
              <w:rPr>
                <w:rFonts w:ascii="ＭＳ ゴシック" w:eastAsia="ＭＳ ゴシック" w:hAnsi="ＭＳ ゴシック" w:cs="ＭＳ ゴシック" w:hint="eastAsia"/>
                <w:color w:val="000000" w:themeColor="text1"/>
                <w:kern w:val="0"/>
                <w:sz w:val="20"/>
                <w:szCs w:val="20"/>
              </w:rPr>
              <w:t>、</w:t>
            </w:r>
            <w:r w:rsidRPr="00B77B2C">
              <w:rPr>
                <w:rFonts w:ascii="ＭＳ ゴシック" w:eastAsia="ＭＳ ゴシック" w:hAnsi="ＭＳ ゴシック" w:cs="ＭＳ ゴシック" w:hint="eastAsia"/>
                <w:color w:val="000000" w:themeColor="text1"/>
                <w:kern w:val="0"/>
                <w:sz w:val="20"/>
                <w:szCs w:val="20"/>
              </w:rPr>
              <w:t>必要</w:t>
            </w:r>
          </w:p>
          <w:p w14:paraId="7B76F149" w14:textId="2B5C68FA" w:rsidR="00306053" w:rsidRPr="00B77B2C" w:rsidRDefault="00306053" w:rsidP="00B77B2C">
            <w:pPr>
              <w:spacing w:line="280" w:lineRule="exact"/>
              <w:ind w:left="107" w:firstLineChars="250" w:firstLine="500"/>
              <w:rPr>
                <w:rFonts w:ascii="ＭＳ ゴシック" w:eastAsia="ＭＳ ゴシック" w:hAnsi="ＭＳ ゴシック"/>
                <w:color w:val="000000" w:themeColor="text1"/>
                <w:sz w:val="20"/>
                <w:szCs w:val="20"/>
              </w:rPr>
            </w:pPr>
            <w:r w:rsidRPr="00B77B2C">
              <w:rPr>
                <w:rFonts w:ascii="ＭＳ ゴシック" w:eastAsia="ＭＳ ゴシック" w:hAnsi="ＭＳ ゴシック" w:cs="ＭＳ ゴシック" w:hint="eastAsia"/>
                <w:color w:val="000000" w:themeColor="text1"/>
                <w:kern w:val="0"/>
                <w:sz w:val="20"/>
                <w:szCs w:val="20"/>
              </w:rPr>
              <w:t>な援助を行っているか。</w:t>
            </w:r>
          </w:p>
        </w:tc>
        <w:tc>
          <w:tcPr>
            <w:tcW w:w="1800" w:type="dxa"/>
          </w:tcPr>
          <w:p w14:paraId="1D13883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15D61DA"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812475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92883977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cs="ＭＳ ゴシック" w:hint="eastAsia"/>
                <w:color w:val="000000" w:themeColor="text1"/>
                <w:kern w:val="0"/>
                <w:sz w:val="20"/>
                <w:szCs w:val="20"/>
              </w:rPr>
              <w:t>いる</w:t>
            </w:r>
          </w:p>
          <w:p w14:paraId="467FA0B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9447E7E"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6352087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21820581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cs="ＭＳ ゴシック" w:hint="eastAsia"/>
                <w:color w:val="000000" w:themeColor="text1"/>
                <w:kern w:val="0"/>
                <w:sz w:val="20"/>
                <w:szCs w:val="20"/>
              </w:rPr>
              <w:t>いる</w:t>
            </w:r>
          </w:p>
          <w:p w14:paraId="43B5799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06A38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BCF7D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7CE5F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8F466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8C485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C0F00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C5FB8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4EB3C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545F7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DF479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5C9A91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68DDA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0B302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42E04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A389D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2EAF85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45B3D1"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6992726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712474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0C1011B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84CAE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68CF4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E55F3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829B32"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6965376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486849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1A889B5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BB373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41E2B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A366F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B2CFF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E0878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BC0F3F"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0548433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452753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1EA1CF9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0A47B7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2147E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CFD07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7E435F"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972367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5938490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7DEB718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6FE02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F6049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19F97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83BBC5"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64863679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544486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tc>
      </w:tr>
    </w:tbl>
    <w:p w14:paraId="1EC46135"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75F2D5CF" w14:textId="77777777">
        <w:trPr>
          <w:trHeight w:val="431"/>
        </w:trPr>
        <w:tc>
          <w:tcPr>
            <w:tcW w:w="4140" w:type="dxa"/>
            <w:vAlign w:val="center"/>
          </w:tcPr>
          <w:p w14:paraId="6ED1E5B3"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0565EDC1"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325EC3FB"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789136DE"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4D8C769E" w14:textId="77777777">
        <w:trPr>
          <w:trHeight w:val="14480"/>
        </w:trPr>
        <w:tc>
          <w:tcPr>
            <w:tcW w:w="4140" w:type="dxa"/>
          </w:tcPr>
          <w:p w14:paraId="00016D7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1D0830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提供を拒むことのできる正当な理由</w:t>
            </w:r>
          </w:p>
          <w:p w14:paraId="473EC057" w14:textId="77777777"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①　当該事業所の現員からは利用申込みに応じきれない場合</w:t>
            </w:r>
          </w:p>
          <w:p w14:paraId="4D659E6C" w14:textId="77777777"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②</w:t>
            </w:r>
            <w:r w:rsidRPr="003B241A">
              <w:rPr>
                <w:rFonts w:ascii="ＭＳ ゴシック" w:eastAsia="ＭＳ ゴシック" w:hAnsi="ＭＳ ゴシック" w:cs="ＭＳ ゴシック"/>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rPr>
              <w:t>利用申込者の居住地が当該事業所の通常の事業の実施地域外である場合</w:t>
            </w:r>
          </w:p>
          <w:p w14:paraId="4E7B86C0" w14:textId="5DF36FE6"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③　当該事業所の運営規程において主たる対象とする障害の種類を定めている場合であって</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これに該当しない者から利用申込みがあった場合</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その他利用申込者に対し自ら適切な指定自立生活援助を提供することが困難な場合</w:t>
            </w:r>
          </w:p>
          <w:p w14:paraId="0D913C97" w14:textId="77777777" w:rsidR="00B77B2C" w:rsidRDefault="00306053" w:rsidP="00B77B2C">
            <w:pPr>
              <w:overflowPunct w:val="0"/>
              <w:spacing w:line="280" w:lineRule="exact"/>
              <w:ind w:leftChars="190" w:left="599"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「難病等対象者」である理由のみ</w:t>
            </w:r>
          </w:p>
          <w:p w14:paraId="5BE035D9" w14:textId="50927AEA" w:rsidR="00B77B2C" w:rsidRDefault="00306053" w:rsidP="00B77B2C">
            <w:pPr>
              <w:overflowPunct w:val="0"/>
              <w:spacing w:line="280" w:lineRule="exact"/>
              <w:ind w:leftChars="290" w:left="609"/>
              <w:jc w:val="distribute"/>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をもって</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一律機械的にサービス提</w:t>
            </w:r>
          </w:p>
          <w:p w14:paraId="6E751BFC" w14:textId="77777777" w:rsidR="00B77B2C" w:rsidRDefault="00306053" w:rsidP="00B77B2C">
            <w:pPr>
              <w:overflowPunct w:val="0"/>
              <w:spacing w:line="280" w:lineRule="exact"/>
              <w:ind w:leftChars="290" w:left="609"/>
              <w:jc w:val="distribute"/>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供を拒否することのないよう留意す</w:t>
            </w:r>
          </w:p>
          <w:p w14:paraId="5A003AFA" w14:textId="77777777" w:rsidR="00B77B2C" w:rsidRDefault="00306053" w:rsidP="00B77B2C">
            <w:pPr>
              <w:overflowPunct w:val="0"/>
              <w:spacing w:line="280" w:lineRule="exact"/>
              <w:ind w:leftChars="290" w:left="609"/>
              <w:jc w:val="distribute"/>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ること。（平成25年3月6日厚生労</w:t>
            </w:r>
          </w:p>
          <w:p w14:paraId="0E91E77A" w14:textId="77777777" w:rsidR="00B77B2C" w:rsidRDefault="00306053" w:rsidP="00B77B2C">
            <w:pPr>
              <w:overflowPunct w:val="0"/>
              <w:spacing w:line="280" w:lineRule="exact"/>
              <w:ind w:leftChars="290" w:left="609"/>
              <w:jc w:val="distribute"/>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働省社会・援護局障害保健福祉部障</w:t>
            </w:r>
          </w:p>
          <w:p w14:paraId="73ED54B4" w14:textId="55E35DCA" w:rsidR="00306053" w:rsidRPr="003B241A" w:rsidRDefault="00306053" w:rsidP="00B77B2C">
            <w:pPr>
              <w:overflowPunct w:val="0"/>
              <w:spacing w:line="280" w:lineRule="exact"/>
              <w:ind w:leftChars="290" w:left="609"/>
              <w:jc w:val="lef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害福祉課事務連絡）</w:t>
            </w:r>
          </w:p>
          <w:p w14:paraId="72D77F3D" w14:textId="77777777" w:rsidR="00306053" w:rsidRPr="003B241A" w:rsidRDefault="00306053">
            <w:pPr>
              <w:overflowPunct w:val="0"/>
              <w:spacing w:line="280" w:lineRule="exact"/>
              <w:jc w:val="lef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④　入院治療が必要な場</w:t>
            </w:r>
            <w:r w:rsidRPr="003B241A">
              <w:rPr>
                <w:rFonts w:ascii="ＭＳ ゴシック" w:eastAsia="ＭＳ ゴシック" w:hAnsi="ＭＳ ゴシック" w:cs="ＭＳ ゴシック" w:hint="eastAsia"/>
                <w:color w:val="000000" w:themeColor="text1"/>
                <w:spacing w:val="10"/>
                <w:kern w:val="0"/>
                <w:sz w:val="20"/>
                <w:szCs w:val="20"/>
              </w:rPr>
              <w:t>合</w:t>
            </w:r>
          </w:p>
          <w:p w14:paraId="50393F1F"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3F375AC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9A19DC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2F3C0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1DC23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B169C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33423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812DA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C10D1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1F6E9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E264C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4122E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E4AE0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F4AED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E42A5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3973A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17511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8DF36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BEDA4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C7DFE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E6921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7F540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C7319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C6254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91E4B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FF65D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F1E50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EB4EA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3516B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B621B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38F17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93C5E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1C3C2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3CB36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BC683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Ｐゴシック" w:hint="eastAsia"/>
                <w:color w:val="000000" w:themeColor="text1"/>
                <w:kern w:val="0"/>
                <w:sz w:val="20"/>
                <w:szCs w:val="20"/>
              </w:rPr>
              <w:t>○受給者証</w:t>
            </w:r>
            <w:r w:rsidRPr="003B241A">
              <w:rPr>
                <w:rFonts w:ascii="ＭＳ ゴシック" w:eastAsia="ＭＳ ゴシック" w:hAnsi="ＭＳ ゴシック" w:cs="ＭＳ ゴシック" w:hint="eastAsia"/>
                <w:color w:val="000000" w:themeColor="text1"/>
                <w:kern w:val="0"/>
                <w:sz w:val="20"/>
                <w:szCs w:val="20"/>
              </w:rPr>
              <w:t>（写）</w:t>
            </w:r>
          </w:p>
        </w:tc>
        <w:tc>
          <w:tcPr>
            <w:tcW w:w="2700" w:type="dxa"/>
          </w:tcPr>
          <w:p w14:paraId="08F5E27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BFEA236"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52A1D26C"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11</w:t>
            </w:r>
            <w:r w:rsidRPr="003B241A">
              <w:rPr>
                <w:rFonts w:ascii="ＭＳ ゴシック" w:eastAsia="ＭＳ ゴシック" w:hAnsi="ＭＳ ゴシック" w:cs="ＭＳ ゴシック" w:hint="eastAsia"/>
                <w:color w:val="000000" w:themeColor="text1"/>
                <w:kern w:val="0"/>
                <w:sz w:val="20"/>
                <w:szCs w:val="20"/>
              </w:rPr>
              <w:t>条）</w:t>
            </w:r>
          </w:p>
          <w:p w14:paraId="25126D2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4EF22491"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(3)</w:t>
            </w:r>
          </w:p>
          <w:p w14:paraId="3A71BFB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D5B98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3B8A9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41C50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30CB0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E8ABF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1940C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D7C2C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59138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4E1E5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EDFD3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170CA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4C4F6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90321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DE4AE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EBB8A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180F33"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0E0BEF46"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12</w:t>
            </w:r>
            <w:r w:rsidRPr="003B241A">
              <w:rPr>
                <w:rFonts w:ascii="ＭＳ ゴシック" w:eastAsia="ＭＳ ゴシック" w:hAnsi="ＭＳ ゴシック" w:cs="ＭＳ ゴシック" w:hint="eastAsia"/>
                <w:color w:val="000000" w:themeColor="text1"/>
                <w:kern w:val="0"/>
                <w:sz w:val="20"/>
                <w:szCs w:val="20"/>
              </w:rPr>
              <w:t>条）</w:t>
            </w:r>
          </w:p>
          <w:p w14:paraId="7AE6F87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D5E0B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1B9CD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5C7FFA"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12A6898B"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13</w:t>
            </w:r>
            <w:r w:rsidRPr="003B241A">
              <w:rPr>
                <w:rFonts w:ascii="ＭＳ ゴシック" w:eastAsia="ＭＳ ゴシック" w:hAnsi="ＭＳ ゴシック" w:cs="ＭＳ ゴシック" w:hint="eastAsia"/>
                <w:color w:val="000000" w:themeColor="text1"/>
                <w:kern w:val="0"/>
                <w:sz w:val="20"/>
                <w:szCs w:val="20"/>
              </w:rPr>
              <w:t>条）</w:t>
            </w:r>
          </w:p>
          <w:p w14:paraId="19F7464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50E9A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20011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D7626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E7752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85D0D9"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42AA0EE4"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14</w:t>
            </w:r>
            <w:r w:rsidRPr="003B241A">
              <w:rPr>
                <w:rFonts w:ascii="ＭＳ ゴシック" w:eastAsia="ＭＳ ゴシック" w:hAnsi="ＭＳ ゴシック" w:cs="ＭＳ ゴシック" w:hint="eastAsia"/>
                <w:color w:val="000000" w:themeColor="text1"/>
                <w:kern w:val="0"/>
                <w:sz w:val="20"/>
                <w:szCs w:val="20"/>
              </w:rPr>
              <w:t>条）</w:t>
            </w:r>
          </w:p>
          <w:p w14:paraId="110A168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0FCAE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E7FC2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C11DC9"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60A09C02"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15</w:t>
            </w:r>
            <w:r w:rsidRPr="003B241A">
              <w:rPr>
                <w:rFonts w:ascii="ＭＳ ゴシック" w:eastAsia="ＭＳ ゴシック" w:hAnsi="ＭＳ ゴシック" w:cs="ＭＳ ゴシック" w:hint="eastAsia"/>
                <w:color w:val="000000" w:themeColor="text1"/>
                <w:kern w:val="0"/>
                <w:sz w:val="20"/>
                <w:szCs w:val="20"/>
              </w:rPr>
              <w:t>条第１項）</w:t>
            </w:r>
          </w:p>
          <w:p w14:paraId="0C8DD97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DC4A7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20FBA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637316"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0442F407"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15</w:t>
            </w:r>
            <w:r w:rsidRPr="003B241A">
              <w:rPr>
                <w:rFonts w:ascii="ＭＳ ゴシック" w:eastAsia="ＭＳ ゴシック" w:hAnsi="ＭＳ ゴシック" w:cs="ＭＳ ゴシック" w:hint="eastAsia"/>
                <w:color w:val="000000" w:themeColor="text1"/>
                <w:kern w:val="0"/>
                <w:sz w:val="20"/>
                <w:szCs w:val="20"/>
              </w:rPr>
              <w:t>条第２項）</w:t>
            </w:r>
          </w:p>
        </w:tc>
        <w:tc>
          <w:tcPr>
            <w:tcW w:w="1440" w:type="dxa"/>
          </w:tcPr>
          <w:p w14:paraId="17986CA3" w14:textId="77777777"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14:paraId="20AF573A"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07E44581" w14:textId="77777777">
        <w:trPr>
          <w:trHeight w:val="431"/>
        </w:trPr>
        <w:tc>
          <w:tcPr>
            <w:tcW w:w="2340" w:type="dxa"/>
            <w:vAlign w:val="center"/>
          </w:tcPr>
          <w:p w14:paraId="01B21F05"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295CB937" w14:textId="77777777"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653A47E0"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0E9D81A5" w14:textId="77777777">
        <w:trPr>
          <w:trHeight w:val="14480"/>
        </w:trPr>
        <w:tc>
          <w:tcPr>
            <w:tcW w:w="2340" w:type="dxa"/>
          </w:tcPr>
          <w:p w14:paraId="5B4B1345"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6A2F1AC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８　心身の状況等の把握</w:t>
            </w:r>
          </w:p>
          <w:p w14:paraId="2C222C0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60051E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551DAD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045232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761653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９　指定障害福祉サービス事業者等との連携等</w:t>
            </w:r>
          </w:p>
          <w:p w14:paraId="5E7563C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81668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46A9A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E71B0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04873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C4920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22641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67A35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F3507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64020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ADF9D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55A0C4"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color w:val="000000" w:themeColor="text1"/>
                <w:kern w:val="0"/>
                <w:sz w:val="20"/>
                <w:szCs w:val="20"/>
              </w:rPr>
              <w:t>10</w:t>
            </w:r>
            <w:r w:rsidRPr="003B241A">
              <w:rPr>
                <w:rFonts w:ascii="ＭＳ ゴシック" w:eastAsia="ＭＳ ゴシック" w:hAnsi="ＭＳ ゴシック" w:cs="ＭＳ ゴシック" w:hint="eastAsia"/>
                <w:color w:val="000000" w:themeColor="text1"/>
                <w:kern w:val="0"/>
                <w:sz w:val="20"/>
                <w:szCs w:val="20"/>
              </w:rPr>
              <w:t xml:space="preserve">　身分を証する書類の携行</w:t>
            </w:r>
          </w:p>
          <w:p w14:paraId="1A0550E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FC7AC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FE7F6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6B6AB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1E9BA7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A2FB6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92D97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AE3FB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CE3461"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color w:val="000000" w:themeColor="text1"/>
                <w:kern w:val="0"/>
                <w:sz w:val="20"/>
                <w:szCs w:val="20"/>
                <w:u w:val="single"/>
              </w:rPr>
              <w:t>11</w:t>
            </w:r>
            <w:r w:rsidRPr="003B241A">
              <w:rPr>
                <w:rFonts w:ascii="ＭＳ ゴシック" w:eastAsia="ＭＳ ゴシック" w:hAnsi="ＭＳ ゴシック" w:cs="ＭＳ ゴシック" w:hint="eastAsia"/>
                <w:color w:val="000000" w:themeColor="text1"/>
                <w:kern w:val="0"/>
                <w:sz w:val="20"/>
                <w:szCs w:val="20"/>
                <w:u w:val="single"/>
              </w:rPr>
              <w:t xml:space="preserve">　サービスの提供の記録</w:t>
            </w:r>
          </w:p>
          <w:p w14:paraId="59BC4760" w14:textId="77777777" w:rsidR="00306053" w:rsidRPr="003B241A" w:rsidRDefault="00306053">
            <w:pPr>
              <w:spacing w:line="280" w:lineRule="exact"/>
              <w:rPr>
                <w:rFonts w:ascii="ＭＳ ゴシック" w:eastAsia="ＭＳ ゴシック" w:hAnsi="ＭＳ ゴシック"/>
                <w:color w:val="000000" w:themeColor="text1"/>
                <w:sz w:val="22"/>
                <w:szCs w:val="22"/>
              </w:rPr>
            </w:pPr>
          </w:p>
        </w:tc>
        <w:tc>
          <w:tcPr>
            <w:tcW w:w="6120" w:type="dxa"/>
          </w:tcPr>
          <w:p w14:paraId="270B1B6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027C723" w14:textId="2924A370"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指定自立生活援助の提供に当たっては</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利用者の心身の状況</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その置かれている環境</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他の保健医療サービス又は福祉サービスの利用状況等の把握に努めているか。</w:t>
            </w:r>
          </w:p>
          <w:p w14:paraId="410F7FC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AA6BF8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A0D7E2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50693F9" w14:textId="4E34CDF2" w:rsidR="00B77B2C" w:rsidRDefault="00306053" w:rsidP="00B77B2C">
            <w:pPr>
              <w:pStyle w:val="ab"/>
              <w:numPr>
                <w:ilvl w:val="0"/>
                <w:numId w:val="5"/>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B77B2C">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B77B2C">
              <w:rPr>
                <w:rFonts w:ascii="ＭＳ ゴシック" w:eastAsia="ＭＳ ゴシック" w:hAnsi="ＭＳ ゴシック" w:cs="ＭＳ ゴシック" w:hint="eastAsia"/>
                <w:color w:val="000000" w:themeColor="text1"/>
                <w:kern w:val="0"/>
                <w:sz w:val="20"/>
                <w:szCs w:val="20"/>
                <w:u w:val="single"/>
              </w:rPr>
              <w:t>指定自立生活援助を提供す</w:t>
            </w:r>
          </w:p>
          <w:p w14:paraId="4C2137BE" w14:textId="1A8ACDE5" w:rsidR="00B77B2C" w:rsidRDefault="00306053" w:rsidP="00B77B2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77B2C">
              <w:rPr>
                <w:rFonts w:ascii="ＭＳ ゴシック" w:eastAsia="ＭＳ ゴシック" w:hAnsi="ＭＳ ゴシック" w:cs="ＭＳ ゴシック" w:hint="eastAsia"/>
                <w:color w:val="000000" w:themeColor="text1"/>
                <w:kern w:val="0"/>
                <w:sz w:val="20"/>
                <w:szCs w:val="20"/>
                <w:u w:val="single"/>
              </w:rPr>
              <w:t>るに当たっては</w:t>
            </w:r>
            <w:r w:rsidR="00492250">
              <w:rPr>
                <w:rFonts w:ascii="ＭＳ ゴシック" w:eastAsia="ＭＳ ゴシック" w:hAnsi="ＭＳ ゴシック" w:cs="ＭＳ ゴシック" w:hint="eastAsia"/>
                <w:color w:val="000000" w:themeColor="text1"/>
                <w:kern w:val="0"/>
                <w:sz w:val="20"/>
                <w:szCs w:val="20"/>
                <w:u w:val="single"/>
              </w:rPr>
              <w:t>、</w:t>
            </w:r>
            <w:r w:rsidRPr="00B77B2C">
              <w:rPr>
                <w:rFonts w:ascii="ＭＳ ゴシック" w:eastAsia="ＭＳ ゴシック" w:hAnsi="ＭＳ ゴシック" w:cs="ＭＳ ゴシック" w:hint="eastAsia"/>
                <w:color w:val="000000" w:themeColor="text1"/>
                <w:kern w:val="0"/>
                <w:sz w:val="20"/>
                <w:szCs w:val="20"/>
                <w:u w:val="single"/>
              </w:rPr>
              <w:t>地域及び家庭との結びつきを重視した運営</w:t>
            </w:r>
          </w:p>
          <w:p w14:paraId="71E9137C" w14:textId="48A7AAC7" w:rsidR="00B77B2C" w:rsidRDefault="00306053" w:rsidP="00B77B2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77B2C">
              <w:rPr>
                <w:rFonts w:ascii="ＭＳ ゴシック" w:eastAsia="ＭＳ ゴシック" w:hAnsi="ＭＳ ゴシック" w:cs="ＭＳ ゴシック" w:hint="eastAsia"/>
                <w:color w:val="000000" w:themeColor="text1"/>
                <w:kern w:val="0"/>
                <w:sz w:val="20"/>
                <w:szCs w:val="20"/>
                <w:u w:val="single"/>
              </w:rPr>
              <w:t>を行い</w:t>
            </w:r>
            <w:r w:rsidR="00492250">
              <w:rPr>
                <w:rFonts w:ascii="ＭＳ ゴシック" w:eastAsia="ＭＳ ゴシック" w:hAnsi="ＭＳ ゴシック" w:cs="ＭＳ ゴシック" w:hint="eastAsia"/>
                <w:color w:val="000000" w:themeColor="text1"/>
                <w:kern w:val="0"/>
                <w:sz w:val="20"/>
                <w:szCs w:val="20"/>
                <w:u w:val="single"/>
              </w:rPr>
              <w:t>、</w:t>
            </w:r>
            <w:r w:rsidRPr="00B77B2C">
              <w:rPr>
                <w:rFonts w:ascii="ＭＳ ゴシック" w:eastAsia="ＭＳ ゴシック" w:hAnsi="ＭＳ ゴシック" w:cs="ＭＳ ゴシック" w:hint="eastAsia"/>
                <w:color w:val="000000" w:themeColor="text1"/>
                <w:kern w:val="0"/>
                <w:sz w:val="20"/>
                <w:szCs w:val="20"/>
                <w:u w:val="single"/>
              </w:rPr>
              <w:t>市町村</w:t>
            </w:r>
            <w:r w:rsidR="00492250">
              <w:rPr>
                <w:rFonts w:ascii="ＭＳ ゴシック" w:eastAsia="ＭＳ ゴシック" w:hAnsi="ＭＳ ゴシック" w:cs="ＭＳ ゴシック" w:hint="eastAsia"/>
                <w:color w:val="000000" w:themeColor="text1"/>
                <w:kern w:val="0"/>
                <w:sz w:val="20"/>
                <w:szCs w:val="20"/>
                <w:u w:val="single"/>
              </w:rPr>
              <w:t>、</w:t>
            </w:r>
            <w:r w:rsidRPr="00B77B2C">
              <w:rPr>
                <w:rFonts w:ascii="ＭＳ ゴシック" w:eastAsia="ＭＳ ゴシック" w:hAnsi="ＭＳ ゴシック" w:cs="ＭＳ ゴシック" w:hint="eastAsia"/>
                <w:color w:val="000000" w:themeColor="text1"/>
                <w:kern w:val="0"/>
                <w:sz w:val="20"/>
                <w:szCs w:val="20"/>
                <w:u w:val="single"/>
              </w:rPr>
              <w:t>他の指定障害福祉サービス事業者等その他</w:t>
            </w:r>
          </w:p>
          <w:p w14:paraId="569A6AA6" w14:textId="77777777" w:rsidR="00B77B2C" w:rsidRDefault="00306053" w:rsidP="00B77B2C">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B77B2C">
              <w:rPr>
                <w:rFonts w:ascii="ＭＳ ゴシック" w:eastAsia="ＭＳ ゴシック" w:hAnsi="ＭＳ ゴシック" w:cs="ＭＳ ゴシック" w:hint="eastAsia"/>
                <w:color w:val="000000" w:themeColor="text1"/>
                <w:kern w:val="0"/>
                <w:sz w:val="20"/>
                <w:szCs w:val="20"/>
                <w:u w:val="single"/>
              </w:rPr>
              <w:t>の保健医療サービス又は福祉サービスを提供する者との密</w:t>
            </w:r>
          </w:p>
          <w:p w14:paraId="32AD39D1" w14:textId="159D823F" w:rsidR="00306053" w:rsidRPr="00B77B2C" w:rsidRDefault="00306053" w:rsidP="00B77B2C">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B77B2C">
              <w:rPr>
                <w:rFonts w:ascii="ＭＳ ゴシック" w:eastAsia="ＭＳ ゴシック" w:hAnsi="ＭＳ ゴシック" w:cs="ＭＳ ゴシック" w:hint="eastAsia"/>
                <w:color w:val="000000" w:themeColor="text1"/>
                <w:kern w:val="0"/>
                <w:sz w:val="20"/>
                <w:szCs w:val="20"/>
                <w:u w:val="single"/>
              </w:rPr>
              <w:t>接な連携に努めているか。</w:t>
            </w:r>
          </w:p>
          <w:p w14:paraId="3A8FE1BD"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3CD3EF32"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4615993E" w14:textId="7B408900" w:rsidR="002E6D57" w:rsidRDefault="00306053" w:rsidP="002E6D57">
            <w:pPr>
              <w:pStyle w:val="ab"/>
              <w:numPr>
                <w:ilvl w:val="0"/>
                <w:numId w:val="5"/>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2E6D57">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2E6D57">
              <w:rPr>
                <w:rFonts w:ascii="ＭＳ ゴシック" w:eastAsia="ＭＳ ゴシック" w:hAnsi="ＭＳ ゴシック" w:cs="ＭＳ ゴシック" w:hint="eastAsia"/>
                <w:color w:val="000000" w:themeColor="text1"/>
                <w:kern w:val="0"/>
                <w:sz w:val="20"/>
                <w:szCs w:val="20"/>
                <w:u w:val="single"/>
              </w:rPr>
              <w:t>指定自立生活援助の提供の</w:t>
            </w:r>
          </w:p>
          <w:p w14:paraId="17E17E29" w14:textId="7DDAB66E" w:rsidR="002E6D57" w:rsidRDefault="00306053" w:rsidP="002E6D57">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2E6D57">
              <w:rPr>
                <w:rFonts w:ascii="ＭＳ ゴシック" w:eastAsia="ＭＳ ゴシック" w:hAnsi="ＭＳ ゴシック" w:cs="ＭＳ ゴシック" w:hint="eastAsia"/>
                <w:color w:val="000000" w:themeColor="text1"/>
                <w:kern w:val="0"/>
                <w:sz w:val="20"/>
                <w:szCs w:val="20"/>
                <w:u w:val="single"/>
              </w:rPr>
              <w:t>終了に際しては</w:t>
            </w:r>
            <w:r w:rsidR="00492250">
              <w:rPr>
                <w:rFonts w:ascii="ＭＳ ゴシック" w:eastAsia="ＭＳ ゴシック" w:hAnsi="ＭＳ ゴシック" w:cs="ＭＳ ゴシック" w:hint="eastAsia"/>
                <w:color w:val="000000" w:themeColor="text1"/>
                <w:kern w:val="0"/>
                <w:sz w:val="20"/>
                <w:szCs w:val="20"/>
                <w:u w:val="single"/>
              </w:rPr>
              <w:t>、</w:t>
            </w:r>
            <w:r w:rsidRPr="002E6D57">
              <w:rPr>
                <w:rFonts w:ascii="ＭＳ ゴシック" w:eastAsia="ＭＳ ゴシック" w:hAnsi="ＭＳ ゴシック" w:cs="ＭＳ ゴシック" w:hint="eastAsia"/>
                <w:color w:val="000000" w:themeColor="text1"/>
                <w:kern w:val="0"/>
                <w:sz w:val="20"/>
                <w:szCs w:val="20"/>
                <w:u w:val="single"/>
              </w:rPr>
              <w:t>利用者又はその家族に対して適切な援助を</w:t>
            </w:r>
          </w:p>
          <w:p w14:paraId="7AC1C0E9" w14:textId="6545B1A9" w:rsidR="002E6D57" w:rsidRDefault="00306053" w:rsidP="002E6D57">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2E6D57">
              <w:rPr>
                <w:rFonts w:ascii="ＭＳ ゴシック" w:eastAsia="ＭＳ ゴシック" w:hAnsi="ＭＳ ゴシック" w:cs="ＭＳ ゴシック" w:hint="eastAsia"/>
                <w:color w:val="000000" w:themeColor="text1"/>
                <w:kern w:val="0"/>
                <w:sz w:val="20"/>
                <w:szCs w:val="20"/>
                <w:u w:val="single"/>
              </w:rPr>
              <w:t>行うとともに</w:t>
            </w:r>
            <w:r w:rsidR="00492250">
              <w:rPr>
                <w:rFonts w:ascii="ＭＳ ゴシック" w:eastAsia="ＭＳ ゴシック" w:hAnsi="ＭＳ ゴシック" w:cs="ＭＳ ゴシック" w:hint="eastAsia"/>
                <w:color w:val="000000" w:themeColor="text1"/>
                <w:kern w:val="0"/>
                <w:sz w:val="20"/>
                <w:szCs w:val="20"/>
                <w:u w:val="single"/>
              </w:rPr>
              <w:t>、</w:t>
            </w:r>
            <w:r w:rsidRPr="002E6D57">
              <w:rPr>
                <w:rFonts w:ascii="ＭＳ ゴシック" w:eastAsia="ＭＳ ゴシック" w:hAnsi="ＭＳ ゴシック" w:cs="ＭＳ ゴシック" w:hint="eastAsia"/>
                <w:color w:val="000000" w:themeColor="text1"/>
                <w:kern w:val="0"/>
                <w:sz w:val="20"/>
                <w:szCs w:val="20"/>
                <w:u w:val="single"/>
              </w:rPr>
              <w:t>保健医療サービス又は福祉サービスを提供す</w:t>
            </w:r>
          </w:p>
          <w:p w14:paraId="298C1B58" w14:textId="40B1A989" w:rsidR="00306053" w:rsidRPr="002E6D57" w:rsidRDefault="00306053" w:rsidP="002E6D57">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2E6D57">
              <w:rPr>
                <w:rFonts w:ascii="ＭＳ ゴシック" w:eastAsia="ＭＳ ゴシック" w:hAnsi="ＭＳ ゴシック" w:cs="ＭＳ ゴシック" w:hint="eastAsia"/>
                <w:color w:val="000000" w:themeColor="text1"/>
                <w:kern w:val="0"/>
                <w:sz w:val="20"/>
                <w:szCs w:val="20"/>
                <w:u w:val="single"/>
              </w:rPr>
              <w:t>る者との密接な連携に努めているか。</w:t>
            </w:r>
          </w:p>
          <w:p w14:paraId="7F01D21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03E49A84"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7408603D"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01A37C54" w14:textId="2E8A81F9" w:rsidR="002E6D57" w:rsidRDefault="00306053" w:rsidP="002E6D57">
            <w:pPr>
              <w:pStyle w:val="ab"/>
              <w:numPr>
                <w:ilvl w:val="0"/>
                <w:numId w:val="6"/>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2E6D57">
              <w:rPr>
                <w:rFonts w:ascii="ＭＳ ゴシック" w:eastAsia="ＭＳ ゴシック" w:hAnsi="ＭＳ ゴシック" w:cs="ＭＳ ゴシック" w:hint="eastAsia"/>
                <w:color w:val="000000" w:themeColor="text1"/>
                <w:kern w:val="0"/>
                <w:sz w:val="20"/>
                <w:szCs w:val="20"/>
              </w:rPr>
              <w:t>指定自立生活援助事業者は</w:t>
            </w:r>
            <w:r w:rsidR="00492250">
              <w:rPr>
                <w:rFonts w:ascii="ＭＳ ゴシック" w:eastAsia="ＭＳ ゴシック" w:hAnsi="ＭＳ ゴシック" w:cs="ＭＳ ゴシック" w:hint="eastAsia"/>
                <w:color w:val="000000" w:themeColor="text1"/>
                <w:kern w:val="0"/>
                <w:sz w:val="20"/>
                <w:szCs w:val="20"/>
              </w:rPr>
              <w:t>、</w:t>
            </w:r>
            <w:r w:rsidRPr="002E6D57">
              <w:rPr>
                <w:rFonts w:ascii="ＭＳ ゴシック" w:eastAsia="ＭＳ ゴシック" w:hAnsi="ＭＳ ゴシック" w:cs="ＭＳ ゴシック" w:hint="eastAsia"/>
                <w:color w:val="000000" w:themeColor="text1"/>
                <w:kern w:val="0"/>
                <w:sz w:val="20"/>
                <w:szCs w:val="20"/>
              </w:rPr>
              <w:t>従業者に身分を証する書類</w:t>
            </w:r>
          </w:p>
          <w:p w14:paraId="7A00F188" w14:textId="75315254" w:rsidR="002E6D57" w:rsidRDefault="00306053" w:rsidP="002E6D57">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2E6D57">
              <w:rPr>
                <w:rFonts w:ascii="ＭＳ ゴシック" w:eastAsia="ＭＳ ゴシック" w:hAnsi="ＭＳ ゴシック" w:cs="ＭＳ ゴシック" w:hint="eastAsia"/>
                <w:color w:val="000000" w:themeColor="text1"/>
                <w:kern w:val="0"/>
                <w:sz w:val="20"/>
                <w:szCs w:val="20"/>
              </w:rPr>
              <w:t>を携行させ</w:t>
            </w:r>
            <w:r w:rsidR="00492250">
              <w:rPr>
                <w:rFonts w:ascii="ＭＳ ゴシック" w:eastAsia="ＭＳ ゴシック" w:hAnsi="ＭＳ ゴシック" w:cs="ＭＳ ゴシック" w:hint="eastAsia"/>
                <w:color w:val="000000" w:themeColor="text1"/>
                <w:kern w:val="0"/>
                <w:sz w:val="20"/>
                <w:szCs w:val="20"/>
              </w:rPr>
              <w:t>、</w:t>
            </w:r>
            <w:r w:rsidRPr="002E6D57">
              <w:rPr>
                <w:rFonts w:ascii="ＭＳ ゴシック" w:eastAsia="ＭＳ ゴシック" w:hAnsi="ＭＳ ゴシック" w:cs="ＭＳ ゴシック" w:hint="eastAsia"/>
                <w:color w:val="000000" w:themeColor="text1"/>
                <w:kern w:val="0"/>
                <w:sz w:val="20"/>
                <w:szCs w:val="20"/>
              </w:rPr>
              <w:t>初回訪問時及び利用者又はその家族から求めら</w:t>
            </w:r>
          </w:p>
          <w:p w14:paraId="0060FD66" w14:textId="587481C3" w:rsidR="00306053" w:rsidRPr="002E6D57" w:rsidRDefault="00306053" w:rsidP="002E6D57">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rPr>
            </w:pPr>
            <w:r w:rsidRPr="002E6D57">
              <w:rPr>
                <w:rFonts w:ascii="ＭＳ ゴシック" w:eastAsia="ＭＳ ゴシック" w:hAnsi="ＭＳ ゴシック" w:cs="ＭＳ ゴシック" w:hint="eastAsia"/>
                <w:color w:val="000000" w:themeColor="text1"/>
                <w:kern w:val="0"/>
                <w:sz w:val="20"/>
                <w:szCs w:val="20"/>
              </w:rPr>
              <w:t>れたときは</w:t>
            </w:r>
            <w:r w:rsidR="00492250">
              <w:rPr>
                <w:rFonts w:ascii="ＭＳ ゴシック" w:eastAsia="ＭＳ ゴシック" w:hAnsi="ＭＳ ゴシック" w:cs="ＭＳ ゴシック" w:hint="eastAsia"/>
                <w:color w:val="000000" w:themeColor="text1"/>
                <w:kern w:val="0"/>
                <w:sz w:val="20"/>
                <w:szCs w:val="20"/>
              </w:rPr>
              <w:t>、</w:t>
            </w:r>
            <w:r w:rsidRPr="002E6D57">
              <w:rPr>
                <w:rFonts w:ascii="ＭＳ ゴシック" w:eastAsia="ＭＳ ゴシック" w:hAnsi="ＭＳ ゴシック" w:cs="ＭＳ ゴシック" w:hint="eastAsia"/>
                <w:color w:val="000000" w:themeColor="text1"/>
                <w:kern w:val="0"/>
                <w:sz w:val="20"/>
                <w:szCs w:val="20"/>
              </w:rPr>
              <w:t>これを提示すべき旨を指導しているか。</w:t>
            </w:r>
          </w:p>
          <w:p w14:paraId="23E5E1A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450DEAC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15813BA5" w14:textId="266CEB25" w:rsidR="002E6D57" w:rsidRPr="002E6D57" w:rsidRDefault="00306053" w:rsidP="002E6D57">
            <w:pPr>
              <w:pStyle w:val="ab"/>
              <w:numPr>
                <w:ilvl w:val="0"/>
                <w:numId w:val="6"/>
              </w:numPr>
              <w:overflowPunct w:val="0"/>
              <w:spacing w:line="280" w:lineRule="exact"/>
              <w:ind w:leftChars="0"/>
              <w:jc w:val="distribute"/>
              <w:textAlignment w:val="baseline"/>
              <w:rPr>
                <w:rFonts w:ascii="ＭＳ ゴシック" w:eastAsia="ＭＳ ゴシック" w:hAnsi="ＭＳ ゴシック" w:cs="ＭＳ ゴシック"/>
                <w:color w:val="000000" w:themeColor="text1"/>
                <w:spacing w:val="10"/>
                <w:kern w:val="0"/>
                <w:sz w:val="20"/>
                <w:szCs w:val="20"/>
              </w:rPr>
            </w:pPr>
            <w:r w:rsidRPr="002E6D57">
              <w:rPr>
                <w:rFonts w:ascii="ＭＳ ゴシック" w:eastAsia="ＭＳ ゴシック" w:hAnsi="ＭＳ ゴシック" w:cs="ＭＳ ゴシック" w:hint="eastAsia"/>
                <w:color w:val="000000" w:themeColor="text1"/>
                <w:spacing w:val="10"/>
                <w:kern w:val="0"/>
                <w:sz w:val="20"/>
                <w:szCs w:val="20"/>
              </w:rPr>
              <w:t>証書等には</w:t>
            </w:r>
            <w:r w:rsidR="00492250">
              <w:rPr>
                <w:rFonts w:ascii="ＭＳ ゴシック" w:eastAsia="ＭＳ ゴシック" w:hAnsi="ＭＳ ゴシック" w:cs="ＭＳ ゴシック" w:hint="eastAsia"/>
                <w:color w:val="000000" w:themeColor="text1"/>
                <w:spacing w:val="10"/>
                <w:kern w:val="0"/>
                <w:sz w:val="20"/>
                <w:szCs w:val="20"/>
              </w:rPr>
              <w:t>、</w:t>
            </w:r>
            <w:r w:rsidRPr="002E6D57">
              <w:rPr>
                <w:rFonts w:ascii="ＭＳ ゴシック" w:eastAsia="ＭＳ ゴシック" w:hAnsi="ＭＳ ゴシック" w:cs="ＭＳ ゴシック" w:hint="eastAsia"/>
                <w:color w:val="000000" w:themeColor="text1"/>
                <w:spacing w:val="10"/>
                <w:kern w:val="0"/>
                <w:sz w:val="20"/>
                <w:szCs w:val="20"/>
              </w:rPr>
              <w:t>当該指定自立生活援助事業所の名称</w:t>
            </w:r>
            <w:r w:rsidR="00492250">
              <w:rPr>
                <w:rFonts w:ascii="ＭＳ ゴシック" w:eastAsia="ＭＳ ゴシック" w:hAnsi="ＭＳ ゴシック" w:cs="ＭＳ ゴシック" w:hint="eastAsia"/>
                <w:color w:val="000000" w:themeColor="text1"/>
                <w:spacing w:val="10"/>
                <w:kern w:val="0"/>
                <w:sz w:val="20"/>
                <w:szCs w:val="20"/>
              </w:rPr>
              <w:t>、</w:t>
            </w:r>
          </w:p>
          <w:p w14:paraId="41F5B8BA" w14:textId="26CCAFCE" w:rsidR="00306053" w:rsidRPr="002E6D57" w:rsidRDefault="00306053" w:rsidP="002E6D57">
            <w:pPr>
              <w:overflowPunct w:val="0"/>
              <w:spacing w:line="280" w:lineRule="exact"/>
              <w:ind w:left="107" w:firstLineChars="250" w:firstLine="550"/>
              <w:textAlignment w:val="baseline"/>
              <w:rPr>
                <w:rFonts w:ascii="ＭＳ ゴシック" w:eastAsia="ＭＳ ゴシック" w:hAnsi="ＭＳ ゴシック" w:cs="ＭＳ ゴシック"/>
                <w:color w:val="000000" w:themeColor="text1"/>
                <w:spacing w:val="10"/>
                <w:kern w:val="0"/>
                <w:sz w:val="20"/>
                <w:szCs w:val="20"/>
              </w:rPr>
            </w:pPr>
            <w:r w:rsidRPr="002E6D57">
              <w:rPr>
                <w:rFonts w:ascii="ＭＳ ゴシック" w:eastAsia="ＭＳ ゴシック" w:hAnsi="ＭＳ ゴシック" w:cs="ＭＳ ゴシック" w:hint="eastAsia"/>
                <w:color w:val="000000" w:themeColor="text1"/>
                <w:spacing w:val="10"/>
                <w:kern w:val="0"/>
                <w:sz w:val="20"/>
                <w:szCs w:val="20"/>
              </w:rPr>
              <w:t>当該従業者の氏名を記載しているか。</w:t>
            </w:r>
          </w:p>
          <w:p w14:paraId="0ABC93E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7F82168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3CA7E3B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0F9C808C" w14:textId="15C4EFF6" w:rsidR="002E6D57" w:rsidRDefault="00306053" w:rsidP="002E6D57">
            <w:pPr>
              <w:pStyle w:val="ab"/>
              <w:numPr>
                <w:ilvl w:val="0"/>
                <w:numId w:val="7"/>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2E6D57">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2E6D57">
              <w:rPr>
                <w:rFonts w:ascii="ＭＳ ゴシック" w:eastAsia="ＭＳ ゴシック" w:hAnsi="ＭＳ ゴシック" w:cs="ＭＳ ゴシック" w:hint="eastAsia"/>
                <w:color w:val="000000" w:themeColor="text1"/>
                <w:kern w:val="0"/>
                <w:sz w:val="20"/>
                <w:szCs w:val="20"/>
                <w:u w:val="single"/>
              </w:rPr>
              <w:t>指定自立生活援助を提供し</w:t>
            </w:r>
          </w:p>
          <w:p w14:paraId="0DE4FDB3" w14:textId="1CE148C2" w:rsidR="002E6D57" w:rsidRDefault="00306053" w:rsidP="002E6D57">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2E6D57">
              <w:rPr>
                <w:rFonts w:ascii="ＭＳ ゴシック" w:eastAsia="ＭＳ ゴシック" w:hAnsi="ＭＳ ゴシック" w:cs="ＭＳ ゴシック" w:hint="eastAsia"/>
                <w:color w:val="000000" w:themeColor="text1"/>
                <w:kern w:val="0"/>
                <w:sz w:val="20"/>
                <w:szCs w:val="20"/>
                <w:u w:val="single"/>
              </w:rPr>
              <w:t>た際は</w:t>
            </w:r>
            <w:r w:rsidR="00492250">
              <w:rPr>
                <w:rFonts w:ascii="ＭＳ ゴシック" w:eastAsia="ＭＳ ゴシック" w:hAnsi="ＭＳ ゴシック" w:cs="ＭＳ ゴシック" w:hint="eastAsia"/>
                <w:color w:val="000000" w:themeColor="text1"/>
                <w:kern w:val="0"/>
                <w:sz w:val="20"/>
                <w:szCs w:val="20"/>
                <w:u w:val="single"/>
              </w:rPr>
              <w:t>、</w:t>
            </w:r>
            <w:r w:rsidRPr="002E6D57">
              <w:rPr>
                <w:rFonts w:ascii="ＭＳ ゴシック" w:eastAsia="ＭＳ ゴシック" w:hAnsi="ＭＳ ゴシック" w:cs="ＭＳ ゴシック" w:hint="eastAsia"/>
                <w:color w:val="000000" w:themeColor="text1"/>
                <w:kern w:val="0"/>
                <w:sz w:val="20"/>
                <w:szCs w:val="20"/>
                <w:u w:val="single"/>
              </w:rPr>
              <w:t>当該指定自立生活援助の提供日</w:t>
            </w:r>
            <w:r w:rsidR="00492250">
              <w:rPr>
                <w:rFonts w:ascii="ＭＳ ゴシック" w:eastAsia="ＭＳ ゴシック" w:hAnsi="ＭＳ ゴシック" w:cs="ＭＳ ゴシック" w:hint="eastAsia"/>
                <w:color w:val="000000" w:themeColor="text1"/>
                <w:kern w:val="0"/>
                <w:sz w:val="20"/>
                <w:szCs w:val="20"/>
                <w:u w:val="single"/>
              </w:rPr>
              <w:t>、</w:t>
            </w:r>
            <w:r w:rsidRPr="002E6D57">
              <w:rPr>
                <w:rFonts w:ascii="ＭＳ ゴシック" w:eastAsia="ＭＳ ゴシック" w:hAnsi="ＭＳ ゴシック" w:cs="ＭＳ ゴシック" w:hint="eastAsia"/>
                <w:color w:val="000000" w:themeColor="text1"/>
                <w:kern w:val="0"/>
                <w:sz w:val="20"/>
                <w:szCs w:val="20"/>
                <w:u w:val="single"/>
              </w:rPr>
              <w:t>内容その他必要な</w:t>
            </w:r>
          </w:p>
          <w:p w14:paraId="0FD7717F" w14:textId="37826F8F" w:rsidR="00306053" w:rsidRPr="002E6D57" w:rsidRDefault="00306053" w:rsidP="002E6D57">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2E6D57">
              <w:rPr>
                <w:rFonts w:ascii="ＭＳ ゴシック" w:eastAsia="ＭＳ ゴシック" w:hAnsi="ＭＳ ゴシック" w:cs="ＭＳ ゴシック" w:hint="eastAsia"/>
                <w:color w:val="000000" w:themeColor="text1"/>
                <w:kern w:val="0"/>
                <w:sz w:val="20"/>
                <w:szCs w:val="20"/>
                <w:u w:val="single"/>
              </w:rPr>
              <w:t>事項を</w:t>
            </w:r>
            <w:r w:rsidR="00492250">
              <w:rPr>
                <w:rFonts w:ascii="ＭＳ ゴシック" w:eastAsia="ＭＳ ゴシック" w:hAnsi="ＭＳ ゴシック" w:cs="ＭＳ ゴシック" w:hint="eastAsia"/>
                <w:color w:val="000000" w:themeColor="text1"/>
                <w:kern w:val="0"/>
                <w:sz w:val="20"/>
                <w:szCs w:val="20"/>
                <w:u w:val="single"/>
              </w:rPr>
              <w:t>、</w:t>
            </w:r>
            <w:r w:rsidRPr="002E6D57">
              <w:rPr>
                <w:rFonts w:ascii="ＭＳ ゴシック" w:eastAsia="ＭＳ ゴシック" w:hAnsi="ＭＳ ゴシック" w:cs="ＭＳ ゴシック" w:hint="eastAsia"/>
                <w:color w:val="000000" w:themeColor="text1"/>
                <w:kern w:val="0"/>
                <w:sz w:val="20"/>
                <w:szCs w:val="20"/>
                <w:u w:val="single"/>
              </w:rPr>
              <w:t>指定自立生活援助の提供の都度</w:t>
            </w:r>
            <w:r w:rsidR="00492250">
              <w:rPr>
                <w:rFonts w:ascii="ＭＳ ゴシック" w:eastAsia="ＭＳ ゴシック" w:hAnsi="ＭＳ ゴシック" w:cs="ＭＳ ゴシック" w:hint="eastAsia"/>
                <w:color w:val="000000" w:themeColor="text1"/>
                <w:kern w:val="0"/>
                <w:sz w:val="20"/>
                <w:szCs w:val="20"/>
                <w:u w:val="single"/>
              </w:rPr>
              <w:t>、</w:t>
            </w:r>
            <w:r w:rsidRPr="002E6D57">
              <w:rPr>
                <w:rFonts w:ascii="ＭＳ ゴシック" w:eastAsia="ＭＳ ゴシック" w:hAnsi="ＭＳ ゴシック" w:cs="ＭＳ ゴシック" w:hint="eastAsia"/>
                <w:color w:val="000000" w:themeColor="text1"/>
                <w:kern w:val="0"/>
                <w:sz w:val="20"/>
                <w:szCs w:val="20"/>
                <w:u w:val="single"/>
              </w:rPr>
              <w:t>記録しているか。</w:t>
            </w:r>
          </w:p>
          <w:p w14:paraId="5729C756"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78D122E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0A34F101"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2C0E7B3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4299F49A"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09A99ED4" w14:textId="40B5BB59" w:rsidR="002E6D57" w:rsidRPr="002E6D57" w:rsidRDefault="00306053" w:rsidP="002E6D57">
            <w:pPr>
              <w:pStyle w:val="ab"/>
              <w:numPr>
                <w:ilvl w:val="0"/>
                <w:numId w:val="7"/>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2E6D57">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002E6D57" w:rsidRPr="002E6D57">
              <w:rPr>
                <w:rFonts w:ascii="ＭＳ ゴシック" w:eastAsia="ＭＳ ゴシック" w:hAnsi="ＭＳ ゴシック" w:cs="ＭＳ ゴシック" w:hint="eastAsia"/>
                <w:color w:val="000000" w:themeColor="text1"/>
                <w:kern w:val="0"/>
                <w:sz w:val="20"/>
                <w:szCs w:val="20"/>
                <w:u w:val="single"/>
              </w:rPr>
              <w:t>（１）</w:t>
            </w:r>
            <w:r w:rsidRPr="002E6D57">
              <w:rPr>
                <w:rFonts w:ascii="ＭＳ ゴシック" w:eastAsia="ＭＳ ゴシック" w:hAnsi="ＭＳ ゴシック" w:cs="ＭＳ ゴシック" w:hint="eastAsia"/>
                <w:color w:val="000000" w:themeColor="text1"/>
                <w:kern w:val="0"/>
                <w:sz w:val="20"/>
                <w:szCs w:val="20"/>
                <w:u w:val="single"/>
              </w:rPr>
              <w:t>の規定による記録に際</w:t>
            </w:r>
          </w:p>
          <w:p w14:paraId="5A142402" w14:textId="532B470A" w:rsidR="002E6D57" w:rsidRDefault="00306053" w:rsidP="002E6D57">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2E6D57">
              <w:rPr>
                <w:rFonts w:ascii="ＭＳ ゴシック" w:eastAsia="ＭＳ ゴシック" w:hAnsi="ＭＳ ゴシック" w:cs="ＭＳ ゴシック" w:hint="eastAsia"/>
                <w:color w:val="000000" w:themeColor="text1"/>
                <w:kern w:val="0"/>
                <w:sz w:val="20"/>
                <w:szCs w:val="20"/>
                <w:u w:val="single"/>
              </w:rPr>
              <w:t>しては</w:t>
            </w:r>
            <w:r w:rsidR="00492250">
              <w:rPr>
                <w:rFonts w:ascii="ＭＳ ゴシック" w:eastAsia="ＭＳ ゴシック" w:hAnsi="ＭＳ ゴシック" w:cs="ＭＳ ゴシック" w:hint="eastAsia"/>
                <w:color w:val="000000" w:themeColor="text1"/>
                <w:kern w:val="0"/>
                <w:sz w:val="20"/>
                <w:szCs w:val="20"/>
                <w:u w:val="single"/>
              </w:rPr>
              <w:t>、</w:t>
            </w:r>
            <w:r w:rsidRPr="002E6D57">
              <w:rPr>
                <w:rFonts w:ascii="ＭＳ ゴシック" w:eastAsia="ＭＳ ゴシック" w:hAnsi="ＭＳ ゴシック" w:cs="ＭＳ ゴシック" w:hint="eastAsia"/>
                <w:color w:val="000000" w:themeColor="text1"/>
                <w:kern w:val="0"/>
                <w:sz w:val="20"/>
                <w:szCs w:val="20"/>
                <w:u w:val="single"/>
              </w:rPr>
              <w:t>支給決定障害者等から指定自立生活援助を提供した</w:t>
            </w:r>
          </w:p>
          <w:p w14:paraId="274988F2" w14:textId="5B154565" w:rsidR="00306053" w:rsidRPr="002E6D57" w:rsidRDefault="00306053" w:rsidP="002E6D57">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2E6D57">
              <w:rPr>
                <w:rFonts w:ascii="ＭＳ ゴシック" w:eastAsia="ＭＳ ゴシック" w:hAnsi="ＭＳ ゴシック" w:cs="ＭＳ ゴシック" w:hint="eastAsia"/>
                <w:color w:val="000000" w:themeColor="text1"/>
                <w:kern w:val="0"/>
                <w:sz w:val="20"/>
                <w:szCs w:val="20"/>
                <w:u w:val="single"/>
              </w:rPr>
              <w:t>ことについて確認を受けているか。</w:t>
            </w:r>
          </w:p>
          <w:p w14:paraId="4B176CF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BB999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2400249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488ED41"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2513991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0106909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0402B12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65202A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3C74F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601FD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B25B7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6BAE56"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485207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6369266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360BF0D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23022F"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1780A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AEFCE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D2A0FD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AEEC6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B0B6FC"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7217546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083467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0C68D3E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958C8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3BC69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3E829F"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925D99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19572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31EC75"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162795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2788340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D49043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32B4C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4E132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40B4D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66DD31"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8718967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855150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3540A47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F1AF2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D99A8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408FBD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B22AB2"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481719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0892672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591C9BFF"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995B5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52841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A2D5A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EC2DD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A7120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6A911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A4D32AA"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202205027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308897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tc>
      </w:tr>
    </w:tbl>
    <w:p w14:paraId="4B836145"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321E2487" w14:textId="77777777">
        <w:trPr>
          <w:trHeight w:val="431"/>
        </w:trPr>
        <w:tc>
          <w:tcPr>
            <w:tcW w:w="4140" w:type="dxa"/>
            <w:vAlign w:val="center"/>
          </w:tcPr>
          <w:p w14:paraId="0A37751A"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0C94228B"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29FDD589"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09F5B49A"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50D9268F" w14:textId="77777777">
        <w:trPr>
          <w:trHeight w:val="14480"/>
        </w:trPr>
        <w:tc>
          <w:tcPr>
            <w:tcW w:w="4140" w:type="dxa"/>
          </w:tcPr>
          <w:p w14:paraId="496C2BC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5D952B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47A20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20CFE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D56C9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B3F79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2DEC5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D09DF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482CA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E6A19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D124C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7C856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160F7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5D173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251370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BA014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CF0D6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420CB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EFDD8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12F56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5CB34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567C3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E91B1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C0D63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E5B61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879B9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681CC3" w14:textId="49614E18"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証書等には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当該従業者の写真の貼付や職能の記載を行うことが望ましいこと。</w:t>
            </w:r>
          </w:p>
          <w:p w14:paraId="48242DD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FEA7F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7F281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31E75F"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color w:val="000000" w:themeColor="text1"/>
                <w:kern w:val="0"/>
                <w:sz w:val="20"/>
                <w:szCs w:val="20"/>
              </w:rPr>
              <w:t xml:space="preserve">  提供の記録事項</w:t>
            </w:r>
          </w:p>
          <w:p w14:paraId="448632CE" w14:textId="77777777" w:rsidR="00306053" w:rsidRPr="003B241A" w:rsidRDefault="00306053">
            <w:pPr>
              <w:overflowPunct w:val="0"/>
              <w:spacing w:line="280" w:lineRule="exact"/>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①　当該指定自立生活援助の提供日</w:t>
            </w:r>
          </w:p>
          <w:p w14:paraId="6B57D616" w14:textId="0914CFD4" w:rsidR="00306053" w:rsidRPr="003B241A" w:rsidRDefault="00306053">
            <w:pPr>
              <w:overflowPunct w:val="0"/>
              <w:spacing w:line="280" w:lineRule="exact"/>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②　提供したサービスの具体的内容（例えば</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身体介護と家事援助の別等）</w:t>
            </w:r>
          </w:p>
          <w:p w14:paraId="23BCEE40" w14:textId="048883B5" w:rsidR="00306053" w:rsidRPr="003B241A" w:rsidRDefault="00306053">
            <w:pPr>
              <w:overflowPunct w:val="0"/>
              <w:spacing w:line="280" w:lineRule="exact"/>
              <w:ind w:leftChars="95" w:left="399"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③　実績時間数</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利用者負担額等の利用者へ伝達すべき必要な事項</w:t>
            </w:r>
          </w:p>
          <w:p w14:paraId="220CC23A"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5E83EEA7" w14:textId="77777777" w:rsidR="00306053" w:rsidRPr="003B241A" w:rsidRDefault="00306053">
            <w:pPr>
              <w:overflowPunct w:val="0"/>
              <w:spacing w:line="280" w:lineRule="exact"/>
              <w:jc w:val="left"/>
              <w:textAlignment w:val="baseline"/>
              <w:rPr>
                <w:rFonts w:ascii="ＭＳ ゴシック" w:eastAsia="ＭＳ ゴシック" w:hAnsi="ＭＳ ゴシック"/>
                <w:color w:val="000000" w:themeColor="text1"/>
                <w:sz w:val="20"/>
                <w:szCs w:val="20"/>
              </w:rPr>
            </w:pPr>
          </w:p>
          <w:p w14:paraId="066776BB" w14:textId="7549BC2C"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s="ＭＳ 明朝" w:hint="eastAsia"/>
                <w:color w:val="000000" w:themeColor="text1"/>
                <w:kern w:val="0"/>
                <w:sz w:val="20"/>
                <w:szCs w:val="20"/>
              </w:rPr>
              <w:t>サービスの提供に係る適切な手続を確保する観点から</w:t>
            </w:r>
            <w:r w:rsidR="00492250">
              <w:rPr>
                <w:rFonts w:ascii="ＭＳ ゴシック" w:eastAsia="ＭＳ ゴシック" w:hAnsi="ＭＳ ゴシック" w:cs="ＭＳ 明朝" w:hint="eastAsia"/>
                <w:color w:val="000000" w:themeColor="text1"/>
                <w:kern w:val="0"/>
                <w:sz w:val="20"/>
                <w:szCs w:val="20"/>
              </w:rPr>
              <w:t>、</w:t>
            </w:r>
            <w:r w:rsidRPr="003B241A">
              <w:rPr>
                <w:rFonts w:ascii="ＭＳ ゴシック" w:eastAsia="ＭＳ ゴシック" w:hAnsi="ＭＳ ゴシック" w:cs="ＭＳ 明朝" w:hint="eastAsia"/>
                <w:color w:val="000000" w:themeColor="text1"/>
                <w:kern w:val="0"/>
                <w:sz w:val="20"/>
                <w:szCs w:val="20"/>
              </w:rPr>
              <w:t>利用者の確認を得ること。</w:t>
            </w:r>
          </w:p>
        </w:tc>
        <w:tc>
          <w:tcPr>
            <w:tcW w:w="1980" w:type="dxa"/>
          </w:tcPr>
          <w:p w14:paraId="4A42934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7194FED"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○アセスメント</w:t>
            </w:r>
            <w:r w:rsidRPr="003B241A">
              <w:rPr>
                <w:rFonts w:ascii="ＭＳ ゴシック" w:eastAsia="ＭＳ ゴシック" w:hAnsi="ＭＳ ゴシック"/>
                <w:color w:val="000000" w:themeColor="text1"/>
                <w:kern w:val="0"/>
                <w:sz w:val="20"/>
                <w:szCs w:val="20"/>
              </w:rPr>
              <w:t>表</w:t>
            </w:r>
          </w:p>
          <w:p w14:paraId="211C335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w:t>
            </w:r>
            <w:r w:rsidRPr="003B241A">
              <w:rPr>
                <w:rFonts w:ascii="ＭＳ ゴシック" w:eastAsia="ＭＳ ゴシック" w:hAnsi="ＭＳ ゴシック"/>
                <w:color w:val="000000" w:themeColor="text1"/>
                <w:kern w:val="0"/>
                <w:sz w:val="20"/>
                <w:szCs w:val="20"/>
              </w:rPr>
              <w:t>ケース記録</w:t>
            </w:r>
          </w:p>
          <w:p w14:paraId="51E9FDA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B4A4D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25B12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09796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8387F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w:t>
            </w:r>
            <w:r w:rsidRPr="003B241A">
              <w:rPr>
                <w:rFonts w:ascii="ＭＳ ゴシック" w:eastAsia="ＭＳ ゴシック" w:hAnsi="ＭＳ ゴシック"/>
                <w:color w:val="000000" w:themeColor="text1"/>
                <w:kern w:val="0"/>
                <w:sz w:val="20"/>
                <w:szCs w:val="20"/>
              </w:rPr>
              <w:t>個別支援計画</w:t>
            </w:r>
          </w:p>
          <w:p w14:paraId="0104BC7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w:t>
            </w:r>
            <w:r w:rsidRPr="003B241A">
              <w:rPr>
                <w:rFonts w:ascii="ＭＳ ゴシック" w:eastAsia="ＭＳ ゴシック" w:hAnsi="ＭＳ ゴシック"/>
                <w:color w:val="000000" w:themeColor="text1"/>
                <w:kern w:val="0"/>
                <w:sz w:val="20"/>
                <w:szCs w:val="20"/>
              </w:rPr>
              <w:t>ケー</w:t>
            </w:r>
            <w:r w:rsidRPr="003B241A">
              <w:rPr>
                <w:rFonts w:ascii="ＭＳ ゴシック" w:eastAsia="ＭＳ ゴシック" w:hAnsi="ＭＳ ゴシック" w:hint="eastAsia"/>
                <w:color w:val="000000" w:themeColor="text1"/>
                <w:kern w:val="0"/>
                <w:sz w:val="20"/>
                <w:szCs w:val="20"/>
              </w:rPr>
              <w:t>ス</w:t>
            </w:r>
            <w:r w:rsidRPr="003B241A">
              <w:rPr>
                <w:rFonts w:ascii="ＭＳ ゴシック" w:eastAsia="ＭＳ ゴシック" w:hAnsi="ＭＳ ゴシック"/>
                <w:color w:val="000000" w:themeColor="text1"/>
                <w:kern w:val="0"/>
                <w:sz w:val="20"/>
                <w:szCs w:val="20"/>
              </w:rPr>
              <w:t>記録</w:t>
            </w:r>
          </w:p>
          <w:p w14:paraId="2DBF0D0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64942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95494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289FC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85ED2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E6FD6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○同上</w:t>
            </w:r>
          </w:p>
          <w:p w14:paraId="3D94404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72677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F8163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7A5CC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4736A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08B37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DA579E" w14:textId="77777777" w:rsidR="00306053" w:rsidRPr="003B241A" w:rsidRDefault="00306053" w:rsidP="000D67E8">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○身分を証する書類（名札等）</w:t>
            </w:r>
          </w:p>
          <w:p w14:paraId="2D600B6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A1AE4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A7C76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99FD6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9A643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03034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A23D5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19395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BA3BB6"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○サービス</w:t>
            </w:r>
            <w:r w:rsidRPr="003B241A">
              <w:rPr>
                <w:rFonts w:ascii="ＭＳ ゴシック" w:eastAsia="ＭＳ ゴシック" w:hAnsi="ＭＳ ゴシック"/>
                <w:color w:val="000000" w:themeColor="text1"/>
                <w:kern w:val="0"/>
                <w:sz w:val="20"/>
                <w:szCs w:val="20"/>
              </w:rPr>
              <w:t>提供</w:t>
            </w:r>
            <w:r w:rsidRPr="003B241A">
              <w:rPr>
                <w:rFonts w:ascii="ＭＳ ゴシック" w:eastAsia="ＭＳ ゴシック" w:hAnsi="ＭＳ ゴシック" w:hint="eastAsia"/>
                <w:color w:val="000000" w:themeColor="text1"/>
                <w:kern w:val="0"/>
                <w:sz w:val="20"/>
                <w:szCs w:val="20"/>
              </w:rPr>
              <w:t>の</w:t>
            </w:r>
            <w:r w:rsidRPr="003B241A">
              <w:rPr>
                <w:rFonts w:ascii="ＭＳ ゴシック" w:eastAsia="ＭＳ ゴシック" w:hAnsi="ＭＳ ゴシック"/>
                <w:color w:val="000000" w:themeColor="text1"/>
                <w:kern w:val="0"/>
                <w:sz w:val="20"/>
                <w:szCs w:val="20"/>
              </w:rPr>
              <w:t>記録</w:t>
            </w:r>
          </w:p>
          <w:p w14:paraId="1291A54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7EB82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6AEFA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78CAE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0C2B8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EF85D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EE0C68"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○同上</w:t>
            </w:r>
          </w:p>
          <w:p w14:paraId="695EA4F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6EEB272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E4A6022"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1656C528"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16</w:t>
            </w:r>
            <w:r w:rsidRPr="003B241A">
              <w:rPr>
                <w:rFonts w:ascii="ＭＳ ゴシック" w:eastAsia="ＭＳ ゴシック" w:hAnsi="ＭＳ ゴシック" w:cs="ＭＳ ゴシック" w:hint="eastAsia"/>
                <w:color w:val="000000" w:themeColor="text1"/>
                <w:kern w:val="0"/>
                <w:sz w:val="20"/>
                <w:szCs w:val="20"/>
              </w:rPr>
              <w:t>条）</w:t>
            </w:r>
          </w:p>
          <w:p w14:paraId="19D649F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E0C95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9A1B4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153D7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E50EA5"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7C6FC427"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17</w:t>
            </w:r>
            <w:r w:rsidRPr="003B241A">
              <w:rPr>
                <w:rFonts w:ascii="ＭＳ ゴシック" w:eastAsia="ＭＳ ゴシック" w:hAnsi="ＭＳ ゴシック" w:cs="ＭＳ ゴシック" w:hint="eastAsia"/>
                <w:color w:val="000000" w:themeColor="text1"/>
                <w:kern w:val="0"/>
                <w:sz w:val="20"/>
                <w:szCs w:val="20"/>
              </w:rPr>
              <w:t>条第１項）</w:t>
            </w:r>
          </w:p>
          <w:p w14:paraId="66C501C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E31C9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CBD39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8258A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8FA2A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5F01E2"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36D81D8F"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17</w:t>
            </w:r>
            <w:r w:rsidRPr="003B241A">
              <w:rPr>
                <w:rFonts w:ascii="ＭＳ ゴシック" w:eastAsia="ＭＳ ゴシック" w:hAnsi="ＭＳ ゴシック" w:cs="ＭＳ ゴシック" w:hint="eastAsia"/>
                <w:color w:val="000000" w:themeColor="text1"/>
                <w:kern w:val="0"/>
                <w:sz w:val="20"/>
                <w:szCs w:val="20"/>
              </w:rPr>
              <w:t>条第２項）</w:t>
            </w:r>
          </w:p>
          <w:p w14:paraId="1BF2C48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693C4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39C76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A3BE4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C8111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44BB5B"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47D472A4"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条）</w:t>
            </w:r>
          </w:p>
          <w:p w14:paraId="3C3EDC96"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A14C9E"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1053958"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075A6A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0C884684"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(8)</w:t>
            </w:r>
          </w:p>
          <w:p w14:paraId="6305FF9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2BCC5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4B79E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8F76D8"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37CF0899"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19</w:t>
            </w:r>
            <w:r w:rsidRPr="003B241A">
              <w:rPr>
                <w:rFonts w:ascii="ＭＳ ゴシック" w:eastAsia="ＭＳ ゴシック" w:hAnsi="ＭＳ ゴシック" w:cs="ＭＳ ゴシック" w:hint="eastAsia"/>
                <w:color w:val="000000" w:themeColor="text1"/>
                <w:kern w:val="0"/>
                <w:sz w:val="20"/>
                <w:szCs w:val="20"/>
              </w:rPr>
              <w:t>条第１項）</w:t>
            </w:r>
          </w:p>
          <w:p w14:paraId="1C899E0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6680B1E8"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(9)</w:t>
            </w:r>
            <w:r w:rsidRPr="003B241A">
              <w:rPr>
                <w:rFonts w:ascii="ＭＳ ゴシック" w:eastAsia="ＭＳ ゴシック" w:hAnsi="ＭＳ ゴシック" w:cs="ＭＳ ゴシック" w:hint="eastAsia"/>
                <w:color w:val="000000" w:themeColor="text1"/>
                <w:kern w:val="0"/>
                <w:sz w:val="20"/>
                <w:szCs w:val="20"/>
              </w:rPr>
              <w:t>①</w:t>
            </w:r>
          </w:p>
          <w:p w14:paraId="72360E0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C559A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0DCC4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6209B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1AC5F4"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2A292F2F"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19</w:t>
            </w:r>
            <w:r w:rsidRPr="003B241A">
              <w:rPr>
                <w:rFonts w:ascii="ＭＳ ゴシック" w:eastAsia="ＭＳ ゴシック" w:hAnsi="ＭＳ ゴシック" w:cs="ＭＳ ゴシック" w:hint="eastAsia"/>
                <w:color w:val="000000" w:themeColor="text1"/>
                <w:kern w:val="0"/>
                <w:sz w:val="20"/>
                <w:szCs w:val="20"/>
              </w:rPr>
              <w:t>条第２項）</w:t>
            </w:r>
          </w:p>
          <w:p w14:paraId="0903D63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733D17E0"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(9)②</w:t>
            </w:r>
          </w:p>
          <w:p w14:paraId="09C9D2C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14:paraId="1EA8E801" w14:textId="77777777"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14:paraId="35A91EA1"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1386A428" w14:textId="77777777">
        <w:trPr>
          <w:trHeight w:val="431"/>
        </w:trPr>
        <w:tc>
          <w:tcPr>
            <w:tcW w:w="2340" w:type="dxa"/>
            <w:vAlign w:val="center"/>
          </w:tcPr>
          <w:p w14:paraId="3408E8CC"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54D79993" w14:textId="77777777"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6E2B7078"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10E693AC" w14:textId="77777777">
        <w:trPr>
          <w:trHeight w:val="14480"/>
        </w:trPr>
        <w:tc>
          <w:tcPr>
            <w:tcW w:w="2340" w:type="dxa"/>
          </w:tcPr>
          <w:p w14:paraId="2F54500C"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508FBB11"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color w:val="000000" w:themeColor="text1"/>
                <w:kern w:val="0"/>
                <w:sz w:val="20"/>
                <w:szCs w:val="20"/>
              </w:rPr>
              <w:t>12</w:t>
            </w:r>
            <w:r w:rsidRPr="003B241A">
              <w:rPr>
                <w:rFonts w:ascii="ＭＳ ゴシック" w:eastAsia="ＭＳ ゴシック" w:hAnsi="ＭＳ ゴシック" w:cs="ＭＳ ゴシック" w:hint="eastAsia"/>
                <w:color w:val="000000" w:themeColor="text1"/>
                <w:kern w:val="0"/>
                <w:sz w:val="20"/>
                <w:szCs w:val="20"/>
              </w:rPr>
              <w:t xml:space="preserve">　指定</w:t>
            </w:r>
            <w:r w:rsidRPr="003B241A">
              <w:rPr>
                <w:rFonts w:ascii="ＭＳ ゴシック" w:eastAsia="ＭＳ ゴシック" w:hAnsi="ＭＳ ゴシック" w:cs="ＭＳ ゴシック"/>
                <w:color w:val="000000" w:themeColor="text1"/>
                <w:kern w:val="0"/>
                <w:sz w:val="20"/>
                <w:szCs w:val="20"/>
              </w:rPr>
              <w:t>自立</w:t>
            </w:r>
            <w:r w:rsidRPr="003B241A">
              <w:rPr>
                <w:rFonts w:ascii="ＭＳ ゴシック" w:eastAsia="ＭＳ ゴシック" w:hAnsi="ＭＳ ゴシック" w:cs="ＭＳ ゴシック" w:hint="eastAsia"/>
                <w:color w:val="000000" w:themeColor="text1"/>
                <w:kern w:val="0"/>
                <w:sz w:val="20"/>
                <w:szCs w:val="20"/>
              </w:rPr>
              <w:t>生活</w:t>
            </w:r>
            <w:r w:rsidRPr="003B241A">
              <w:rPr>
                <w:rFonts w:ascii="ＭＳ ゴシック" w:eastAsia="ＭＳ ゴシック" w:hAnsi="ＭＳ ゴシック" w:cs="ＭＳ ゴシック"/>
                <w:color w:val="000000" w:themeColor="text1"/>
                <w:kern w:val="0"/>
                <w:sz w:val="20"/>
                <w:szCs w:val="20"/>
              </w:rPr>
              <w:t>援助事業者が</w:t>
            </w:r>
            <w:r w:rsidRPr="003B241A">
              <w:rPr>
                <w:rFonts w:ascii="ＭＳ ゴシック" w:eastAsia="ＭＳ ゴシック" w:hAnsi="ＭＳ ゴシック" w:cs="ＭＳ ゴシック" w:hint="eastAsia"/>
                <w:color w:val="000000" w:themeColor="text1"/>
                <w:kern w:val="0"/>
                <w:sz w:val="20"/>
                <w:szCs w:val="20"/>
              </w:rPr>
              <w:t>支給決定障害者等に求めることのできる金銭の支払の範囲等</w:t>
            </w:r>
          </w:p>
          <w:p w14:paraId="35086BC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1C24D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BCFFC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AD425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D6132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A90D4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6EC49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78BB5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B87E7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D9082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1AA75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92B96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DE92F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B991B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18980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8C864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082DC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color w:val="000000" w:themeColor="text1"/>
                <w:kern w:val="0"/>
                <w:sz w:val="20"/>
                <w:szCs w:val="20"/>
                <w:u w:val="single"/>
              </w:rPr>
              <w:t>13</w:t>
            </w:r>
            <w:r w:rsidRPr="003B241A">
              <w:rPr>
                <w:rFonts w:ascii="ＭＳ ゴシック" w:eastAsia="ＭＳ ゴシック" w:hAnsi="ＭＳ ゴシック" w:cs="ＭＳ ゴシック" w:hint="eastAsia"/>
                <w:color w:val="000000" w:themeColor="text1"/>
                <w:kern w:val="0"/>
                <w:sz w:val="20"/>
                <w:szCs w:val="20"/>
                <w:u w:val="single"/>
              </w:rPr>
              <w:t xml:space="preserve">　利用者負担額等の受領</w:t>
            </w:r>
          </w:p>
          <w:p w14:paraId="20D213C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64D67E6" w14:textId="77777777" w:rsidR="00306053" w:rsidRPr="003B241A" w:rsidRDefault="00306053">
            <w:pPr>
              <w:spacing w:line="280" w:lineRule="exact"/>
              <w:rPr>
                <w:rFonts w:ascii="ＭＳ ゴシック" w:eastAsia="ＭＳ ゴシック" w:hAnsi="ＭＳ ゴシック"/>
                <w:color w:val="000000" w:themeColor="text1"/>
                <w:sz w:val="22"/>
                <w:szCs w:val="22"/>
              </w:rPr>
            </w:pPr>
          </w:p>
        </w:tc>
        <w:tc>
          <w:tcPr>
            <w:tcW w:w="6120" w:type="dxa"/>
          </w:tcPr>
          <w:p w14:paraId="5297BBA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4FC73CD" w14:textId="256A0C10" w:rsidR="003F3C0B" w:rsidRPr="003F3C0B" w:rsidRDefault="00306053" w:rsidP="003F3C0B">
            <w:pPr>
              <w:pStyle w:val="ab"/>
              <w:numPr>
                <w:ilvl w:val="0"/>
                <w:numId w:val="8"/>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rPr>
            </w:pPr>
            <w:r w:rsidRPr="003F3C0B">
              <w:rPr>
                <w:rFonts w:ascii="ＭＳ ゴシック" w:eastAsia="ＭＳ ゴシック" w:hAnsi="ＭＳ ゴシック" w:cs="ＭＳ ゴシック" w:hint="eastAsia"/>
                <w:color w:val="000000" w:themeColor="text1"/>
                <w:kern w:val="0"/>
                <w:sz w:val="20"/>
                <w:szCs w:val="20"/>
              </w:rPr>
              <w:t>指定自立生活援助事業者が</w:t>
            </w:r>
            <w:r w:rsidR="00492250">
              <w:rPr>
                <w:rFonts w:ascii="ＭＳ ゴシック" w:eastAsia="ＭＳ ゴシック" w:hAnsi="ＭＳ ゴシック" w:cs="ＭＳ ゴシック" w:hint="eastAsia"/>
                <w:color w:val="000000" w:themeColor="text1"/>
                <w:kern w:val="0"/>
                <w:sz w:val="20"/>
                <w:szCs w:val="20"/>
              </w:rPr>
              <w:t>、</w:t>
            </w:r>
            <w:r w:rsidRPr="003F3C0B">
              <w:rPr>
                <w:rFonts w:ascii="ＭＳ ゴシック" w:eastAsia="ＭＳ ゴシック" w:hAnsi="ＭＳ ゴシック" w:cs="ＭＳ ゴシック" w:hint="eastAsia"/>
                <w:color w:val="000000" w:themeColor="text1"/>
                <w:kern w:val="0"/>
                <w:sz w:val="20"/>
                <w:szCs w:val="20"/>
              </w:rPr>
              <w:t>指定自立生活援助を提供す</w:t>
            </w:r>
          </w:p>
          <w:p w14:paraId="789736C6" w14:textId="77777777" w:rsidR="003F3C0B" w:rsidRDefault="00306053" w:rsidP="003F3C0B">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3F3C0B">
              <w:rPr>
                <w:rFonts w:ascii="ＭＳ ゴシック" w:eastAsia="ＭＳ ゴシック" w:hAnsi="ＭＳ ゴシック" w:cs="ＭＳ ゴシック" w:hint="eastAsia"/>
                <w:color w:val="000000" w:themeColor="text1"/>
                <w:kern w:val="0"/>
                <w:sz w:val="20"/>
                <w:szCs w:val="20"/>
              </w:rPr>
              <w:t>る支給決定障害者等に対して金銭の支払を求めることがで</w:t>
            </w:r>
          </w:p>
          <w:p w14:paraId="6B02487A" w14:textId="51C48BDE" w:rsidR="003F3C0B" w:rsidRDefault="00306053" w:rsidP="003F3C0B">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3F3C0B">
              <w:rPr>
                <w:rFonts w:ascii="ＭＳ ゴシック" w:eastAsia="ＭＳ ゴシック" w:hAnsi="ＭＳ ゴシック" w:cs="ＭＳ ゴシック" w:hint="eastAsia"/>
                <w:color w:val="000000" w:themeColor="text1"/>
                <w:kern w:val="0"/>
                <w:sz w:val="20"/>
                <w:szCs w:val="20"/>
              </w:rPr>
              <w:t>きるのは</w:t>
            </w:r>
            <w:r w:rsidR="00492250">
              <w:rPr>
                <w:rFonts w:ascii="ＭＳ ゴシック" w:eastAsia="ＭＳ ゴシック" w:hAnsi="ＭＳ ゴシック" w:cs="ＭＳ ゴシック" w:hint="eastAsia"/>
                <w:color w:val="000000" w:themeColor="text1"/>
                <w:kern w:val="0"/>
                <w:sz w:val="20"/>
                <w:szCs w:val="20"/>
              </w:rPr>
              <w:t>、</w:t>
            </w:r>
            <w:r w:rsidRPr="003F3C0B">
              <w:rPr>
                <w:rFonts w:ascii="ＭＳ ゴシック" w:eastAsia="ＭＳ ゴシック" w:hAnsi="ＭＳ ゴシック" w:cs="ＭＳ ゴシック" w:hint="eastAsia"/>
                <w:color w:val="000000" w:themeColor="text1"/>
                <w:kern w:val="0"/>
                <w:sz w:val="20"/>
                <w:szCs w:val="20"/>
              </w:rPr>
              <w:t>当該金銭の使途が直接利用者の便益を向上させる</w:t>
            </w:r>
          </w:p>
          <w:p w14:paraId="014F6DFD" w14:textId="54D4A6A3" w:rsidR="003F3C0B" w:rsidRDefault="00306053" w:rsidP="003F3C0B">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3F3C0B">
              <w:rPr>
                <w:rFonts w:ascii="ＭＳ ゴシック" w:eastAsia="ＭＳ ゴシック" w:hAnsi="ＭＳ ゴシック" w:cs="ＭＳ ゴシック" w:hint="eastAsia"/>
                <w:color w:val="000000" w:themeColor="text1"/>
                <w:kern w:val="0"/>
                <w:sz w:val="20"/>
                <w:szCs w:val="20"/>
              </w:rPr>
              <w:t>ものであって</w:t>
            </w:r>
            <w:r w:rsidR="00492250">
              <w:rPr>
                <w:rFonts w:ascii="ＭＳ ゴシック" w:eastAsia="ＭＳ ゴシック" w:hAnsi="ＭＳ ゴシック" w:cs="ＭＳ ゴシック" w:hint="eastAsia"/>
                <w:color w:val="000000" w:themeColor="text1"/>
                <w:kern w:val="0"/>
                <w:sz w:val="20"/>
                <w:szCs w:val="20"/>
              </w:rPr>
              <w:t>、</w:t>
            </w:r>
            <w:r w:rsidRPr="003F3C0B">
              <w:rPr>
                <w:rFonts w:ascii="ＭＳ ゴシック" w:eastAsia="ＭＳ ゴシック" w:hAnsi="ＭＳ ゴシック" w:cs="ＭＳ ゴシック" w:hint="eastAsia"/>
                <w:color w:val="000000" w:themeColor="text1"/>
                <w:kern w:val="0"/>
                <w:sz w:val="20"/>
                <w:szCs w:val="20"/>
              </w:rPr>
              <w:t>当該支給決定障害者等に支払を求めることが</w:t>
            </w:r>
          </w:p>
          <w:p w14:paraId="220681A9" w14:textId="51A35061" w:rsidR="00306053" w:rsidRPr="003F3C0B" w:rsidRDefault="00306053" w:rsidP="003F3C0B">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rPr>
            </w:pPr>
            <w:r w:rsidRPr="003F3C0B">
              <w:rPr>
                <w:rFonts w:ascii="ＭＳ ゴシック" w:eastAsia="ＭＳ ゴシック" w:hAnsi="ＭＳ ゴシック" w:cs="ＭＳ ゴシック" w:hint="eastAsia"/>
                <w:color w:val="000000" w:themeColor="text1"/>
                <w:kern w:val="0"/>
                <w:sz w:val="20"/>
                <w:szCs w:val="20"/>
              </w:rPr>
              <w:t>適当であるものに限られているか。</w:t>
            </w:r>
          </w:p>
          <w:p w14:paraId="6EA8E644"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6096AF8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0FD9569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1FDCAD3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6FECD058"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6B01ABDD"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3A2B2CB4"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255ED321"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37E2FAAE" w14:textId="722C9CD3" w:rsidR="003F3C0B" w:rsidRDefault="003F3C0B" w:rsidP="003F3C0B">
            <w:pPr>
              <w:overflowPunct w:val="0"/>
              <w:spacing w:line="280" w:lineRule="exact"/>
              <w:ind w:leftChars="51" w:left="107"/>
              <w:textAlignment w:val="baseline"/>
              <w:rPr>
                <w:rFonts w:ascii="ＭＳ ゴシック" w:eastAsia="ＭＳ ゴシック" w:hAnsi="ＭＳ ゴシック" w:cs="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（２）（１）</w:t>
            </w:r>
            <w:r w:rsidR="00306053" w:rsidRPr="003B241A">
              <w:rPr>
                <w:rFonts w:ascii="ＭＳ ゴシック" w:eastAsia="ＭＳ ゴシック" w:hAnsi="ＭＳ ゴシック" w:cs="ＭＳ ゴシック" w:hint="eastAsia"/>
                <w:color w:val="000000" w:themeColor="text1"/>
                <w:kern w:val="0"/>
                <w:sz w:val="20"/>
                <w:szCs w:val="20"/>
              </w:rPr>
              <w:t>の規定により金銭の支払を求める際は</w:t>
            </w:r>
            <w:r w:rsidR="00492250">
              <w:rPr>
                <w:rFonts w:ascii="ＭＳ ゴシック" w:eastAsia="ＭＳ ゴシック" w:hAnsi="ＭＳ ゴシック" w:cs="ＭＳ ゴシック" w:hint="eastAsia"/>
                <w:color w:val="000000" w:themeColor="text1"/>
                <w:kern w:val="0"/>
                <w:sz w:val="20"/>
                <w:szCs w:val="20"/>
              </w:rPr>
              <w:t>、</w:t>
            </w:r>
            <w:r w:rsidR="00306053" w:rsidRPr="003B241A">
              <w:rPr>
                <w:rFonts w:ascii="ＭＳ ゴシック" w:eastAsia="ＭＳ ゴシック" w:hAnsi="ＭＳ ゴシック" w:cs="ＭＳ ゴシック" w:hint="eastAsia"/>
                <w:color w:val="000000" w:themeColor="text1"/>
                <w:kern w:val="0"/>
                <w:sz w:val="20"/>
                <w:szCs w:val="20"/>
              </w:rPr>
              <w:t>当該金銭の</w:t>
            </w:r>
          </w:p>
          <w:p w14:paraId="37ADB877" w14:textId="77777777" w:rsidR="003F3C0B" w:rsidRDefault="00306053" w:rsidP="003F3C0B">
            <w:pPr>
              <w:overflowPunct w:val="0"/>
              <w:spacing w:line="280" w:lineRule="exact"/>
              <w:ind w:leftChars="51" w:left="107" w:firstLineChars="300" w:firstLine="6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使途及び額並びに支給決定障害者等に金銭の支払を求める</w:t>
            </w:r>
          </w:p>
          <w:p w14:paraId="4463C417" w14:textId="130679EE" w:rsidR="003F3C0B" w:rsidRDefault="00306053" w:rsidP="003F3C0B">
            <w:pPr>
              <w:overflowPunct w:val="0"/>
              <w:spacing w:line="280" w:lineRule="exact"/>
              <w:ind w:leftChars="51" w:left="107" w:firstLineChars="300" w:firstLine="6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理由について書面によって明らかにするとともに</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支給決</w:t>
            </w:r>
          </w:p>
          <w:p w14:paraId="41D65561" w14:textId="2659C59D" w:rsidR="00306053" w:rsidRPr="003B241A" w:rsidRDefault="00306053" w:rsidP="003F3C0B">
            <w:pPr>
              <w:overflowPunct w:val="0"/>
              <w:spacing w:line="280" w:lineRule="exact"/>
              <w:ind w:leftChars="51" w:left="107" w:firstLineChars="300" w:firstLine="6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定障害者等に対し説明を行い</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その同意を得ているか。</w:t>
            </w:r>
          </w:p>
          <w:p w14:paraId="6FE0E063" w14:textId="3913CCC2" w:rsidR="003F3C0B" w:rsidRDefault="00306053" w:rsidP="003F3C0B">
            <w:pPr>
              <w:overflowPunct w:val="0"/>
              <w:spacing w:line="280" w:lineRule="exact"/>
              <w:ind w:leftChars="200" w:left="420" w:firstLineChars="100" w:firstLine="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（ただし</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13の</w:t>
            </w:r>
            <w:r w:rsidR="003F3C0B">
              <w:rPr>
                <w:rFonts w:ascii="ＭＳ ゴシック" w:eastAsia="ＭＳ ゴシック" w:hAnsi="ＭＳ ゴシック" w:cs="ＭＳ ゴシック" w:hint="eastAsia"/>
                <w:color w:val="000000" w:themeColor="text1"/>
                <w:kern w:val="0"/>
                <w:sz w:val="20"/>
                <w:szCs w:val="20"/>
              </w:rPr>
              <w:t>（１）</w:t>
            </w:r>
            <w:r w:rsidRPr="003B241A">
              <w:rPr>
                <w:rFonts w:ascii="ＭＳ ゴシック" w:eastAsia="ＭＳ ゴシック" w:hAnsi="ＭＳ ゴシック" w:cs="ＭＳ ゴシック" w:hint="eastAsia"/>
                <w:color w:val="000000" w:themeColor="text1"/>
                <w:kern w:val="0"/>
                <w:sz w:val="20"/>
                <w:szCs w:val="20"/>
              </w:rPr>
              <w:t>から</w:t>
            </w:r>
            <w:r w:rsidR="003F3C0B">
              <w:rPr>
                <w:rFonts w:ascii="ＭＳ ゴシック" w:eastAsia="ＭＳ ゴシック" w:hAnsi="ＭＳ ゴシック" w:cs="ＭＳ ゴシック" w:hint="eastAsia"/>
                <w:color w:val="000000" w:themeColor="text1"/>
                <w:kern w:val="0"/>
                <w:sz w:val="20"/>
                <w:szCs w:val="20"/>
              </w:rPr>
              <w:t>（３）</w:t>
            </w:r>
            <w:r w:rsidRPr="003B241A">
              <w:rPr>
                <w:rFonts w:ascii="ＭＳ ゴシック" w:eastAsia="ＭＳ ゴシック" w:hAnsi="ＭＳ ゴシック" w:cs="ＭＳ ゴシック" w:hint="eastAsia"/>
                <w:color w:val="000000" w:themeColor="text1"/>
                <w:kern w:val="0"/>
                <w:sz w:val="20"/>
                <w:szCs w:val="20"/>
              </w:rPr>
              <w:t>までに掲げる支払について</w:t>
            </w:r>
          </w:p>
          <w:p w14:paraId="56965383" w14:textId="539167F6" w:rsidR="00306053" w:rsidRPr="003B241A" w:rsidRDefault="00306053" w:rsidP="003F3C0B">
            <w:pPr>
              <w:overflowPunct w:val="0"/>
              <w:spacing w:line="280" w:lineRule="exact"/>
              <w:ind w:leftChars="200" w:left="420" w:firstLineChars="150" w:firstLine="3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この限りでない。）</w:t>
            </w:r>
          </w:p>
          <w:p w14:paraId="600EAA4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2DA7FA0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6E919ACE" w14:textId="2C945C27" w:rsidR="003F3C0B" w:rsidRDefault="00306053" w:rsidP="003F3C0B">
            <w:pPr>
              <w:pStyle w:val="ab"/>
              <w:numPr>
                <w:ilvl w:val="0"/>
                <w:numId w:val="9"/>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3F3C0B">
              <w:rPr>
                <w:rFonts w:ascii="ＭＳ ゴシック" w:eastAsia="ＭＳ ゴシック" w:hAnsi="ＭＳ ゴシック" w:cs="ＭＳ ゴシック" w:hint="eastAsia"/>
                <w:color w:val="000000" w:themeColor="text1"/>
                <w:kern w:val="0"/>
                <w:sz w:val="20"/>
                <w:szCs w:val="20"/>
                <w:u w:val="single"/>
              </w:rPr>
              <w:t>指定自立生活援助を提供し</w:t>
            </w:r>
          </w:p>
          <w:p w14:paraId="42AD303A" w14:textId="5FE62FDA" w:rsidR="003F3C0B" w:rsidRDefault="00306053" w:rsidP="003F3C0B">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た際は</w:t>
            </w:r>
            <w:r w:rsidR="00492250">
              <w:rPr>
                <w:rFonts w:ascii="ＭＳ ゴシック" w:eastAsia="ＭＳ ゴシック" w:hAnsi="ＭＳ ゴシック" w:cs="ＭＳ ゴシック" w:hint="eastAsia"/>
                <w:color w:val="000000" w:themeColor="text1"/>
                <w:kern w:val="0"/>
                <w:sz w:val="20"/>
                <w:szCs w:val="20"/>
                <w:u w:val="single"/>
              </w:rPr>
              <w:t>、</w:t>
            </w:r>
            <w:r w:rsidRPr="003F3C0B">
              <w:rPr>
                <w:rFonts w:ascii="ＭＳ ゴシック" w:eastAsia="ＭＳ ゴシック" w:hAnsi="ＭＳ ゴシック" w:cs="ＭＳ ゴシック" w:hint="eastAsia"/>
                <w:color w:val="000000" w:themeColor="text1"/>
                <w:kern w:val="0"/>
                <w:sz w:val="20"/>
                <w:szCs w:val="20"/>
                <w:u w:val="single"/>
              </w:rPr>
              <w:t>支給決定障害者等から当該指定自立生活援助に係る</w:t>
            </w:r>
          </w:p>
          <w:p w14:paraId="2030B9C3" w14:textId="642D8DFE" w:rsidR="00306053" w:rsidRPr="003F3C0B" w:rsidRDefault="00306053" w:rsidP="003F3C0B">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利用者負担額の支払を受けているか。</w:t>
            </w:r>
          </w:p>
          <w:p w14:paraId="08533D0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1A200E00" w14:textId="0A3C1D83" w:rsidR="003F3C0B" w:rsidRDefault="00306053" w:rsidP="003F3C0B">
            <w:pPr>
              <w:pStyle w:val="ab"/>
              <w:numPr>
                <w:ilvl w:val="0"/>
                <w:numId w:val="9"/>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3F3C0B">
              <w:rPr>
                <w:rFonts w:ascii="ＭＳ ゴシック" w:eastAsia="ＭＳ ゴシック" w:hAnsi="ＭＳ ゴシック" w:cs="ＭＳ ゴシック" w:hint="eastAsia"/>
                <w:color w:val="000000" w:themeColor="text1"/>
                <w:kern w:val="0"/>
                <w:sz w:val="20"/>
                <w:szCs w:val="20"/>
                <w:u w:val="single"/>
              </w:rPr>
              <w:t>法定代理受領を行わない指</w:t>
            </w:r>
          </w:p>
          <w:p w14:paraId="218F40AB" w14:textId="52C5644B" w:rsidR="003F3C0B" w:rsidRDefault="00306053" w:rsidP="003F3C0B">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定自立生活援助を提供した際は</w:t>
            </w:r>
            <w:r w:rsidR="00492250">
              <w:rPr>
                <w:rFonts w:ascii="ＭＳ ゴシック" w:eastAsia="ＭＳ ゴシック" w:hAnsi="ＭＳ ゴシック" w:cs="ＭＳ ゴシック" w:hint="eastAsia"/>
                <w:color w:val="000000" w:themeColor="text1"/>
                <w:kern w:val="0"/>
                <w:sz w:val="20"/>
                <w:szCs w:val="20"/>
                <w:u w:val="single"/>
              </w:rPr>
              <w:t>、</w:t>
            </w:r>
            <w:r w:rsidRPr="003F3C0B">
              <w:rPr>
                <w:rFonts w:ascii="ＭＳ ゴシック" w:eastAsia="ＭＳ ゴシック" w:hAnsi="ＭＳ ゴシック" w:cs="ＭＳ ゴシック" w:hint="eastAsia"/>
                <w:color w:val="000000" w:themeColor="text1"/>
                <w:kern w:val="0"/>
                <w:sz w:val="20"/>
                <w:szCs w:val="20"/>
                <w:u w:val="single"/>
              </w:rPr>
              <w:t>支給決定障害者等から当該</w:t>
            </w:r>
          </w:p>
          <w:p w14:paraId="079BFDE8" w14:textId="77777777" w:rsidR="003F3C0B" w:rsidRDefault="00306053" w:rsidP="003F3C0B">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指定自立生活援助に係る指定障害福祉サービス等費用基準</w:t>
            </w:r>
          </w:p>
          <w:p w14:paraId="7C59823E" w14:textId="0FB0AAFA" w:rsidR="00306053" w:rsidRPr="003F3C0B" w:rsidRDefault="00306053" w:rsidP="003F3C0B">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額の支払を受けているか。</w:t>
            </w:r>
          </w:p>
          <w:p w14:paraId="10E68E0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3CEDE062" w14:textId="58C24B68" w:rsidR="003F3C0B" w:rsidRPr="003F3C0B" w:rsidRDefault="00306053" w:rsidP="003F3C0B">
            <w:pPr>
              <w:pStyle w:val="ab"/>
              <w:numPr>
                <w:ilvl w:val="0"/>
                <w:numId w:val="9"/>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003F3C0B">
              <w:rPr>
                <w:rFonts w:ascii="ＭＳ ゴシック" w:eastAsia="ＭＳ ゴシック" w:hAnsi="ＭＳ ゴシック" w:cs="ＭＳ ゴシック" w:hint="eastAsia"/>
                <w:color w:val="000000" w:themeColor="text1"/>
                <w:kern w:val="0"/>
                <w:sz w:val="20"/>
                <w:szCs w:val="20"/>
                <w:u w:val="single"/>
              </w:rPr>
              <w:t>（１）</w:t>
            </w:r>
            <w:r w:rsidRPr="003F3C0B">
              <w:rPr>
                <w:rFonts w:ascii="ＭＳ ゴシック" w:eastAsia="ＭＳ ゴシック" w:hAnsi="ＭＳ ゴシック" w:cs="ＭＳ ゴシック" w:hint="eastAsia"/>
                <w:color w:val="000000" w:themeColor="text1"/>
                <w:kern w:val="0"/>
                <w:sz w:val="20"/>
                <w:szCs w:val="20"/>
                <w:u w:val="single"/>
              </w:rPr>
              <w:t>及び</w:t>
            </w:r>
            <w:r w:rsidR="003F3C0B">
              <w:rPr>
                <w:rFonts w:ascii="ＭＳ ゴシック" w:eastAsia="ＭＳ ゴシック" w:hAnsi="ＭＳ ゴシック" w:cs="ＭＳ ゴシック" w:hint="eastAsia"/>
                <w:color w:val="000000" w:themeColor="text1"/>
                <w:kern w:val="0"/>
                <w:sz w:val="20"/>
                <w:szCs w:val="20"/>
                <w:u w:val="single"/>
              </w:rPr>
              <w:t>（２）</w:t>
            </w:r>
            <w:r w:rsidRPr="003F3C0B">
              <w:rPr>
                <w:rFonts w:ascii="ＭＳ ゴシック" w:eastAsia="ＭＳ ゴシック" w:hAnsi="ＭＳ ゴシック" w:cs="ＭＳ ゴシック" w:hint="eastAsia"/>
                <w:color w:val="000000" w:themeColor="text1"/>
                <w:kern w:val="0"/>
                <w:sz w:val="20"/>
                <w:szCs w:val="20"/>
                <w:u w:val="single"/>
              </w:rPr>
              <w:t>の支払を受</w:t>
            </w:r>
          </w:p>
          <w:p w14:paraId="2DADCF5E" w14:textId="4537CBEA" w:rsidR="003F3C0B" w:rsidRDefault="00306053" w:rsidP="003F3C0B">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ける額のほか</w:t>
            </w:r>
            <w:r w:rsidR="00492250">
              <w:rPr>
                <w:rFonts w:ascii="ＭＳ ゴシック" w:eastAsia="ＭＳ ゴシック" w:hAnsi="ＭＳ ゴシック" w:cs="ＭＳ ゴシック" w:hint="eastAsia"/>
                <w:color w:val="000000" w:themeColor="text1"/>
                <w:kern w:val="0"/>
                <w:sz w:val="20"/>
                <w:szCs w:val="20"/>
                <w:u w:val="single"/>
              </w:rPr>
              <w:t>、</w:t>
            </w:r>
            <w:r w:rsidRPr="003F3C0B">
              <w:rPr>
                <w:rFonts w:ascii="ＭＳ ゴシック" w:eastAsia="ＭＳ ゴシック" w:hAnsi="ＭＳ ゴシック" w:cs="ＭＳ ゴシック" w:hint="eastAsia"/>
                <w:color w:val="000000" w:themeColor="text1"/>
                <w:kern w:val="0"/>
                <w:sz w:val="20"/>
                <w:szCs w:val="20"/>
                <w:u w:val="single"/>
              </w:rPr>
              <w:t>支給決定障害者等の選定により通常の事業の</w:t>
            </w:r>
          </w:p>
          <w:p w14:paraId="33B9A97A" w14:textId="77777777" w:rsidR="003F3C0B" w:rsidRDefault="00306053" w:rsidP="003F3C0B">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実施地域以外の地域において指定自立生活援助を提供する</w:t>
            </w:r>
          </w:p>
          <w:p w14:paraId="338CD1CD" w14:textId="0492BEFB" w:rsidR="003F3C0B" w:rsidRDefault="00306053" w:rsidP="003F3C0B">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場合に</w:t>
            </w:r>
            <w:r w:rsidR="00492250">
              <w:rPr>
                <w:rFonts w:ascii="ＭＳ ゴシック" w:eastAsia="ＭＳ ゴシック" w:hAnsi="ＭＳ ゴシック" w:cs="ＭＳ ゴシック" w:hint="eastAsia"/>
                <w:color w:val="000000" w:themeColor="text1"/>
                <w:kern w:val="0"/>
                <w:sz w:val="20"/>
                <w:szCs w:val="20"/>
                <w:u w:val="single"/>
              </w:rPr>
              <w:t>、</w:t>
            </w:r>
            <w:r w:rsidRPr="003F3C0B">
              <w:rPr>
                <w:rFonts w:ascii="ＭＳ ゴシック" w:eastAsia="ＭＳ ゴシック" w:hAnsi="ＭＳ ゴシック"/>
                <w:color w:val="000000" w:themeColor="text1"/>
                <w:sz w:val="20"/>
                <w:szCs w:val="20"/>
                <w:u w:val="single"/>
              </w:rPr>
              <w:t>支給決定障害者等から受けることのできる</w:t>
            </w:r>
            <w:r w:rsidR="00492250">
              <w:rPr>
                <w:rFonts w:ascii="ＭＳ ゴシック" w:eastAsia="ＭＳ ゴシック" w:hAnsi="ＭＳ ゴシック" w:hint="eastAsia"/>
                <w:color w:val="000000" w:themeColor="text1"/>
                <w:sz w:val="20"/>
                <w:szCs w:val="20"/>
                <w:u w:val="single"/>
              </w:rPr>
              <w:t>、</w:t>
            </w:r>
            <w:r w:rsidRPr="003F3C0B">
              <w:rPr>
                <w:rFonts w:ascii="ＭＳ ゴシック" w:eastAsia="ＭＳ ゴシック" w:hAnsi="ＭＳ ゴシック" w:cs="ＭＳ ゴシック" w:hint="eastAsia"/>
                <w:color w:val="000000" w:themeColor="text1"/>
                <w:kern w:val="0"/>
                <w:sz w:val="20"/>
                <w:szCs w:val="20"/>
                <w:u w:val="single"/>
              </w:rPr>
              <w:t>それに</w:t>
            </w:r>
          </w:p>
          <w:p w14:paraId="073FA8D4" w14:textId="77777777" w:rsidR="003F3C0B" w:rsidRDefault="00306053" w:rsidP="003F3C0B">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要した交通費の額の支払を支給決定障害者等から受けてい</w:t>
            </w:r>
          </w:p>
          <w:p w14:paraId="77E31547" w14:textId="4F36E017" w:rsidR="00306053" w:rsidRPr="003F3C0B" w:rsidRDefault="00306053" w:rsidP="003F3C0B">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るか。</w:t>
            </w:r>
          </w:p>
          <w:p w14:paraId="5DB43F3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39B054AD" w14:textId="2409A039" w:rsidR="003F3C0B" w:rsidRPr="003F3C0B" w:rsidRDefault="00306053" w:rsidP="003F3C0B">
            <w:pPr>
              <w:pStyle w:val="ab"/>
              <w:numPr>
                <w:ilvl w:val="0"/>
                <w:numId w:val="9"/>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003F3C0B" w:rsidRPr="003F3C0B">
              <w:rPr>
                <w:rFonts w:ascii="ＭＳ ゴシック" w:eastAsia="ＭＳ ゴシック" w:hAnsi="ＭＳ ゴシック" w:cs="ＭＳ ゴシック" w:hint="eastAsia"/>
                <w:color w:val="000000" w:themeColor="text1"/>
                <w:kern w:val="0"/>
                <w:sz w:val="20"/>
                <w:szCs w:val="20"/>
                <w:u w:val="single"/>
              </w:rPr>
              <w:t>（１）</w:t>
            </w:r>
            <w:r w:rsidRPr="003F3C0B">
              <w:rPr>
                <w:rFonts w:ascii="ＭＳ ゴシック" w:eastAsia="ＭＳ ゴシック" w:hAnsi="ＭＳ ゴシック" w:cs="ＭＳ ゴシック" w:hint="eastAsia"/>
                <w:color w:val="000000" w:themeColor="text1"/>
                <w:kern w:val="0"/>
                <w:sz w:val="20"/>
                <w:szCs w:val="20"/>
                <w:u w:val="single"/>
              </w:rPr>
              <w:t>から</w:t>
            </w:r>
            <w:r w:rsidR="003F3C0B" w:rsidRPr="003F3C0B">
              <w:rPr>
                <w:rFonts w:ascii="ＭＳ ゴシック" w:eastAsia="ＭＳ ゴシック" w:hAnsi="ＭＳ ゴシック" w:cs="ＭＳ ゴシック" w:hint="eastAsia"/>
                <w:color w:val="000000" w:themeColor="text1"/>
                <w:kern w:val="0"/>
                <w:sz w:val="20"/>
                <w:szCs w:val="20"/>
                <w:u w:val="single"/>
              </w:rPr>
              <w:t>（３）</w:t>
            </w:r>
            <w:r w:rsidRPr="003F3C0B">
              <w:rPr>
                <w:rFonts w:ascii="ＭＳ ゴシック" w:eastAsia="ＭＳ ゴシック" w:hAnsi="ＭＳ ゴシック" w:cs="ＭＳ ゴシック" w:hint="eastAsia"/>
                <w:color w:val="000000" w:themeColor="text1"/>
                <w:kern w:val="0"/>
                <w:sz w:val="20"/>
                <w:szCs w:val="20"/>
                <w:u w:val="single"/>
              </w:rPr>
              <w:t>までに掲げ</w:t>
            </w:r>
          </w:p>
          <w:p w14:paraId="5CAA791A" w14:textId="6345D95C" w:rsidR="003F3C0B" w:rsidRDefault="00306053" w:rsidP="003F3C0B">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る費用の額の支払を受けた場合は</w:t>
            </w:r>
            <w:r w:rsidR="00492250">
              <w:rPr>
                <w:rFonts w:ascii="ＭＳ ゴシック" w:eastAsia="ＭＳ ゴシック" w:hAnsi="ＭＳ ゴシック" w:cs="ＭＳ ゴシック" w:hint="eastAsia"/>
                <w:color w:val="000000" w:themeColor="text1"/>
                <w:kern w:val="0"/>
                <w:sz w:val="20"/>
                <w:szCs w:val="20"/>
                <w:u w:val="single"/>
              </w:rPr>
              <w:t>、</w:t>
            </w:r>
            <w:r w:rsidRPr="003F3C0B">
              <w:rPr>
                <w:rFonts w:ascii="ＭＳ ゴシック" w:eastAsia="ＭＳ ゴシック" w:hAnsi="ＭＳ ゴシック" w:cs="ＭＳ ゴシック" w:hint="eastAsia"/>
                <w:color w:val="000000" w:themeColor="text1"/>
                <w:kern w:val="0"/>
                <w:sz w:val="20"/>
                <w:szCs w:val="20"/>
                <w:u w:val="single"/>
              </w:rPr>
              <w:t>当該費用に係る領収証を</w:t>
            </w:r>
          </w:p>
          <w:p w14:paraId="5144DFB9" w14:textId="77777777" w:rsidR="003F3C0B" w:rsidRDefault="00306053" w:rsidP="003F3C0B">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当該費用の額を支払った支給決定障害者等に対し交付して</w:t>
            </w:r>
          </w:p>
          <w:p w14:paraId="66EA666A" w14:textId="12F4B809" w:rsidR="00306053" w:rsidRPr="003F3C0B" w:rsidRDefault="00306053" w:rsidP="003F3C0B">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いるか。</w:t>
            </w:r>
          </w:p>
          <w:p w14:paraId="4967E24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160767A2" w14:textId="55890B67" w:rsidR="003F3C0B" w:rsidRPr="003F3C0B" w:rsidRDefault="00306053" w:rsidP="003F3C0B">
            <w:pPr>
              <w:pStyle w:val="ab"/>
              <w:numPr>
                <w:ilvl w:val="0"/>
                <w:numId w:val="9"/>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003F3C0B" w:rsidRPr="003F3C0B">
              <w:rPr>
                <w:rFonts w:ascii="ＭＳ ゴシック" w:eastAsia="ＭＳ ゴシック" w:hAnsi="ＭＳ ゴシック" w:cs="ＭＳ ゴシック" w:hint="eastAsia"/>
                <w:color w:val="000000" w:themeColor="text1"/>
                <w:kern w:val="0"/>
                <w:sz w:val="20"/>
                <w:szCs w:val="20"/>
                <w:u w:val="single"/>
              </w:rPr>
              <w:t>（３）</w:t>
            </w:r>
            <w:r w:rsidRPr="003F3C0B">
              <w:rPr>
                <w:rFonts w:ascii="ＭＳ ゴシック" w:eastAsia="ＭＳ ゴシック" w:hAnsi="ＭＳ ゴシック" w:cs="ＭＳ ゴシック" w:hint="eastAsia"/>
                <w:color w:val="000000" w:themeColor="text1"/>
                <w:kern w:val="0"/>
                <w:sz w:val="20"/>
                <w:szCs w:val="20"/>
                <w:u w:val="single"/>
              </w:rPr>
              <w:t>の費用に係るサービス</w:t>
            </w:r>
          </w:p>
          <w:p w14:paraId="6B0AF292" w14:textId="0840D1D6" w:rsidR="003F3C0B" w:rsidRDefault="00306053" w:rsidP="003F3C0B">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の提供に当たっては</w:t>
            </w:r>
            <w:r w:rsidR="00492250">
              <w:rPr>
                <w:rFonts w:ascii="ＭＳ ゴシック" w:eastAsia="ＭＳ ゴシック" w:hAnsi="ＭＳ ゴシック" w:cs="ＭＳ ゴシック" w:hint="eastAsia"/>
                <w:color w:val="000000" w:themeColor="text1"/>
                <w:kern w:val="0"/>
                <w:sz w:val="20"/>
                <w:szCs w:val="20"/>
                <w:u w:val="single"/>
              </w:rPr>
              <w:t>、</w:t>
            </w:r>
            <w:r w:rsidRPr="003F3C0B">
              <w:rPr>
                <w:rFonts w:ascii="ＭＳ ゴシック" w:eastAsia="ＭＳ ゴシック" w:hAnsi="ＭＳ ゴシック" w:cs="ＭＳ ゴシック" w:hint="eastAsia"/>
                <w:color w:val="000000" w:themeColor="text1"/>
                <w:kern w:val="0"/>
                <w:sz w:val="20"/>
                <w:szCs w:val="20"/>
                <w:u w:val="single"/>
              </w:rPr>
              <w:t>あらかじめ</w:t>
            </w:r>
            <w:r w:rsidR="00492250">
              <w:rPr>
                <w:rFonts w:ascii="ＭＳ ゴシック" w:eastAsia="ＭＳ ゴシック" w:hAnsi="ＭＳ ゴシック" w:cs="ＭＳ ゴシック" w:hint="eastAsia"/>
                <w:color w:val="000000" w:themeColor="text1"/>
                <w:kern w:val="0"/>
                <w:sz w:val="20"/>
                <w:szCs w:val="20"/>
                <w:u w:val="single"/>
              </w:rPr>
              <w:t>、</w:t>
            </w:r>
            <w:r w:rsidRPr="003F3C0B">
              <w:rPr>
                <w:rFonts w:ascii="ＭＳ ゴシック" w:eastAsia="ＭＳ ゴシック" w:hAnsi="ＭＳ ゴシック" w:cs="ＭＳ ゴシック" w:hint="eastAsia"/>
                <w:color w:val="000000" w:themeColor="text1"/>
                <w:kern w:val="0"/>
                <w:sz w:val="20"/>
                <w:szCs w:val="20"/>
                <w:u w:val="single"/>
              </w:rPr>
              <w:t>支給決定障害者等に対し</w:t>
            </w:r>
            <w:r w:rsidR="00492250">
              <w:rPr>
                <w:rFonts w:ascii="ＭＳ ゴシック" w:eastAsia="ＭＳ ゴシック" w:hAnsi="ＭＳ ゴシック" w:cs="ＭＳ ゴシック" w:hint="eastAsia"/>
                <w:color w:val="000000" w:themeColor="text1"/>
                <w:kern w:val="0"/>
                <w:sz w:val="20"/>
                <w:szCs w:val="20"/>
                <w:u w:val="single"/>
              </w:rPr>
              <w:t>、</w:t>
            </w:r>
          </w:p>
          <w:p w14:paraId="4FE5F83D" w14:textId="62B10C8F" w:rsidR="003F3C0B" w:rsidRDefault="00306053" w:rsidP="003F3C0B">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当該サービスの内容及び費用について説明を行い</w:t>
            </w:r>
            <w:r w:rsidR="00492250">
              <w:rPr>
                <w:rFonts w:ascii="ＭＳ ゴシック" w:eastAsia="ＭＳ ゴシック" w:hAnsi="ＭＳ ゴシック" w:cs="ＭＳ ゴシック" w:hint="eastAsia"/>
                <w:color w:val="000000" w:themeColor="text1"/>
                <w:kern w:val="0"/>
                <w:sz w:val="20"/>
                <w:szCs w:val="20"/>
                <w:u w:val="single"/>
              </w:rPr>
              <w:t>、</w:t>
            </w:r>
            <w:r w:rsidRPr="003F3C0B">
              <w:rPr>
                <w:rFonts w:ascii="ＭＳ ゴシック" w:eastAsia="ＭＳ ゴシック" w:hAnsi="ＭＳ ゴシック" w:cs="ＭＳ ゴシック" w:hint="eastAsia"/>
                <w:color w:val="000000" w:themeColor="text1"/>
                <w:kern w:val="0"/>
                <w:sz w:val="20"/>
                <w:szCs w:val="20"/>
                <w:u w:val="single"/>
              </w:rPr>
              <w:t>支給決定</w:t>
            </w:r>
          </w:p>
          <w:p w14:paraId="315F80C0" w14:textId="1E08BA76" w:rsidR="00306053" w:rsidRPr="003F3C0B" w:rsidRDefault="00306053" w:rsidP="003F3C0B">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F3C0B">
              <w:rPr>
                <w:rFonts w:ascii="ＭＳ ゴシック" w:eastAsia="ＭＳ ゴシック" w:hAnsi="ＭＳ ゴシック" w:cs="ＭＳ ゴシック" w:hint="eastAsia"/>
                <w:color w:val="000000" w:themeColor="text1"/>
                <w:kern w:val="0"/>
                <w:sz w:val="20"/>
                <w:szCs w:val="20"/>
                <w:u w:val="single"/>
              </w:rPr>
              <w:t>障害者等の同意を得ているか。</w:t>
            </w:r>
          </w:p>
        </w:tc>
        <w:tc>
          <w:tcPr>
            <w:tcW w:w="1800" w:type="dxa"/>
          </w:tcPr>
          <w:p w14:paraId="37DB14E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ABCA805"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625090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697554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6286AF1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F7048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768C3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EDB82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BF77E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67C5C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1BAD4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2D4316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78DCE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4BEFCC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F54CD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91C46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2947C9"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1469410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5504062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57B3E11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CEAE3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5FEF1D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9087D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B9236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909C8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6D2E7E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16529F"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597269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9232270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676C53D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D9FE4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FDD8F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7870E4"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2624160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536896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0A8F9E6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BD1C3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EFCC9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894EB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9DBEC9"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4091532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3995934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65AD0BF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B118F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17767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A28E962" w14:textId="77777777" w:rsidR="00306053"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E10D0E" w14:textId="77777777" w:rsidR="003F3C0B" w:rsidRPr="003B241A" w:rsidRDefault="003F3C0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8E1DE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1D334E"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504432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6586916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044606C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D7E2F00" w14:textId="77777777" w:rsidR="00306053"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E0732B" w14:textId="77777777" w:rsidR="003F3C0B" w:rsidRPr="003B241A" w:rsidRDefault="003F3C0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CDDC36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29E2D4C"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5135865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1918622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93C7F2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78BBF02B"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66173EF4" w14:textId="77777777">
        <w:trPr>
          <w:trHeight w:val="431"/>
        </w:trPr>
        <w:tc>
          <w:tcPr>
            <w:tcW w:w="4140" w:type="dxa"/>
            <w:vAlign w:val="center"/>
          </w:tcPr>
          <w:p w14:paraId="5CF994C9"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6DCDC3E6"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09E14971"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22CB2355"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320C3E08" w14:textId="77777777">
        <w:trPr>
          <w:trHeight w:val="14480"/>
        </w:trPr>
        <w:tc>
          <w:tcPr>
            <w:tcW w:w="4140" w:type="dxa"/>
          </w:tcPr>
          <w:p w14:paraId="24D716FF"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A99EDE1" w14:textId="4918B8EC"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利用者の直接便益を向上させるものについては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次の要件を満たす場合に</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利用者等に金銭の支払を求めることは差し支えない。</w:t>
            </w:r>
          </w:p>
          <w:p w14:paraId="2E47C840" w14:textId="77777777"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①　指定自立生活援助のサービス提供の一環として行われるものではないサービスの提供に要する費用であること。</w:t>
            </w:r>
          </w:p>
          <w:p w14:paraId="12DA0E3A" w14:textId="1F1D2DAC" w:rsidR="00306053" w:rsidRPr="003B241A" w:rsidRDefault="00306053">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②　利用者等に求める金額</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その使途及び金銭の支払を求める理由について記載した書面を利用者に交付し</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説明を行うとともに</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当該利用者の同意を得ていること</w:t>
            </w:r>
            <w:r w:rsidRPr="003B241A">
              <w:rPr>
                <w:rFonts w:ascii="ＭＳ ゴシック" w:eastAsia="ＭＳ ゴシック" w:hAnsi="ＭＳ ゴシック" w:cs="ＭＳ ゴシック" w:hint="eastAsia"/>
                <w:color w:val="000000" w:themeColor="text1"/>
                <w:spacing w:val="10"/>
                <w:kern w:val="0"/>
                <w:sz w:val="20"/>
                <w:szCs w:val="20"/>
              </w:rPr>
              <w:t>。</w:t>
            </w:r>
          </w:p>
          <w:p w14:paraId="52608BC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CDF40C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BC543A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9C10EF8"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E682E0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DBA14D6"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6BE373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A596B9D"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3821AB6"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1478631"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FF3E9F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B641668"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9BC4D8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7F7F5C8"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E9CF88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6F680E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9BCB49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768593F"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934AAA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484215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C00ABF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0D167D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C895F6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D1E948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935638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036F88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7E8EA0D"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D679F36"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5B538DB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F70A10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○金銭台帳の類</w:t>
            </w:r>
          </w:p>
          <w:p w14:paraId="0EDEC44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○請求書及び領収証</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131C310F"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○介護給付費等明細書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3B92C37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○運営規程</w:t>
            </w:r>
          </w:p>
          <w:p w14:paraId="0860D2B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7FA7D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55DCC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02E48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05F80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089DA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94CE3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B8A0FA" w14:textId="77777777" w:rsidR="00306053" w:rsidRPr="003B241A" w:rsidRDefault="00306053" w:rsidP="000D67E8">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○利用料金等の説明文書</w:t>
            </w:r>
          </w:p>
          <w:p w14:paraId="72044DB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○同意書</w:t>
            </w:r>
          </w:p>
          <w:p w14:paraId="2A27515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68058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EA8786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0203DB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FEC930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1D290C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請求書</w:t>
            </w:r>
          </w:p>
          <w:p w14:paraId="5608CC1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領収書</w:t>
            </w:r>
          </w:p>
          <w:p w14:paraId="2A8AE8E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E1679A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F45E64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p w14:paraId="27A090E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5E4D17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644248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F3B5E7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3A4A16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p w14:paraId="3DD0A48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8451DD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E96CDE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A65AFA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A10248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8565C3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領収書</w:t>
            </w:r>
          </w:p>
          <w:p w14:paraId="141C3F3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AB0D76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D4532EA" w14:textId="77777777" w:rsidR="00306053"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E788927" w14:textId="77777777" w:rsidR="00ED4E5A" w:rsidRDefault="00ED4E5A">
            <w:pPr>
              <w:overflowPunct w:val="0"/>
              <w:spacing w:line="280" w:lineRule="exact"/>
              <w:textAlignment w:val="baseline"/>
              <w:rPr>
                <w:rFonts w:ascii="ＭＳ ゴシック" w:eastAsia="ＭＳ ゴシック" w:hAnsi="ＭＳ ゴシック"/>
                <w:color w:val="000000" w:themeColor="text1"/>
                <w:sz w:val="20"/>
                <w:szCs w:val="20"/>
              </w:rPr>
            </w:pPr>
          </w:p>
          <w:p w14:paraId="40C2CD55" w14:textId="77777777" w:rsidR="00ED4E5A" w:rsidRPr="003B241A" w:rsidRDefault="00ED4E5A">
            <w:pPr>
              <w:overflowPunct w:val="0"/>
              <w:spacing w:line="280" w:lineRule="exact"/>
              <w:textAlignment w:val="baseline"/>
              <w:rPr>
                <w:rFonts w:ascii="ＭＳ ゴシック" w:eastAsia="ＭＳ ゴシック" w:hAnsi="ＭＳ ゴシック"/>
                <w:color w:val="000000" w:themeColor="text1"/>
                <w:sz w:val="20"/>
                <w:szCs w:val="20"/>
              </w:rPr>
            </w:pPr>
          </w:p>
          <w:p w14:paraId="32BEE4F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重要事項説明書</w:t>
            </w:r>
          </w:p>
        </w:tc>
        <w:tc>
          <w:tcPr>
            <w:tcW w:w="2700" w:type="dxa"/>
          </w:tcPr>
          <w:p w14:paraId="6062CD2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964D01E"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3B90FA45"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20</w:t>
            </w:r>
            <w:r w:rsidRPr="003B241A">
              <w:rPr>
                <w:rFonts w:ascii="ＭＳ ゴシック" w:eastAsia="ＭＳ ゴシック" w:hAnsi="ＭＳ ゴシック" w:cs="ＭＳ ゴシック" w:hint="eastAsia"/>
                <w:color w:val="000000" w:themeColor="text1"/>
                <w:kern w:val="0"/>
                <w:sz w:val="20"/>
                <w:szCs w:val="20"/>
              </w:rPr>
              <w:t>条第１項）</w:t>
            </w:r>
          </w:p>
          <w:p w14:paraId="43DE0E1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38CE9CAF"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(10)</w:t>
            </w:r>
          </w:p>
          <w:p w14:paraId="695DBEB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6B385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5D601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3BF6D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79A7E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2BA7F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D8183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2582C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1781E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DF8B4D"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1CF00A00"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20</w:t>
            </w:r>
            <w:r w:rsidRPr="003B241A">
              <w:rPr>
                <w:rFonts w:ascii="ＭＳ ゴシック" w:eastAsia="ＭＳ ゴシック" w:hAnsi="ＭＳ ゴシック" w:cs="ＭＳ ゴシック" w:hint="eastAsia"/>
                <w:color w:val="000000" w:themeColor="text1"/>
                <w:kern w:val="0"/>
                <w:sz w:val="20"/>
                <w:szCs w:val="20"/>
              </w:rPr>
              <w:t>条第２項）</w:t>
            </w:r>
          </w:p>
          <w:p w14:paraId="3FBC73B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B146B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F3D77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9EC8E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8E0E6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1CA452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CBBF8F"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6E80BB59"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21</w:t>
            </w:r>
            <w:r w:rsidRPr="003B241A">
              <w:rPr>
                <w:rFonts w:ascii="ＭＳ ゴシック" w:eastAsia="ＭＳ ゴシック" w:hAnsi="ＭＳ ゴシック" w:cs="ＭＳ ゴシック" w:hint="eastAsia"/>
                <w:color w:val="000000" w:themeColor="text1"/>
                <w:kern w:val="0"/>
                <w:sz w:val="20"/>
                <w:szCs w:val="20"/>
              </w:rPr>
              <w:t>条第１項）</w:t>
            </w:r>
          </w:p>
          <w:p w14:paraId="5BA0337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E3A9C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F45A88"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5441F231"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21</w:t>
            </w:r>
            <w:r w:rsidRPr="003B241A">
              <w:rPr>
                <w:rFonts w:ascii="ＭＳ ゴシック" w:eastAsia="ＭＳ ゴシック" w:hAnsi="ＭＳ ゴシック" w:cs="ＭＳ ゴシック" w:hint="eastAsia"/>
                <w:color w:val="000000" w:themeColor="text1"/>
                <w:kern w:val="0"/>
                <w:sz w:val="20"/>
                <w:szCs w:val="20"/>
              </w:rPr>
              <w:t>条第２項）</w:t>
            </w:r>
          </w:p>
          <w:p w14:paraId="00F5130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E7A31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69C33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72E9F3"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3485E85E"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21</w:t>
            </w:r>
            <w:r w:rsidRPr="003B241A">
              <w:rPr>
                <w:rFonts w:ascii="ＭＳ ゴシック" w:eastAsia="ＭＳ ゴシック" w:hAnsi="ＭＳ ゴシック" w:cs="ＭＳ ゴシック" w:hint="eastAsia"/>
                <w:color w:val="000000" w:themeColor="text1"/>
                <w:kern w:val="0"/>
                <w:sz w:val="20"/>
                <w:szCs w:val="20"/>
              </w:rPr>
              <w:t>条第３項）</w:t>
            </w:r>
          </w:p>
          <w:p w14:paraId="103036D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B5988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A9172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EA488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EC30B8"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5015AAA1"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21</w:t>
            </w:r>
            <w:r w:rsidRPr="003B241A">
              <w:rPr>
                <w:rFonts w:ascii="ＭＳ ゴシック" w:eastAsia="ＭＳ ゴシック" w:hAnsi="ＭＳ ゴシック" w:cs="ＭＳ ゴシック" w:hint="eastAsia"/>
                <w:color w:val="000000" w:themeColor="text1"/>
                <w:kern w:val="0"/>
                <w:sz w:val="20"/>
                <w:szCs w:val="20"/>
              </w:rPr>
              <w:t>条第４項）</w:t>
            </w:r>
          </w:p>
          <w:p w14:paraId="6A3FCDA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C0B651" w14:textId="77777777" w:rsidR="00306053"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51CB0B" w14:textId="77777777" w:rsidR="00ED4E5A" w:rsidRDefault="00ED4E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95FB94" w14:textId="77777777" w:rsidR="00ED4E5A" w:rsidRPr="003B241A" w:rsidRDefault="00ED4E5A">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1EFB91"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57A5E814"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21</w:t>
            </w:r>
            <w:r w:rsidRPr="003B241A">
              <w:rPr>
                <w:rFonts w:ascii="ＭＳ ゴシック" w:eastAsia="ＭＳ ゴシック" w:hAnsi="ＭＳ ゴシック" w:cs="ＭＳ ゴシック" w:hint="eastAsia"/>
                <w:color w:val="000000" w:themeColor="text1"/>
                <w:kern w:val="0"/>
                <w:sz w:val="20"/>
                <w:szCs w:val="20"/>
              </w:rPr>
              <w:t>条第５項）</w:t>
            </w:r>
          </w:p>
        </w:tc>
        <w:tc>
          <w:tcPr>
            <w:tcW w:w="1440" w:type="dxa"/>
          </w:tcPr>
          <w:p w14:paraId="12C53198" w14:textId="77777777"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14:paraId="1AB47A06"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28D555DD" w14:textId="77777777">
        <w:trPr>
          <w:trHeight w:val="431"/>
        </w:trPr>
        <w:tc>
          <w:tcPr>
            <w:tcW w:w="2340" w:type="dxa"/>
            <w:vAlign w:val="center"/>
          </w:tcPr>
          <w:p w14:paraId="18B9E5BD"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2EAF47EC" w14:textId="77777777"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1566EE6C"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7CBB42C0" w14:textId="77777777">
        <w:trPr>
          <w:trHeight w:val="14480"/>
        </w:trPr>
        <w:tc>
          <w:tcPr>
            <w:tcW w:w="2340" w:type="dxa"/>
          </w:tcPr>
          <w:p w14:paraId="1B4BD4B5"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472BD9ED"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color w:val="000000" w:themeColor="text1"/>
                <w:kern w:val="0"/>
                <w:sz w:val="20"/>
                <w:szCs w:val="20"/>
              </w:rPr>
              <w:t>14</w:t>
            </w:r>
            <w:r w:rsidRPr="003B241A">
              <w:rPr>
                <w:rFonts w:ascii="ＭＳ ゴシック" w:eastAsia="ＭＳ ゴシック" w:hAnsi="ＭＳ ゴシック" w:cs="ＭＳ ゴシック" w:hint="eastAsia"/>
                <w:color w:val="000000" w:themeColor="text1"/>
                <w:kern w:val="0"/>
                <w:sz w:val="20"/>
                <w:szCs w:val="20"/>
              </w:rPr>
              <w:t xml:space="preserve">　利用者負担額に係る管理</w:t>
            </w:r>
          </w:p>
          <w:p w14:paraId="78543F7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12FD4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8ACF2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38EC0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C35D2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D952C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4932D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307C2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17F5C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3BC42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E1F51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84989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DE06B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B5312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color w:val="000000" w:themeColor="text1"/>
                <w:kern w:val="0"/>
                <w:sz w:val="20"/>
                <w:szCs w:val="20"/>
                <w:u w:val="single"/>
              </w:rPr>
              <w:t>15</w:t>
            </w:r>
            <w:r w:rsidRPr="003B241A">
              <w:rPr>
                <w:rFonts w:ascii="ＭＳ ゴシック" w:eastAsia="ＭＳ ゴシック" w:hAnsi="ＭＳ ゴシック" w:cs="ＭＳ ゴシック" w:hint="eastAsia"/>
                <w:color w:val="000000" w:themeColor="text1"/>
                <w:kern w:val="0"/>
                <w:sz w:val="20"/>
                <w:szCs w:val="20"/>
                <w:u w:val="single"/>
              </w:rPr>
              <w:t xml:space="preserve">　</w:t>
            </w:r>
            <w:r w:rsidRPr="003B241A">
              <w:rPr>
                <w:rFonts w:ascii="ＭＳ ゴシック" w:eastAsia="ＭＳ ゴシック" w:hAnsi="ＭＳ ゴシック"/>
                <w:color w:val="000000" w:themeColor="text1"/>
                <w:sz w:val="20"/>
                <w:szCs w:val="20"/>
                <w:u w:val="single"/>
              </w:rPr>
              <w:t>訓練等給付費の額に係る通知等</w:t>
            </w:r>
          </w:p>
          <w:p w14:paraId="522AF98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B4C7B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5F102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0FC4D8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36792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D2897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F13C5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A52E8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F69EC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134FDF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FF10B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16　指定自立生活援助の取扱方針</w:t>
            </w:r>
          </w:p>
          <w:p w14:paraId="6C313A9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A15AF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42AB049" w14:textId="77777777" w:rsidR="00306053" w:rsidRPr="003B241A" w:rsidRDefault="00306053">
            <w:pPr>
              <w:spacing w:line="280" w:lineRule="exact"/>
              <w:rPr>
                <w:rFonts w:ascii="ＭＳ ゴシック" w:eastAsia="ＭＳ ゴシック" w:hAnsi="ＭＳ ゴシック"/>
                <w:color w:val="000000" w:themeColor="text1"/>
                <w:sz w:val="22"/>
                <w:szCs w:val="22"/>
              </w:rPr>
            </w:pPr>
          </w:p>
        </w:tc>
        <w:tc>
          <w:tcPr>
            <w:tcW w:w="6120" w:type="dxa"/>
          </w:tcPr>
          <w:p w14:paraId="34B9A71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14C6E54" w14:textId="1EDBCA41"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指定自立生活援助事業者は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支給決定障害者等の依頼を受けて</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当該支給決定障害者等が同一の月に当該指定自立生活援助事業者が提供する指定自立生活援助及び他の指定障害福祉サービス等を受けたときは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当該指定自立生活援助及び他の指定障害福祉サービス等に係る指定障害福祉サービス等費用基準額から当該指定自立生活援助及び他の指定障害福祉サービス等につき法第</w:t>
            </w:r>
            <w:r w:rsidRPr="003B241A">
              <w:rPr>
                <w:rFonts w:ascii="ＭＳ ゴシック" w:eastAsia="ＭＳ ゴシック" w:hAnsi="ＭＳ ゴシック" w:cs="ＭＳ ゴシック"/>
                <w:color w:val="000000" w:themeColor="text1"/>
                <w:kern w:val="0"/>
                <w:sz w:val="20"/>
                <w:szCs w:val="20"/>
              </w:rPr>
              <w:t>29</w:t>
            </w:r>
            <w:r w:rsidRPr="003B241A">
              <w:rPr>
                <w:rFonts w:ascii="ＭＳ ゴシック" w:eastAsia="ＭＳ ゴシック" w:hAnsi="ＭＳ ゴシック" w:cs="ＭＳ ゴシック" w:hint="eastAsia"/>
                <w:color w:val="000000" w:themeColor="text1"/>
                <w:kern w:val="0"/>
                <w:sz w:val="20"/>
                <w:szCs w:val="20"/>
              </w:rPr>
              <w:t>条第３項（法第</w:t>
            </w:r>
            <w:r w:rsidRPr="003B241A">
              <w:rPr>
                <w:rFonts w:ascii="ＭＳ ゴシック" w:eastAsia="ＭＳ ゴシック" w:hAnsi="ＭＳ ゴシック" w:cs="ＭＳ ゴシック"/>
                <w:color w:val="000000" w:themeColor="text1"/>
                <w:kern w:val="0"/>
                <w:sz w:val="20"/>
                <w:szCs w:val="20"/>
              </w:rPr>
              <w:t>31</w:t>
            </w:r>
            <w:r w:rsidRPr="003B241A">
              <w:rPr>
                <w:rFonts w:ascii="ＭＳ ゴシック" w:eastAsia="ＭＳ ゴシック" w:hAnsi="ＭＳ ゴシック" w:cs="ＭＳ ゴシック" w:hint="eastAsia"/>
                <w:color w:val="000000" w:themeColor="text1"/>
                <w:kern w:val="0"/>
                <w:sz w:val="20"/>
                <w:szCs w:val="20"/>
              </w:rPr>
              <w:t>条の規定により読み替えて適用される場合を含む。）の規定により算定された介護給付費又は訓練等給付費の額を控除した額の合計額（利用者負担額合計額）を算定しているか。</w:t>
            </w:r>
          </w:p>
          <w:p w14:paraId="7C317D34" w14:textId="244B1354"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xml:space="preserve">　この場合において</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当該指定自立生活援助事業者は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利用者負担額合計額を市町村に報告するとともに</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当該支給決定障害者等及び当該他の指定障害福祉サービス等を提供した指定障害福祉サービス事業者等に通知しているか。</w:t>
            </w:r>
          </w:p>
          <w:p w14:paraId="119D3B4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F8420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DC98EE" w14:textId="52BD520F" w:rsidR="00ED4E5A" w:rsidRDefault="00306053" w:rsidP="00ED4E5A">
            <w:pPr>
              <w:pStyle w:val="ab"/>
              <w:numPr>
                <w:ilvl w:val="0"/>
                <w:numId w:val="10"/>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ED4E5A">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ED4E5A">
              <w:rPr>
                <w:rFonts w:ascii="ＭＳ ゴシック" w:eastAsia="ＭＳ ゴシック" w:hAnsi="ＭＳ ゴシック" w:cs="ＭＳ ゴシック" w:hint="eastAsia"/>
                <w:color w:val="000000" w:themeColor="text1"/>
                <w:kern w:val="0"/>
                <w:sz w:val="20"/>
                <w:szCs w:val="20"/>
                <w:u w:val="single"/>
              </w:rPr>
              <w:t>法定代理受領により市町村</w:t>
            </w:r>
          </w:p>
          <w:p w14:paraId="6A00E3A8" w14:textId="77777777" w:rsidR="00ED4E5A" w:rsidRDefault="00306053" w:rsidP="00ED4E5A">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ED4E5A">
              <w:rPr>
                <w:rFonts w:ascii="ＭＳ ゴシック" w:eastAsia="ＭＳ ゴシック" w:hAnsi="ＭＳ ゴシック" w:cs="ＭＳ ゴシック" w:hint="eastAsia"/>
                <w:color w:val="000000" w:themeColor="text1"/>
                <w:kern w:val="0"/>
                <w:sz w:val="20"/>
                <w:szCs w:val="20"/>
                <w:u w:val="single"/>
              </w:rPr>
              <w:t>から指定自立生活援助に係る訓練等給付費の支給を受けた</w:t>
            </w:r>
          </w:p>
          <w:p w14:paraId="61198CE8" w14:textId="6DD9F3EF" w:rsidR="00ED4E5A" w:rsidRDefault="00306053" w:rsidP="00ED4E5A">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ED4E5A">
              <w:rPr>
                <w:rFonts w:ascii="ＭＳ ゴシック" w:eastAsia="ＭＳ ゴシック" w:hAnsi="ＭＳ ゴシック" w:cs="ＭＳ ゴシック" w:hint="eastAsia"/>
                <w:color w:val="000000" w:themeColor="text1"/>
                <w:kern w:val="0"/>
                <w:sz w:val="20"/>
                <w:szCs w:val="20"/>
                <w:u w:val="single"/>
              </w:rPr>
              <w:t>場合は</w:t>
            </w:r>
            <w:r w:rsidR="00492250">
              <w:rPr>
                <w:rFonts w:ascii="ＭＳ ゴシック" w:eastAsia="ＭＳ ゴシック" w:hAnsi="ＭＳ ゴシック" w:cs="ＭＳ ゴシック" w:hint="eastAsia"/>
                <w:color w:val="000000" w:themeColor="text1"/>
                <w:kern w:val="0"/>
                <w:sz w:val="20"/>
                <w:szCs w:val="20"/>
                <w:u w:val="single"/>
              </w:rPr>
              <w:t>、</w:t>
            </w:r>
            <w:r w:rsidRPr="00ED4E5A">
              <w:rPr>
                <w:rFonts w:ascii="ＭＳ ゴシック" w:eastAsia="ＭＳ ゴシック" w:hAnsi="ＭＳ ゴシック" w:cs="ＭＳ ゴシック" w:hint="eastAsia"/>
                <w:color w:val="000000" w:themeColor="text1"/>
                <w:kern w:val="0"/>
                <w:sz w:val="20"/>
                <w:szCs w:val="20"/>
                <w:u w:val="single"/>
              </w:rPr>
              <w:t>支給決定障害者等に対し</w:t>
            </w:r>
            <w:r w:rsidR="00492250">
              <w:rPr>
                <w:rFonts w:ascii="ＭＳ ゴシック" w:eastAsia="ＭＳ ゴシック" w:hAnsi="ＭＳ ゴシック" w:cs="ＭＳ ゴシック" w:hint="eastAsia"/>
                <w:color w:val="000000" w:themeColor="text1"/>
                <w:kern w:val="0"/>
                <w:sz w:val="20"/>
                <w:szCs w:val="20"/>
                <w:u w:val="single"/>
              </w:rPr>
              <w:t>、</w:t>
            </w:r>
            <w:r w:rsidRPr="00ED4E5A">
              <w:rPr>
                <w:rFonts w:ascii="ＭＳ ゴシック" w:eastAsia="ＭＳ ゴシック" w:hAnsi="ＭＳ ゴシック" w:cs="ＭＳ ゴシック" w:hint="eastAsia"/>
                <w:color w:val="000000" w:themeColor="text1"/>
                <w:kern w:val="0"/>
                <w:sz w:val="20"/>
                <w:szCs w:val="20"/>
                <w:u w:val="single"/>
              </w:rPr>
              <w:t>当該支給決定障害者等に</w:t>
            </w:r>
          </w:p>
          <w:p w14:paraId="6A0AC117" w14:textId="3F2A9EC4" w:rsidR="00306053" w:rsidRPr="00ED4E5A" w:rsidRDefault="00306053" w:rsidP="00ED4E5A">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ED4E5A">
              <w:rPr>
                <w:rFonts w:ascii="ＭＳ ゴシック" w:eastAsia="ＭＳ ゴシック" w:hAnsi="ＭＳ ゴシック" w:cs="ＭＳ ゴシック" w:hint="eastAsia"/>
                <w:color w:val="000000" w:themeColor="text1"/>
                <w:kern w:val="0"/>
                <w:sz w:val="20"/>
                <w:szCs w:val="20"/>
                <w:u w:val="single"/>
              </w:rPr>
              <w:t>係る訓練等給付費の額を通知しているか。</w:t>
            </w:r>
          </w:p>
          <w:p w14:paraId="399E7D6D"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19A7CECF" w14:textId="2C574455" w:rsidR="00ED4E5A" w:rsidRDefault="00306053" w:rsidP="00ED4E5A">
            <w:pPr>
              <w:pStyle w:val="ab"/>
              <w:numPr>
                <w:ilvl w:val="0"/>
                <w:numId w:val="10"/>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ED4E5A">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ED4E5A">
              <w:rPr>
                <w:rFonts w:ascii="ＭＳ ゴシック" w:eastAsia="ＭＳ ゴシック" w:hAnsi="ＭＳ ゴシック" w:cs="ＭＳ ゴシック" w:hint="eastAsia"/>
                <w:color w:val="000000" w:themeColor="text1"/>
                <w:kern w:val="0"/>
                <w:sz w:val="20"/>
                <w:szCs w:val="20"/>
                <w:u w:val="single"/>
              </w:rPr>
              <w:t>法定代理受領を行わない指</w:t>
            </w:r>
          </w:p>
          <w:p w14:paraId="5C5D6518" w14:textId="360F0D72" w:rsidR="00ED4E5A" w:rsidRDefault="00306053" w:rsidP="00ED4E5A">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ED4E5A">
              <w:rPr>
                <w:rFonts w:ascii="ＭＳ ゴシック" w:eastAsia="ＭＳ ゴシック" w:hAnsi="ＭＳ ゴシック" w:cs="ＭＳ ゴシック" w:hint="eastAsia"/>
                <w:color w:val="000000" w:themeColor="text1"/>
                <w:kern w:val="0"/>
                <w:sz w:val="20"/>
                <w:szCs w:val="20"/>
                <w:u w:val="single"/>
              </w:rPr>
              <w:t>定自立生活援助に係る費用の支払を受けた場合は</w:t>
            </w:r>
            <w:r w:rsidR="00492250">
              <w:rPr>
                <w:rFonts w:ascii="ＭＳ ゴシック" w:eastAsia="ＭＳ ゴシック" w:hAnsi="ＭＳ ゴシック" w:cs="ＭＳ ゴシック" w:hint="eastAsia"/>
                <w:color w:val="000000" w:themeColor="text1"/>
                <w:kern w:val="0"/>
                <w:sz w:val="20"/>
                <w:szCs w:val="20"/>
                <w:u w:val="single"/>
              </w:rPr>
              <w:t>、</w:t>
            </w:r>
            <w:r w:rsidRPr="00ED4E5A">
              <w:rPr>
                <w:rFonts w:ascii="ＭＳ ゴシック" w:eastAsia="ＭＳ ゴシック" w:hAnsi="ＭＳ ゴシック" w:cs="ＭＳ ゴシック" w:hint="eastAsia"/>
                <w:color w:val="000000" w:themeColor="text1"/>
                <w:kern w:val="0"/>
                <w:sz w:val="20"/>
                <w:szCs w:val="20"/>
                <w:u w:val="single"/>
              </w:rPr>
              <w:t>その提供</w:t>
            </w:r>
          </w:p>
          <w:p w14:paraId="360C69B0" w14:textId="23F5242A" w:rsidR="00ED4E5A" w:rsidRDefault="00306053" w:rsidP="00ED4E5A">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ED4E5A">
              <w:rPr>
                <w:rFonts w:ascii="ＭＳ ゴシック" w:eastAsia="ＭＳ ゴシック" w:hAnsi="ＭＳ ゴシック" w:cs="ＭＳ ゴシック" w:hint="eastAsia"/>
                <w:color w:val="000000" w:themeColor="text1"/>
                <w:kern w:val="0"/>
                <w:sz w:val="20"/>
                <w:szCs w:val="20"/>
                <w:u w:val="single"/>
              </w:rPr>
              <w:t>した指定自立生活援助の内容</w:t>
            </w:r>
            <w:r w:rsidR="00492250">
              <w:rPr>
                <w:rFonts w:ascii="ＭＳ ゴシック" w:eastAsia="ＭＳ ゴシック" w:hAnsi="ＭＳ ゴシック" w:cs="ＭＳ ゴシック" w:hint="eastAsia"/>
                <w:color w:val="000000" w:themeColor="text1"/>
                <w:kern w:val="0"/>
                <w:sz w:val="20"/>
                <w:szCs w:val="20"/>
                <w:u w:val="single"/>
              </w:rPr>
              <w:t>、</w:t>
            </w:r>
            <w:r w:rsidRPr="00ED4E5A">
              <w:rPr>
                <w:rFonts w:ascii="ＭＳ ゴシック" w:eastAsia="ＭＳ ゴシック" w:hAnsi="ＭＳ ゴシック" w:cs="ＭＳ ゴシック" w:hint="eastAsia"/>
                <w:color w:val="000000" w:themeColor="text1"/>
                <w:kern w:val="0"/>
                <w:sz w:val="20"/>
                <w:szCs w:val="20"/>
                <w:u w:val="single"/>
              </w:rPr>
              <w:t>費用の額その他必要と認めら</w:t>
            </w:r>
          </w:p>
          <w:p w14:paraId="3C8DF9AC" w14:textId="77777777" w:rsidR="00ED4E5A" w:rsidRDefault="00306053" w:rsidP="00ED4E5A">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ED4E5A">
              <w:rPr>
                <w:rFonts w:ascii="ＭＳ ゴシック" w:eastAsia="ＭＳ ゴシック" w:hAnsi="ＭＳ ゴシック" w:cs="ＭＳ ゴシック" w:hint="eastAsia"/>
                <w:color w:val="000000" w:themeColor="text1"/>
                <w:kern w:val="0"/>
                <w:sz w:val="20"/>
                <w:szCs w:val="20"/>
                <w:u w:val="single"/>
              </w:rPr>
              <w:t>れる事項を記載したサービス提供証明書を支給決定障害者</w:t>
            </w:r>
          </w:p>
          <w:p w14:paraId="103E91EC" w14:textId="153F6838" w:rsidR="00306053" w:rsidRPr="00ED4E5A" w:rsidRDefault="00306053" w:rsidP="00ED4E5A">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ED4E5A">
              <w:rPr>
                <w:rFonts w:ascii="ＭＳ ゴシック" w:eastAsia="ＭＳ ゴシック" w:hAnsi="ＭＳ ゴシック" w:cs="ＭＳ ゴシック" w:hint="eastAsia"/>
                <w:color w:val="000000" w:themeColor="text1"/>
                <w:kern w:val="0"/>
                <w:sz w:val="20"/>
                <w:szCs w:val="20"/>
                <w:u w:val="single"/>
              </w:rPr>
              <w:t>等に対して交付しているか。</w:t>
            </w:r>
          </w:p>
          <w:p w14:paraId="4B70BD9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26F05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3A2C5C" w14:textId="36AC14D9" w:rsidR="00ED4E5A" w:rsidRPr="00ED4E5A" w:rsidRDefault="00306053" w:rsidP="00ED4E5A">
            <w:pPr>
              <w:pStyle w:val="ab"/>
              <w:numPr>
                <w:ilvl w:val="0"/>
                <w:numId w:val="11"/>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rPr>
            </w:pPr>
            <w:r w:rsidRPr="00ED4E5A">
              <w:rPr>
                <w:rFonts w:ascii="ＭＳ ゴシック" w:eastAsia="ＭＳ ゴシック" w:hAnsi="ＭＳ ゴシック" w:cs="ＭＳ ゴシック" w:hint="eastAsia"/>
                <w:color w:val="000000" w:themeColor="text1"/>
                <w:kern w:val="0"/>
                <w:sz w:val="20"/>
                <w:szCs w:val="20"/>
              </w:rPr>
              <w:t>指定自立生活援助事業者は</w:t>
            </w:r>
            <w:r w:rsidR="00492250">
              <w:rPr>
                <w:rFonts w:ascii="ＭＳ ゴシック" w:eastAsia="ＭＳ ゴシック" w:hAnsi="ＭＳ ゴシック" w:cs="ＭＳ ゴシック" w:hint="eastAsia"/>
                <w:color w:val="000000" w:themeColor="text1"/>
                <w:kern w:val="0"/>
                <w:sz w:val="20"/>
                <w:szCs w:val="20"/>
              </w:rPr>
              <w:t>、</w:t>
            </w:r>
            <w:r w:rsidRPr="00ED4E5A">
              <w:rPr>
                <w:rFonts w:ascii="ＭＳ ゴシック" w:eastAsia="ＭＳ ゴシック" w:hAnsi="ＭＳ ゴシック" w:cs="ＭＳ ゴシック" w:hint="eastAsia"/>
                <w:color w:val="000000" w:themeColor="text1"/>
                <w:kern w:val="0"/>
                <w:sz w:val="20"/>
                <w:szCs w:val="20"/>
              </w:rPr>
              <w:t>自立生活援助計画に基づき</w:t>
            </w:r>
            <w:r w:rsidR="00492250">
              <w:rPr>
                <w:rFonts w:ascii="ＭＳ ゴシック" w:eastAsia="ＭＳ ゴシック" w:hAnsi="ＭＳ ゴシック" w:cs="ＭＳ ゴシック" w:hint="eastAsia"/>
                <w:color w:val="000000" w:themeColor="text1"/>
                <w:kern w:val="0"/>
                <w:sz w:val="20"/>
                <w:szCs w:val="20"/>
              </w:rPr>
              <w:t>、</w:t>
            </w:r>
          </w:p>
          <w:p w14:paraId="6418CE47" w14:textId="1B4FE854" w:rsidR="00ED4E5A" w:rsidRDefault="00306053" w:rsidP="00ED4E5A">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rPr>
            </w:pPr>
            <w:r w:rsidRPr="00ED4E5A">
              <w:rPr>
                <w:rFonts w:ascii="ＭＳ ゴシック" w:eastAsia="ＭＳ ゴシック" w:hAnsi="ＭＳ ゴシック" w:cs="ＭＳ ゴシック" w:hint="eastAsia"/>
                <w:color w:val="000000" w:themeColor="text1"/>
                <w:kern w:val="0"/>
                <w:sz w:val="20"/>
                <w:szCs w:val="20"/>
              </w:rPr>
              <w:t>利用者の心身の状況等に応じて</w:t>
            </w:r>
            <w:r w:rsidR="00492250">
              <w:rPr>
                <w:rFonts w:ascii="ＭＳ ゴシック" w:eastAsia="ＭＳ ゴシック" w:hAnsi="ＭＳ ゴシック" w:cs="ＭＳ ゴシック" w:hint="eastAsia"/>
                <w:color w:val="000000" w:themeColor="text1"/>
                <w:kern w:val="0"/>
                <w:sz w:val="20"/>
                <w:szCs w:val="20"/>
              </w:rPr>
              <w:t>、</w:t>
            </w:r>
            <w:r w:rsidRPr="00ED4E5A">
              <w:rPr>
                <w:rFonts w:ascii="ＭＳ ゴシック" w:eastAsia="ＭＳ ゴシック" w:hAnsi="ＭＳ ゴシック" w:cs="ＭＳ ゴシック" w:hint="eastAsia"/>
                <w:color w:val="000000" w:themeColor="text1"/>
                <w:kern w:val="0"/>
                <w:sz w:val="20"/>
                <w:szCs w:val="20"/>
              </w:rPr>
              <w:t>その者の支援を適切に行う</w:t>
            </w:r>
          </w:p>
          <w:p w14:paraId="08D99EE1" w14:textId="40FAAF5F" w:rsidR="00ED4E5A" w:rsidRDefault="00306053" w:rsidP="00ED4E5A">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rPr>
            </w:pPr>
            <w:r w:rsidRPr="00ED4E5A">
              <w:rPr>
                <w:rFonts w:ascii="ＭＳ ゴシック" w:eastAsia="ＭＳ ゴシック" w:hAnsi="ＭＳ ゴシック" w:cs="ＭＳ ゴシック" w:hint="eastAsia"/>
                <w:color w:val="000000" w:themeColor="text1"/>
                <w:kern w:val="0"/>
                <w:sz w:val="20"/>
                <w:szCs w:val="20"/>
              </w:rPr>
              <w:t>とともに</w:t>
            </w:r>
            <w:r w:rsidR="00492250">
              <w:rPr>
                <w:rFonts w:ascii="ＭＳ ゴシック" w:eastAsia="ＭＳ ゴシック" w:hAnsi="ＭＳ ゴシック" w:cs="ＭＳ ゴシック" w:hint="eastAsia"/>
                <w:color w:val="000000" w:themeColor="text1"/>
                <w:kern w:val="0"/>
                <w:sz w:val="20"/>
                <w:szCs w:val="20"/>
              </w:rPr>
              <w:t>、</w:t>
            </w:r>
            <w:r w:rsidRPr="00ED4E5A">
              <w:rPr>
                <w:rFonts w:ascii="ＭＳ ゴシック" w:eastAsia="ＭＳ ゴシック" w:hAnsi="ＭＳ ゴシック" w:cs="ＭＳ ゴシック" w:hint="eastAsia"/>
                <w:color w:val="000000" w:themeColor="text1"/>
                <w:kern w:val="0"/>
                <w:sz w:val="20"/>
                <w:szCs w:val="20"/>
              </w:rPr>
              <w:t>指定自立生活援助の提供が漫然かつ画一的なもの</w:t>
            </w:r>
          </w:p>
          <w:p w14:paraId="53DE7425" w14:textId="26AE5402" w:rsidR="00306053" w:rsidRPr="00ED4E5A" w:rsidRDefault="00306053" w:rsidP="00ED4E5A">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rPr>
            </w:pPr>
            <w:r w:rsidRPr="00ED4E5A">
              <w:rPr>
                <w:rFonts w:ascii="ＭＳ ゴシック" w:eastAsia="ＭＳ ゴシック" w:hAnsi="ＭＳ ゴシック" w:cs="ＭＳ ゴシック" w:hint="eastAsia"/>
                <w:color w:val="000000" w:themeColor="text1"/>
                <w:kern w:val="0"/>
                <w:sz w:val="20"/>
                <w:szCs w:val="20"/>
              </w:rPr>
              <w:t>とならないように配慮しているか。</w:t>
            </w:r>
          </w:p>
          <w:p w14:paraId="181AA10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757DD1" w14:textId="56687824" w:rsidR="00ED4E5A" w:rsidRPr="00ED4E5A" w:rsidRDefault="00D01413" w:rsidP="00ED4E5A">
            <w:pPr>
              <w:pStyle w:val="ab"/>
              <w:numPr>
                <w:ilvl w:val="0"/>
                <w:numId w:val="11"/>
              </w:numPr>
              <w:ind w:leftChars="0"/>
              <w:jc w:val="distribute"/>
              <w:rPr>
                <w:rFonts w:ascii="ＭＳ ゴシック" w:eastAsia="ＭＳ ゴシック" w:hAnsi="ＭＳ ゴシック"/>
                <w:color w:val="000000" w:themeColor="text1"/>
                <w:spacing w:val="10"/>
                <w:sz w:val="20"/>
                <w:szCs w:val="20"/>
              </w:rPr>
            </w:pPr>
            <w:r w:rsidRPr="00ED4E5A">
              <w:rPr>
                <w:rFonts w:ascii="ＭＳ ゴシック" w:eastAsia="ＭＳ ゴシック" w:hAnsi="ＭＳ ゴシック"/>
                <w:color w:val="000000" w:themeColor="text1"/>
                <w:spacing w:val="10"/>
                <w:sz w:val="20"/>
                <w:szCs w:val="20"/>
              </w:rPr>
              <w:t>指定自立生活援助事業者は、利用者が自立した日常</w:t>
            </w:r>
          </w:p>
          <w:p w14:paraId="6E9B0E8A" w14:textId="77777777" w:rsidR="00ED4E5A" w:rsidRDefault="00D01413" w:rsidP="00ED4E5A">
            <w:pPr>
              <w:ind w:left="107" w:firstLineChars="250" w:firstLine="550"/>
              <w:jc w:val="distribute"/>
              <w:rPr>
                <w:rFonts w:ascii="ＭＳ ゴシック" w:eastAsia="ＭＳ ゴシック" w:hAnsi="ＭＳ ゴシック"/>
                <w:color w:val="000000" w:themeColor="text1"/>
                <w:spacing w:val="10"/>
                <w:sz w:val="20"/>
                <w:szCs w:val="20"/>
              </w:rPr>
            </w:pPr>
            <w:r w:rsidRPr="00ED4E5A">
              <w:rPr>
                <w:rFonts w:ascii="ＭＳ ゴシック" w:eastAsia="ＭＳ ゴシック" w:hAnsi="ＭＳ ゴシック"/>
                <w:color w:val="000000" w:themeColor="text1"/>
                <w:spacing w:val="10"/>
                <w:sz w:val="20"/>
                <w:szCs w:val="20"/>
              </w:rPr>
              <w:t>生活又は社会生活を営むことができるよう、利用者の</w:t>
            </w:r>
          </w:p>
          <w:p w14:paraId="50A097D5" w14:textId="2DC4B686" w:rsidR="00D01413" w:rsidRPr="00ED4E5A" w:rsidRDefault="00D01413" w:rsidP="00ED4E5A">
            <w:pPr>
              <w:ind w:left="107" w:firstLineChars="250" w:firstLine="550"/>
              <w:rPr>
                <w:rFonts w:ascii="ＭＳ ゴシック" w:eastAsia="ＭＳ ゴシック" w:hAnsi="ＭＳ ゴシック"/>
                <w:color w:val="000000" w:themeColor="text1"/>
                <w:spacing w:val="10"/>
                <w:sz w:val="20"/>
                <w:szCs w:val="20"/>
              </w:rPr>
            </w:pPr>
            <w:r w:rsidRPr="00ED4E5A">
              <w:rPr>
                <w:rFonts w:ascii="ＭＳ ゴシック" w:eastAsia="ＭＳ ゴシック" w:hAnsi="ＭＳ ゴシック"/>
                <w:color w:val="000000" w:themeColor="text1"/>
                <w:spacing w:val="10"/>
                <w:sz w:val="20"/>
                <w:szCs w:val="20"/>
              </w:rPr>
              <w:t>意思決定の支援に配慮しているか。</w:t>
            </w:r>
          </w:p>
          <w:p w14:paraId="3BED9DBF" w14:textId="77777777"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C97A49" w14:textId="77777777"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4DEF2A" w14:textId="24A5B790" w:rsidR="00ED4E5A" w:rsidRDefault="00306053" w:rsidP="00ED4E5A">
            <w:pPr>
              <w:pStyle w:val="ab"/>
              <w:numPr>
                <w:ilvl w:val="0"/>
                <w:numId w:val="11"/>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rPr>
            </w:pPr>
            <w:r w:rsidRPr="00ED4E5A">
              <w:rPr>
                <w:rFonts w:ascii="ＭＳ ゴシック" w:eastAsia="ＭＳ ゴシック" w:hAnsi="ＭＳ ゴシック" w:cs="ＭＳ ゴシック" w:hint="eastAsia"/>
                <w:color w:val="000000" w:themeColor="text1"/>
                <w:kern w:val="0"/>
                <w:sz w:val="20"/>
                <w:szCs w:val="20"/>
              </w:rPr>
              <w:t>指定自立生活援助事業所の従業者は</w:t>
            </w:r>
            <w:r w:rsidR="00492250">
              <w:rPr>
                <w:rFonts w:ascii="ＭＳ ゴシック" w:eastAsia="ＭＳ ゴシック" w:hAnsi="ＭＳ ゴシック" w:cs="ＭＳ ゴシック" w:hint="eastAsia"/>
                <w:color w:val="000000" w:themeColor="text1"/>
                <w:kern w:val="0"/>
                <w:sz w:val="20"/>
                <w:szCs w:val="20"/>
              </w:rPr>
              <w:t>、</w:t>
            </w:r>
            <w:r w:rsidRPr="00ED4E5A">
              <w:rPr>
                <w:rFonts w:ascii="ＭＳ ゴシック" w:eastAsia="ＭＳ ゴシック" w:hAnsi="ＭＳ ゴシック" w:cs="ＭＳ ゴシック" w:hint="eastAsia"/>
                <w:color w:val="000000" w:themeColor="text1"/>
                <w:kern w:val="0"/>
                <w:sz w:val="20"/>
                <w:szCs w:val="20"/>
              </w:rPr>
              <w:t>指定自立生活援助</w:t>
            </w:r>
          </w:p>
          <w:p w14:paraId="1ADED8E2" w14:textId="27DF566A" w:rsidR="00ED4E5A" w:rsidRDefault="00306053" w:rsidP="00ED4E5A">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ED4E5A">
              <w:rPr>
                <w:rFonts w:ascii="ＭＳ ゴシック" w:eastAsia="ＭＳ ゴシック" w:hAnsi="ＭＳ ゴシック" w:cs="ＭＳ ゴシック" w:hint="eastAsia"/>
                <w:color w:val="000000" w:themeColor="text1"/>
                <w:kern w:val="0"/>
                <w:sz w:val="20"/>
                <w:szCs w:val="20"/>
              </w:rPr>
              <w:t>の提供に当たっては</w:t>
            </w:r>
            <w:r w:rsidR="00492250">
              <w:rPr>
                <w:rFonts w:ascii="ＭＳ ゴシック" w:eastAsia="ＭＳ ゴシック" w:hAnsi="ＭＳ ゴシック" w:cs="ＭＳ ゴシック" w:hint="eastAsia"/>
                <w:color w:val="000000" w:themeColor="text1"/>
                <w:kern w:val="0"/>
                <w:sz w:val="20"/>
                <w:szCs w:val="20"/>
              </w:rPr>
              <w:t>、</w:t>
            </w:r>
            <w:r w:rsidRPr="00ED4E5A">
              <w:rPr>
                <w:rFonts w:ascii="ＭＳ ゴシック" w:eastAsia="ＭＳ ゴシック" w:hAnsi="ＭＳ ゴシック" w:cs="ＭＳ ゴシック" w:hint="eastAsia"/>
                <w:color w:val="000000" w:themeColor="text1"/>
                <w:kern w:val="0"/>
                <w:sz w:val="20"/>
                <w:szCs w:val="20"/>
              </w:rPr>
              <w:t>懇切丁寧を旨とし</w:t>
            </w:r>
            <w:r w:rsidR="00492250">
              <w:rPr>
                <w:rFonts w:ascii="ＭＳ ゴシック" w:eastAsia="ＭＳ ゴシック" w:hAnsi="ＭＳ ゴシック" w:cs="ＭＳ ゴシック" w:hint="eastAsia"/>
                <w:color w:val="000000" w:themeColor="text1"/>
                <w:kern w:val="0"/>
                <w:sz w:val="20"/>
                <w:szCs w:val="20"/>
              </w:rPr>
              <w:t>、</w:t>
            </w:r>
            <w:r w:rsidRPr="00ED4E5A">
              <w:rPr>
                <w:rFonts w:ascii="ＭＳ ゴシック" w:eastAsia="ＭＳ ゴシック" w:hAnsi="ＭＳ ゴシック" w:cs="ＭＳ ゴシック" w:hint="eastAsia"/>
                <w:color w:val="000000" w:themeColor="text1"/>
                <w:kern w:val="0"/>
                <w:sz w:val="20"/>
                <w:szCs w:val="20"/>
              </w:rPr>
              <w:t>利用者又はその家</w:t>
            </w:r>
          </w:p>
          <w:p w14:paraId="2EB21A05" w14:textId="2E92DCC2" w:rsidR="00ED4E5A" w:rsidRDefault="00306053" w:rsidP="00ED4E5A">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ED4E5A">
              <w:rPr>
                <w:rFonts w:ascii="ＭＳ ゴシック" w:eastAsia="ＭＳ ゴシック" w:hAnsi="ＭＳ ゴシック" w:cs="ＭＳ ゴシック" w:hint="eastAsia"/>
                <w:color w:val="000000" w:themeColor="text1"/>
                <w:kern w:val="0"/>
                <w:sz w:val="20"/>
                <w:szCs w:val="20"/>
              </w:rPr>
              <w:t>族に対し</w:t>
            </w:r>
            <w:r w:rsidR="00492250">
              <w:rPr>
                <w:rFonts w:ascii="ＭＳ ゴシック" w:eastAsia="ＭＳ ゴシック" w:hAnsi="ＭＳ ゴシック" w:cs="ＭＳ ゴシック" w:hint="eastAsia"/>
                <w:color w:val="000000" w:themeColor="text1"/>
                <w:kern w:val="0"/>
                <w:sz w:val="20"/>
                <w:szCs w:val="20"/>
              </w:rPr>
              <w:t>、</w:t>
            </w:r>
            <w:r w:rsidRPr="00ED4E5A">
              <w:rPr>
                <w:rFonts w:ascii="ＭＳ ゴシック" w:eastAsia="ＭＳ ゴシック" w:hAnsi="ＭＳ ゴシック" w:cs="ＭＳ ゴシック" w:hint="eastAsia"/>
                <w:color w:val="000000" w:themeColor="text1"/>
                <w:kern w:val="0"/>
                <w:sz w:val="20"/>
                <w:szCs w:val="20"/>
              </w:rPr>
              <w:t>支援上必要な事項について</w:t>
            </w:r>
            <w:r w:rsidR="00492250">
              <w:rPr>
                <w:rFonts w:ascii="ＭＳ ゴシック" w:eastAsia="ＭＳ ゴシック" w:hAnsi="ＭＳ ゴシック" w:cs="ＭＳ ゴシック" w:hint="eastAsia"/>
                <w:color w:val="000000" w:themeColor="text1"/>
                <w:kern w:val="0"/>
                <w:sz w:val="20"/>
                <w:szCs w:val="20"/>
              </w:rPr>
              <w:t>、</w:t>
            </w:r>
            <w:r w:rsidRPr="00ED4E5A">
              <w:rPr>
                <w:rFonts w:ascii="ＭＳ ゴシック" w:eastAsia="ＭＳ ゴシック" w:hAnsi="ＭＳ ゴシック" w:cs="ＭＳ ゴシック" w:hint="eastAsia"/>
                <w:color w:val="000000" w:themeColor="text1"/>
                <w:kern w:val="0"/>
                <w:sz w:val="20"/>
                <w:szCs w:val="20"/>
              </w:rPr>
              <w:t>理解しやすいように</w:t>
            </w:r>
          </w:p>
          <w:p w14:paraId="3D650A74" w14:textId="72332227" w:rsidR="00306053" w:rsidRPr="00ED4E5A" w:rsidRDefault="00306053" w:rsidP="00ED4E5A">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rPr>
            </w:pPr>
            <w:r w:rsidRPr="00ED4E5A">
              <w:rPr>
                <w:rFonts w:ascii="ＭＳ ゴシック" w:eastAsia="ＭＳ ゴシック" w:hAnsi="ＭＳ ゴシック" w:cs="ＭＳ ゴシック" w:hint="eastAsia"/>
                <w:color w:val="000000" w:themeColor="text1"/>
                <w:kern w:val="0"/>
                <w:sz w:val="20"/>
                <w:szCs w:val="20"/>
              </w:rPr>
              <w:t>説明を行っているか。</w:t>
            </w:r>
          </w:p>
          <w:p w14:paraId="684EC60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310EE13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7512791B" w14:textId="5392330C" w:rsidR="00ED4E5A" w:rsidRDefault="00306053" w:rsidP="00ED4E5A">
            <w:pPr>
              <w:pStyle w:val="ab"/>
              <w:numPr>
                <w:ilvl w:val="0"/>
                <w:numId w:val="11"/>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rPr>
            </w:pPr>
            <w:r w:rsidRPr="00ED4E5A">
              <w:rPr>
                <w:rFonts w:ascii="ＭＳ ゴシック" w:eastAsia="ＭＳ ゴシック" w:hAnsi="ＭＳ ゴシック" w:cs="ＭＳ ゴシック" w:hint="eastAsia"/>
                <w:color w:val="000000" w:themeColor="text1"/>
                <w:kern w:val="0"/>
                <w:sz w:val="20"/>
                <w:szCs w:val="20"/>
              </w:rPr>
              <w:t>指定自立生活援助事業者は</w:t>
            </w:r>
            <w:r w:rsidR="00492250">
              <w:rPr>
                <w:rFonts w:ascii="ＭＳ ゴシック" w:eastAsia="ＭＳ ゴシック" w:hAnsi="ＭＳ ゴシック" w:cs="ＭＳ ゴシック" w:hint="eastAsia"/>
                <w:color w:val="000000" w:themeColor="text1"/>
                <w:kern w:val="0"/>
                <w:sz w:val="20"/>
                <w:szCs w:val="20"/>
              </w:rPr>
              <w:t>、</w:t>
            </w:r>
            <w:r w:rsidRPr="00ED4E5A">
              <w:rPr>
                <w:rFonts w:ascii="ＭＳ ゴシック" w:eastAsia="ＭＳ ゴシック" w:hAnsi="ＭＳ ゴシック" w:cs="ＭＳ ゴシック" w:hint="eastAsia"/>
                <w:color w:val="000000" w:themeColor="text1"/>
                <w:kern w:val="0"/>
                <w:sz w:val="20"/>
                <w:szCs w:val="20"/>
              </w:rPr>
              <w:t>その提供する指定自立生活</w:t>
            </w:r>
          </w:p>
          <w:p w14:paraId="22E3C8F0" w14:textId="361453DB" w:rsidR="00306053" w:rsidRPr="00ED4E5A" w:rsidRDefault="00306053" w:rsidP="00ED4E5A">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rPr>
            </w:pPr>
            <w:r w:rsidRPr="00ED4E5A">
              <w:rPr>
                <w:rFonts w:ascii="ＭＳ ゴシック" w:eastAsia="ＭＳ ゴシック" w:hAnsi="ＭＳ ゴシック" w:cs="ＭＳ ゴシック" w:hint="eastAsia"/>
                <w:color w:val="000000" w:themeColor="text1"/>
                <w:kern w:val="0"/>
                <w:sz w:val="20"/>
                <w:szCs w:val="20"/>
              </w:rPr>
              <w:t>援助の質の評価を行い</w:t>
            </w:r>
            <w:r w:rsidR="00492250">
              <w:rPr>
                <w:rFonts w:ascii="ＭＳ ゴシック" w:eastAsia="ＭＳ ゴシック" w:hAnsi="ＭＳ ゴシック" w:cs="ＭＳ ゴシック" w:hint="eastAsia"/>
                <w:color w:val="000000" w:themeColor="text1"/>
                <w:kern w:val="0"/>
                <w:sz w:val="20"/>
                <w:szCs w:val="20"/>
              </w:rPr>
              <w:t>、</w:t>
            </w:r>
            <w:r w:rsidRPr="00ED4E5A">
              <w:rPr>
                <w:rFonts w:ascii="ＭＳ ゴシック" w:eastAsia="ＭＳ ゴシック" w:hAnsi="ＭＳ ゴシック" w:cs="ＭＳ ゴシック" w:hint="eastAsia"/>
                <w:color w:val="000000" w:themeColor="text1"/>
                <w:kern w:val="0"/>
                <w:sz w:val="20"/>
                <w:szCs w:val="20"/>
              </w:rPr>
              <w:t>常にその改善を図っているか。</w:t>
            </w:r>
          </w:p>
          <w:p w14:paraId="17A0689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7FDA4F8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52A2850"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8600151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7336938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6D59747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D6706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A39BB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99124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5EBEA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C4E18F"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0E237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72362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949EC2"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699416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72535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149B46A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F1534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14748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C73F8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1DDDC4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57E096"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220651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189476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314FCA3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0D4CC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47ACA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B8A47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8A62D7"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824175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1519391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47FEA47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F7C18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1C7DAD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22530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D8EC5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F0B97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8084361"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338765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5471935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300DB3B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8B40DEF"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E8741DF"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5F6DCC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7FC2A9" w14:textId="77777777" w:rsidR="00D0141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757687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035316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kern w:val="0"/>
                <w:sz w:val="20"/>
                <w:szCs w:val="20"/>
              </w:rPr>
              <w:t>いない</w:t>
            </w:r>
          </w:p>
          <w:p w14:paraId="725BB278" w14:textId="77777777" w:rsidR="00D01413" w:rsidRPr="003B241A" w:rsidRDefault="00D0141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DAA712" w14:textId="77777777" w:rsidR="00D01413" w:rsidRPr="003B241A" w:rsidRDefault="00D0141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483295" w14:textId="77777777" w:rsidR="00D01413" w:rsidRPr="003B241A" w:rsidRDefault="00D0141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1C95E30" w14:textId="77777777" w:rsidR="00D01413" w:rsidRPr="003B241A" w:rsidRDefault="00D0141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2F2C08"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599769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6562815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5DB90B8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FBB44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93FBBC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D1436D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886C4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AEFD5D"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4364828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2849415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333AD8B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397B42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E7ECD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7549C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9BF2B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36FCABA6"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29E80640" w14:textId="77777777">
        <w:trPr>
          <w:trHeight w:val="431"/>
        </w:trPr>
        <w:tc>
          <w:tcPr>
            <w:tcW w:w="4140" w:type="dxa"/>
            <w:vAlign w:val="center"/>
          </w:tcPr>
          <w:p w14:paraId="1651C85D"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5A804F15"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0766B46B"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0A2433E8"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7C6FD53A" w14:textId="77777777">
        <w:trPr>
          <w:trHeight w:val="14480"/>
        </w:trPr>
        <w:tc>
          <w:tcPr>
            <w:tcW w:w="4140" w:type="dxa"/>
          </w:tcPr>
          <w:p w14:paraId="45449D3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4502A4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7219A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4F79F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07694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5D98A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B57DA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A1703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5AC8F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DBB30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6FAF1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9DE5B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838DC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E1F5E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A2D81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49916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5CC19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E7C74A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943BF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CCE13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E8280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754B844" w14:textId="77777777" w:rsidR="00306053" w:rsidRPr="003B241A" w:rsidRDefault="00306053">
            <w:pPr>
              <w:overflowPunct w:val="0"/>
              <w:spacing w:line="280" w:lineRule="exact"/>
              <w:textAlignment w:val="baseline"/>
              <w:rPr>
                <w:rFonts w:ascii="ＭＳ ゴシック" w:eastAsia="ＭＳ ゴシック" w:hAnsi="ＭＳ ゴシック" w:cs="ＭＳ 明朝"/>
                <w:color w:val="000000" w:themeColor="text1"/>
                <w:kern w:val="0"/>
                <w:sz w:val="20"/>
                <w:szCs w:val="20"/>
              </w:rPr>
            </w:pPr>
            <w:r w:rsidRPr="003B241A">
              <w:rPr>
                <w:rFonts w:ascii="ＭＳ ゴシック" w:eastAsia="ＭＳ ゴシック" w:hAnsi="ＭＳ ゴシック" w:cs="ＭＳ 明朝" w:hint="eastAsia"/>
                <w:color w:val="000000" w:themeColor="text1"/>
                <w:kern w:val="0"/>
                <w:sz w:val="20"/>
                <w:szCs w:val="20"/>
              </w:rPr>
              <w:t>○　サービス提供証明書の記載事項</w:t>
            </w:r>
          </w:p>
          <w:p w14:paraId="582DB7C2"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s="ＭＳ 明朝"/>
                <w:color w:val="000000" w:themeColor="text1"/>
                <w:kern w:val="0"/>
                <w:sz w:val="20"/>
                <w:szCs w:val="20"/>
              </w:rPr>
            </w:pPr>
            <w:r w:rsidRPr="003B241A">
              <w:rPr>
                <w:rFonts w:ascii="ＭＳ ゴシック" w:eastAsia="ＭＳ ゴシック" w:hAnsi="ＭＳ ゴシック" w:cs="ＭＳ 明朝" w:hint="eastAsia"/>
                <w:color w:val="000000" w:themeColor="text1"/>
                <w:kern w:val="0"/>
                <w:sz w:val="20"/>
                <w:szCs w:val="20"/>
              </w:rPr>
              <w:t>①　提供した指定自立生活援助の内容</w:t>
            </w:r>
          </w:p>
          <w:p w14:paraId="6CEF6A03"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s="ＭＳ 明朝"/>
                <w:color w:val="000000" w:themeColor="text1"/>
                <w:kern w:val="0"/>
                <w:sz w:val="20"/>
                <w:szCs w:val="20"/>
              </w:rPr>
            </w:pPr>
            <w:r w:rsidRPr="003B241A">
              <w:rPr>
                <w:rFonts w:ascii="ＭＳ ゴシック" w:eastAsia="ＭＳ ゴシック" w:hAnsi="ＭＳ ゴシック" w:cs="ＭＳ 明朝" w:hint="eastAsia"/>
                <w:color w:val="000000" w:themeColor="text1"/>
                <w:kern w:val="0"/>
                <w:sz w:val="20"/>
                <w:szCs w:val="20"/>
              </w:rPr>
              <w:t>②　費用の額</w:t>
            </w:r>
          </w:p>
          <w:p w14:paraId="37C2DB71" w14:textId="77777777" w:rsidR="00306053" w:rsidRPr="003B241A" w:rsidRDefault="00306053">
            <w:pPr>
              <w:overflowPunct w:val="0"/>
              <w:spacing w:line="280" w:lineRule="exact"/>
              <w:ind w:leftChars="95" w:left="399"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明朝" w:hint="eastAsia"/>
                <w:color w:val="000000" w:themeColor="text1"/>
                <w:kern w:val="0"/>
                <w:sz w:val="20"/>
                <w:szCs w:val="20"/>
              </w:rPr>
              <w:t>③　その他利用者が市町村に対し介護給付費を請求する上で必要と認められる事項</w:t>
            </w:r>
          </w:p>
          <w:p w14:paraId="49695CA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158F3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245BE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E6200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67A37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F67D18" w14:textId="77777777"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29E766" w14:textId="77777777"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9EFA44" w14:textId="77777777"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F3BDBF" w14:textId="77777777"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C32752" w14:textId="77777777"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C853F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495F22" w14:textId="58F8D896"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「支援上必要な事項」とは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指定自立生活援助計画の目標及び内容のほか</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行事及び日課等も含む。</w:t>
            </w:r>
          </w:p>
          <w:p w14:paraId="3BD3445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2F17EC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59A0CA2"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1E3895B" w14:textId="02EDEF32"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指定自立生活援助事業者は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自らその提供する指定自立生活援助の質の評価を行うことはもとより</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第三者による外部評価の導入を図るよう努め</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常にサービスを提供する事業者としての質の改善を図らなければならない。</w:t>
            </w:r>
          </w:p>
        </w:tc>
        <w:tc>
          <w:tcPr>
            <w:tcW w:w="1980" w:type="dxa"/>
          </w:tcPr>
          <w:p w14:paraId="01192E1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E0B085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○利用者負担額上限管理通知(控)</w:t>
            </w:r>
          </w:p>
          <w:p w14:paraId="484CE55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068B0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10584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1728E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891DF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4EF30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6CE482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B20C1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8733C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DA86E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76207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C73E5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AF0DF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B749F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w:t>
            </w:r>
            <w:r w:rsidRPr="003B241A">
              <w:rPr>
                <w:rFonts w:ascii="ＭＳ ゴシック" w:eastAsia="ＭＳ ゴシック" w:hAnsi="ＭＳ ゴシック"/>
                <w:color w:val="000000" w:themeColor="text1"/>
                <w:kern w:val="0"/>
                <w:sz w:val="20"/>
                <w:szCs w:val="20"/>
              </w:rPr>
              <w:t>通知</w:t>
            </w:r>
            <w:r w:rsidRPr="003B241A">
              <w:rPr>
                <w:rFonts w:ascii="ＭＳ ゴシック" w:eastAsia="ＭＳ ゴシック" w:hAnsi="ＭＳ ゴシック" w:hint="eastAsia"/>
                <w:color w:val="000000" w:themeColor="text1"/>
                <w:kern w:val="0"/>
                <w:sz w:val="20"/>
                <w:szCs w:val="20"/>
              </w:rPr>
              <w:t>の</w:t>
            </w:r>
            <w:r w:rsidRPr="003B241A">
              <w:rPr>
                <w:rFonts w:ascii="ＭＳ ゴシック" w:eastAsia="ＭＳ ゴシック" w:hAnsi="ＭＳ ゴシック"/>
                <w:color w:val="000000" w:themeColor="text1"/>
                <w:kern w:val="0"/>
                <w:sz w:val="20"/>
                <w:szCs w:val="20"/>
              </w:rPr>
              <w:t>写し</w:t>
            </w:r>
          </w:p>
          <w:p w14:paraId="1A9E74F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F9B31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59771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3B7EF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834F28"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○サービス提供証明書（控）</w:t>
            </w:r>
          </w:p>
          <w:p w14:paraId="4D80818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5F6FE2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7FEDC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D221E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6B1AF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F7631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自立生活援助</w:t>
            </w:r>
            <w:r w:rsidRPr="003B241A">
              <w:rPr>
                <w:rFonts w:ascii="ＭＳ ゴシック" w:eastAsia="ＭＳ ゴシック" w:hAnsi="ＭＳ ゴシック" w:cs="ＭＳ Ｐゴシック" w:hint="eastAsia"/>
                <w:color w:val="000000" w:themeColor="text1"/>
                <w:kern w:val="0"/>
                <w:sz w:val="20"/>
                <w:szCs w:val="20"/>
              </w:rPr>
              <w:t>計画</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利用者ごと</w:t>
            </w:r>
            <w:r w:rsidRPr="003B241A">
              <w:rPr>
                <w:rFonts w:ascii="ＭＳ ゴシック" w:eastAsia="ＭＳ ゴシック" w:hAnsi="ＭＳ ゴシック" w:cs="ＭＳ ゴシック"/>
                <w:color w:val="000000" w:themeColor="text1"/>
                <w:kern w:val="0"/>
                <w:sz w:val="20"/>
                <w:szCs w:val="20"/>
              </w:rPr>
              <w:t>)</w:t>
            </w:r>
          </w:p>
          <w:p w14:paraId="3DA0EA2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○実績記録など</w:t>
            </w:r>
          </w:p>
          <w:p w14:paraId="6144C07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98D30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E46AB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DDD62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6D658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DC608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6F0FC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BC1F4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○研修受講記録</w:t>
            </w:r>
          </w:p>
          <w:p w14:paraId="0F07C6AD"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○自己評価に関する記録</w:t>
            </w:r>
          </w:p>
          <w:p w14:paraId="385D87F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○外部評価結果の記録</w:t>
            </w:r>
          </w:p>
          <w:p w14:paraId="773582D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AE86A5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4439F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5171631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5F374CD"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67D49138"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22</w:t>
            </w:r>
            <w:r w:rsidRPr="003B241A">
              <w:rPr>
                <w:rFonts w:ascii="ＭＳ ゴシック" w:eastAsia="ＭＳ ゴシック" w:hAnsi="ＭＳ ゴシック" w:cs="ＭＳ ゴシック" w:hint="eastAsia"/>
                <w:color w:val="000000" w:themeColor="text1"/>
                <w:kern w:val="0"/>
                <w:sz w:val="20"/>
                <w:szCs w:val="20"/>
              </w:rPr>
              <w:t>条）</w:t>
            </w:r>
          </w:p>
          <w:p w14:paraId="60D40CC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FA01C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2436C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56E65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FD01E6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E2A499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56752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DA568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374E3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BF880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D1CF9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16321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8C92D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E93C6F"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16C0465E"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23</w:t>
            </w:r>
            <w:r w:rsidRPr="003B241A">
              <w:rPr>
                <w:rFonts w:ascii="ＭＳ ゴシック" w:eastAsia="ＭＳ ゴシック" w:hAnsi="ＭＳ ゴシック" w:cs="ＭＳ ゴシック" w:hint="eastAsia"/>
                <w:color w:val="000000" w:themeColor="text1"/>
                <w:kern w:val="0"/>
                <w:sz w:val="20"/>
                <w:szCs w:val="20"/>
              </w:rPr>
              <w:t>条第１項）</w:t>
            </w:r>
          </w:p>
          <w:p w14:paraId="6958480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D04A7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C5EF8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83EE21"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0F535623"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23</w:t>
            </w:r>
            <w:r w:rsidRPr="003B241A">
              <w:rPr>
                <w:rFonts w:ascii="ＭＳ ゴシック" w:eastAsia="ＭＳ ゴシック" w:hAnsi="ＭＳ ゴシック" w:cs="ＭＳ ゴシック" w:hint="eastAsia"/>
                <w:color w:val="000000" w:themeColor="text1"/>
                <w:kern w:val="0"/>
                <w:sz w:val="20"/>
                <w:szCs w:val="20"/>
              </w:rPr>
              <w:t>条第２項）</w:t>
            </w:r>
          </w:p>
          <w:p w14:paraId="0B1C30C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53889870"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(13)②</w:t>
            </w:r>
          </w:p>
          <w:p w14:paraId="3A4CDF7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225F62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56218A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58A59E"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16D68E6B"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57</w:t>
            </w:r>
            <w:r w:rsidRPr="003B241A">
              <w:rPr>
                <w:rFonts w:ascii="ＭＳ ゴシック" w:eastAsia="ＭＳ ゴシック" w:hAnsi="ＭＳ ゴシック" w:cs="ＭＳ ゴシック" w:hint="eastAsia"/>
                <w:color w:val="000000" w:themeColor="text1"/>
                <w:kern w:val="0"/>
                <w:sz w:val="20"/>
                <w:szCs w:val="20"/>
              </w:rPr>
              <w:t>条第１項）</w:t>
            </w:r>
          </w:p>
          <w:p w14:paraId="4022678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EB6D6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CD0F8D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7E608BA" w14:textId="77777777" w:rsidR="00D01413" w:rsidRPr="003B241A" w:rsidRDefault="00D01413" w:rsidP="00D0141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6EE984C9" w14:textId="77777777" w:rsidR="00D01413" w:rsidRPr="003B241A" w:rsidRDefault="00D01413" w:rsidP="00D0141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57</w:t>
            </w:r>
            <w:r w:rsidRPr="003B241A">
              <w:rPr>
                <w:rFonts w:ascii="ＭＳ ゴシック" w:eastAsia="ＭＳ ゴシック" w:hAnsi="ＭＳ ゴシック" w:cs="ＭＳ ゴシック" w:hint="eastAsia"/>
                <w:color w:val="000000" w:themeColor="text1"/>
                <w:kern w:val="0"/>
                <w:sz w:val="20"/>
                <w:szCs w:val="20"/>
              </w:rPr>
              <w:t>条第２項）</w:t>
            </w:r>
          </w:p>
          <w:p w14:paraId="0F97FC39" w14:textId="77777777"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4B3CB15" w14:textId="77777777"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82BD33" w14:textId="77777777" w:rsidR="00D01413" w:rsidRPr="003B241A" w:rsidRDefault="00D0141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A0F578"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73F5A8F3"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57</w:t>
            </w:r>
            <w:r w:rsidRPr="003B241A">
              <w:rPr>
                <w:rFonts w:ascii="ＭＳ ゴシック" w:eastAsia="ＭＳ ゴシック" w:hAnsi="ＭＳ ゴシック" w:cs="ＭＳ ゴシック" w:hint="eastAsia"/>
                <w:color w:val="000000" w:themeColor="text1"/>
                <w:kern w:val="0"/>
                <w:sz w:val="20"/>
                <w:szCs w:val="20"/>
              </w:rPr>
              <w:t>条第</w:t>
            </w:r>
            <w:r w:rsidR="00D01413" w:rsidRPr="003B241A">
              <w:rPr>
                <w:rFonts w:ascii="ＭＳ ゴシック" w:eastAsia="ＭＳ ゴシック" w:hAnsi="ＭＳ ゴシック" w:cs="ＭＳ ゴシック" w:hint="eastAsia"/>
                <w:color w:val="000000" w:themeColor="text1"/>
                <w:kern w:val="0"/>
                <w:sz w:val="20"/>
                <w:szCs w:val="20"/>
              </w:rPr>
              <w:t>３</w:t>
            </w:r>
            <w:r w:rsidRPr="003B241A">
              <w:rPr>
                <w:rFonts w:ascii="ＭＳ ゴシック" w:eastAsia="ＭＳ ゴシック" w:hAnsi="ＭＳ ゴシック" w:cs="ＭＳ ゴシック" w:hint="eastAsia"/>
                <w:color w:val="000000" w:themeColor="text1"/>
                <w:kern w:val="0"/>
                <w:sz w:val="20"/>
                <w:szCs w:val="20"/>
              </w:rPr>
              <w:t>項）</w:t>
            </w:r>
          </w:p>
          <w:p w14:paraId="325F608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1005E066"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第四３</w:t>
            </w:r>
            <w:r w:rsidRPr="003B241A">
              <w:rPr>
                <w:rFonts w:ascii="ＭＳ ゴシック" w:eastAsia="ＭＳ ゴシック" w:hAnsi="ＭＳ ゴシック" w:cs="ＭＳ ゴシック"/>
                <w:color w:val="000000" w:themeColor="text1"/>
                <w:kern w:val="0"/>
                <w:sz w:val="20"/>
                <w:szCs w:val="20"/>
              </w:rPr>
              <w:t>(6)</w:t>
            </w:r>
            <w:r w:rsidRPr="003B241A">
              <w:rPr>
                <w:rFonts w:ascii="ＭＳ ゴシック" w:eastAsia="ＭＳ ゴシック" w:hAnsi="ＭＳ ゴシック" w:cs="ＭＳ ゴシック" w:hint="eastAsia"/>
                <w:color w:val="000000" w:themeColor="text1"/>
                <w:kern w:val="0"/>
                <w:sz w:val="20"/>
                <w:szCs w:val="20"/>
              </w:rPr>
              <w:t>①</w:t>
            </w:r>
          </w:p>
          <w:p w14:paraId="4C7E70F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9C15BC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EA87CE"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3568D19D"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57</w:t>
            </w:r>
            <w:r w:rsidRPr="003B241A">
              <w:rPr>
                <w:rFonts w:ascii="ＭＳ ゴシック" w:eastAsia="ＭＳ ゴシック" w:hAnsi="ＭＳ ゴシック" w:cs="ＭＳ ゴシック" w:hint="eastAsia"/>
                <w:color w:val="000000" w:themeColor="text1"/>
                <w:kern w:val="0"/>
                <w:sz w:val="20"/>
                <w:szCs w:val="20"/>
              </w:rPr>
              <w:t>条第</w:t>
            </w:r>
            <w:r w:rsidR="00D01413" w:rsidRPr="003B241A">
              <w:rPr>
                <w:rFonts w:ascii="ＭＳ ゴシック" w:eastAsia="ＭＳ ゴシック" w:hAnsi="ＭＳ ゴシック" w:cs="ＭＳ ゴシック" w:hint="eastAsia"/>
                <w:color w:val="000000" w:themeColor="text1"/>
                <w:kern w:val="0"/>
                <w:sz w:val="20"/>
                <w:szCs w:val="20"/>
              </w:rPr>
              <w:t>４</w:t>
            </w:r>
            <w:r w:rsidRPr="003B241A">
              <w:rPr>
                <w:rFonts w:ascii="ＭＳ ゴシック" w:eastAsia="ＭＳ ゴシック" w:hAnsi="ＭＳ ゴシック" w:cs="ＭＳ ゴシック" w:hint="eastAsia"/>
                <w:color w:val="000000" w:themeColor="text1"/>
                <w:kern w:val="0"/>
                <w:sz w:val="20"/>
                <w:szCs w:val="20"/>
              </w:rPr>
              <w:t>項）</w:t>
            </w:r>
          </w:p>
          <w:p w14:paraId="113E3D8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1BCBB83E"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第四３</w:t>
            </w:r>
            <w:r w:rsidRPr="003B241A">
              <w:rPr>
                <w:rFonts w:ascii="ＭＳ ゴシック" w:eastAsia="ＭＳ ゴシック" w:hAnsi="ＭＳ ゴシック" w:cs="ＭＳ ゴシック"/>
                <w:color w:val="000000" w:themeColor="text1"/>
                <w:kern w:val="0"/>
                <w:sz w:val="20"/>
                <w:szCs w:val="20"/>
              </w:rPr>
              <w:t>(6)</w:t>
            </w:r>
            <w:r w:rsidRPr="003B241A">
              <w:rPr>
                <w:rFonts w:ascii="ＭＳ ゴシック" w:eastAsia="ＭＳ ゴシック" w:hAnsi="ＭＳ ゴシック" w:cs="ＭＳ ゴシック" w:hint="eastAsia"/>
                <w:color w:val="000000" w:themeColor="text1"/>
                <w:kern w:val="0"/>
                <w:sz w:val="20"/>
                <w:szCs w:val="20"/>
              </w:rPr>
              <w:t>②</w:t>
            </w:r>
          </w:p>
          <w:p w14:paraId="7167E59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9DF74C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8F9C4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14:paraId="3C6B5384" w14:textId="77777777"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14:paraId="69540FF3" w14:textId="77777777" w:rsidR="00306053" w:rsidRPr="003B241A" w:rsidRDefault="00306053">
      <w:pPr>
        <w:ind w:right="880"/>
        <w:rPr>
          <w:rFonts w:ascii="ＭＳ ゴシック" w:eastAsia="ＭＳ ゴシック" w:hAnsi="ＭＳ ゴシック"/>
          <w:color w:val="000000" w:themeColor="text1"/>
          <w:sz w:val="22"/>
          <w:szCs w:val="22"/>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1800"/>
        <w:gridCol w:w="1980"/>
        <w:gridCol w:w="2340"/>
        <w:gridCol w:w="360"/>
        <w:gridCol w:w="1440"/>
      </w:tblGrid>
      <w:tr w:rsidR="003B241A" w:rsidRPr="003B241A" w14:paraId="1F974F69" w14:textId="77777777" w:rsidTr="003D4872">
        <w:trPr>
          <w:trHeight w:val="431"/>
        </w:trPr>
        <w:tc>
          <w:tcPr>
            <w:tcW w:w="2340" w:type="dxa"/>
            <w:vAlign w:val="center"/>
          </w:tcPr>
          <w:p w14:paraId="58F4BD1C"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gridSpan w:val="3"/>
            <w:vAlign w:val="center"/>
          </w:tcPr>
          <w:p w14:paraId="4007C139" w14:textId="77777777"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gridSpan w:val="2"/>
            <w:vAlign w:val="center"/>
          </w:tcPr>
          <w:p w14:paraId="048C90AF"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4DEFB114" w14:textId="77777777" w:rsidTr="003D4872">
        <w:trPr>
          <w:trHeight w:val="14480"/>
        </w:trPr>
        <w:tc>
          <w:tcPr>
            <w:tcW w:w="2340" w:type="dxa"/>
          </w:tcPr>
          <w:p w14:paraId="0ACE2DB7"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u w:val="single"/>
              </w:rPr>
            </w:pPr>
          </w:p>
          <w:p w14:paraId="22BC6C4C"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17　自立生活援助計画の作成等</w:t>
            </w:r>
          </w:p>
          <w:p w14:paraId="31935688"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14:paraId="7C6B7EB6"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14:paraId="42E90E1E"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14:paraId="01CF7470"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14:paraId="0EB29082"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14:paraId="735E77F5"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14:paraId="0A2CF3B5"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14:paraId="798E2A69"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14:paraId="5DFDFF2B"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14:paraId="74330CBA"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14:paraId="657C424A"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14:paraId="6B08017F"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14:paraId="2D2E6591"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14:paraId="67FB2C09"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14:paraId="29D55699"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14:paraId="7867F2B0" w14:textId="77777777" w:rsidR="00306053" w:rsidRPr="003B241A" w:rsidRDefault="00306053">
            <w:pPr>
              <w:ind w:left="200" w:hangingChars="100" w:hanging="200"/>
              <w:rPr>
                <w:rFonts w:ascii="ＭＳ ゴシック" w:eastAsia="ＭＳ ゴシック" w:hAnsi="ＭＳ ゴシック" w:cs="ＭＳ ゴシック"/>
                <w:color w:val="000000" w:themeColor="text1"/>
                <w:kern w:val="0"/>
                <w:sz w:val="20"/>
                <w:szCs w:val="20"/>
              </w:rPr>
            </w:pPr>
          </w:p>
          <w:p w14:paraId="46D6323D" w14:textId="77777777" w:rsidR="00306053" w:rsidRPr="003B241A" w:rsidRDefault="00306053">
            <w:pPr>
              <w:ind w:left="220" w:hangingChars="100" w:hanging="220"/>
              <w:rPr>
                <w:rFonts w:ascii="ＭＳ ゴシック" w:eastAsia="ＭＳ ゴシック" w:hAnsi="ＭＳ ゴシック"/>
                <w:color w:val="000000" w:themeColor="text1"/>
                <w:sz w:val="22"/>
                <w:szCs w:val="22"/>
              </w:rPr>
            </w:pPr>
          </w:p>
        </w:tc>
        <w:tc>
          <w:tcPr>
            <w:tcW w:w="6120" w:type="dxa"/>
            <w:gridSpan w:val="3"/>
          </w:tcPr>
          <w:p w14:paraId="22522202" w14:textId="77777777" w:rsidR="00306053" w:rsidRPr="003B241A" w:rsidRDefault="003060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EC32139" w14:textId="371643FD" w:rsidR="004057E6" w:rsidRPr="004057E6" w:rsidRDefault="00306053" w:rsidP="004057E6">
            <w:pPr>
              <w:pStyle w:val="ab"/>
              <w:numPr>
                <w:ilvl w:val="0"/>
                <w:numId w:val="12"/>
              </w:numPr>
              <w:overflowPunct w:val="0"/>
              <w:ind w:leftChars="0"/>
              <w:jc w:val="distribute"/>
              <w:textAlignment w:val="baseline"/>
              <w:rPr>
                <w:rFonts w:ascii="ＭＳ ゴシック" w:eastAsia="ＭＳ ゴシック" w:hAnsi="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指定自立生活援助事業所の管理者は</w:t>
            </w:r>
            <w:r w:rsidR="00492250">
              <w:rPr>
                <w:rFonts w:ascii="ＭＳ ゴシック" w:eastAsia="ＭＳ ゴシック" w:hAnsi="ＭＳ ゴシック" w:cs="ＭＳ ゴシック" w:hint="eastAsia"/>
                <w:color w:val="000000" w:themeColor="text1"/>
                <w:kern w:val="0"/>
                <w:sz w:val="20"/>
                <w:szCs w:val="20"/>
                <w:u w:val="single"/>
              </w:rPr>
              <w:t>、</w:t>
            </w:r>
            <w:r w:rsidRPr="004057E6">
              <w:rPr>
                <w:rFonts w:ascii="ＭＳ ゴシック" w:eastAsia="ＭＳ ゴシック" w:hAnsi="ＭＳ ゴシック" w:cs="ＭＳ ゴシック" w:hint="eastAsia"/>
                <w:color w:val="000000" w:themeColor="text1"/>
                <w:kern w:val="0"/>
                <w:sz w:val="20"/>
                <w:szCs w:val="20"/>
                <w:u w:val="single"/>
              </w:rPr>
              <w:t>サービス管理責任</w:t>
            </w:r>
          </w:p>
          <w:p w14:paraId="33F46A48" w14:textId="77777777" w:rsidR="004057E6" w:rsidRDefault="00306053" w:rsidP="004057E6">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者に指定自立生活援助に係る個別支援計画（自立生活援助計</w:t>
            </w:r>
          </w:p>
          <w:p w14:paraId="43EF6405" w14:textId="2D9122E5" w:rsidR="00306053" w:rsidRPr="004057E6" w:rsidRDefault="00306053" w:rsidP="004057E6">
            <w:pPr>
              <w:overflowPunct w:val="0"/>
              <w:ind w:left="107" w:firstLineChars="250" w:firstLine="500"/>
              <w:textAlignment w:val="baseline"/>
              <w:rPr>
                <w:rFonts w:ascii="ＭＳ ゴシック" w:eastAsia="ＭＳ ゴシック" w:hAnsi="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画）の作成に関する業務を担当させているか。</w:t>
            </w:r>
          </w:p>
          <w:p w14:paraId="51DCDD9F"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p>
          <w:p w14:paraId="212EF362" w14:textId="77777777" w:rsidR="003D30D3" w:rsidRDefault="003D30D3">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p>
          <w:p w14:paraId="430ED1C9" w14:textId="77777777" w:rsidR="003D4872" w:rsidRPr="003B241A" w:rsidRDefault="003D4872">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p>
          <w:p w14:paraId="213BA92E"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p>
          <w:p w14:paraId="6E281006" w14:textId="2FA3EA46" w:rsidR="004057E6" w:rsidRDefault="00306053" w:rsidP="004057E6">
            <w:pPr>
              <w:pStyle w:val="ab"/>
              <w:numPr>
                <w:ilvl w:val="0"/>
                <w:numId w:val="12"/>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サービス管理責任者は</w:t>
            </w:r>
            <w:r w:rsidR="00492250">
              <w:rPr>
                <w:rFonts w:ascii="ＭＳ ゴシック" w:eastAsia="ＭＳ ゴシック" w:hAnsi="ＭＳ ゴシック" w:cs="ＭＳ ゴシック" w:hint="eastAsia"/>
                <w:color w:val="000000" w:themeColor="text1"/>
                <w:kern w:val="0"/>
                <w:sz w:val="20"/>
                <w:szCs w:val="20"/>
                <w:u w:val="single"/>
              </w:rPr>
              <w:t>、</w:t>
            </w:r>
            <w:r w:rsidRPr="004057E6">
              <w:rPr>
                <w:rFonts w:ascii="ＭＳ ゴシック" w:eastAsia="ＭＳ ゴシック" w:hAnsi="ＭＳ ゴシック" w:cs="ＭＳ ゴシック" w:hint="eastAsia"/>
                <w:color w:val="000000" w:themeColor="text1"/>
                <w:kern w:val="0"/>
                <w:sz w:val="20"/>
                <w:szCs w:val="20"/>
                <w:u w:val="single"/>
              </w:rPr>
              <w:t>自立生活援助計画の作成に当た</w:t>
            </w:r>
          </w:p>
          <w:p w14:paraId="640441CF" w14:textId="1E7D0CB1" w:rsidR="004057E6" w:rsidRDefault="00306053" w:rsidP="004057E6">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っては</w:t>
            </w:r>
            <w:r w:rsidR="00492250">
              <w:rPr>
                <w:rFonts w:ascii="ＭＳ ゴシック" w:eastAsia="ＭＳ ゴシック" w:hAnsi="ＭＳ ゴシック" w:cs="ＭＳ ゴシック" w:hint="eastAsia"/>
                <w:color w:val="000000" w:themeColor="text1"/>
                <w:kern w:val="0"/>
                <w:sz w:val="20"/>
                <w:szCs w:val="20"/>
                <w:u w:val="single"/>
              </w:rPr>
              <w:t>、</w:t>
            </w:r>
            <w:r w:rsidRPr="004057E6">
              <w:rPr>
                <w:rFonts w:ascii="ＭＳ ゴシック" w:eastAsia="ＭＳ ゴシック" w:hAnsi="ＭＳ ゴシック" w:cs="ＭＳ ゴシック" w:hint="eastAsia"/>
                <w:color w:val="000000" w:themeColor="text1"/>
                <w:kern w:val="0"/>
                <w:sz w:val="20"/>
                <w:szCs w:val="20"/>
                <w:u w:val="single"/>
              </w:rPr>
              <w:t>適切な方法により</w:t>
            </w:r>
            <w:r w:rsidR="00492250">
              <w:rPr>
                <w:rFonts w:ascii="ＭＳ ゴシック" w:eastAsia="ＭＳ ゴシック" w:hAnsi="ＭＳ ゴシック" w:cs="ＭＳ ゴシック" w:hint="eastAsia"/>
                <w:color w:val="000000" w:themeColor="text1"/>
                <w:kern w:val="0"/>
                <w:sz w:val="20"/>
                <w:szCs w:val="20"/>
                <w:u w:val="single"/>
              </w:rPr>
              <w:t>、</w:t>
            </w:r>
            <w:r w:rsidRPr="004057E6">
              <w:rPr>
                <w:rFonts w:ascii="ＭＳ ゴシック" w:eastAsia="ＭＳ ゴシック" w:hAnsi="ＭＳ ゴシック" w:cs="ＭＳ ゴシック" w:hint="eastAsia"/>
                <w:color w:val="000000" w:themeColor="text1"/>
                <w:kern w:val="0"/>
                <w:sz w:val="20"/>
                <w:szCs w:val="20"/>
                <w:u w:val="single"/>
              </w:rPr>
              <w:t>利用者について</w:t>
            </w:r>
            <w:r w:rsidR="00492250">
              <w:rPr>
                <w:rFonts w:ascii="ＭＳ ゴシック" w:eastAsia="ＭＳ ゴシック" w:hAnsi="ＭＳ ゴシック" w:cs="ＭＳ ゴシック" w:hint="eastAsia"/>
                <w:color w:val="000000" w:themeColor="text1"/>
                <w:kern w:val="0"/>
                <w:sz w:val="20"/>
                <w:szCs w:val="20"/>
                <w:u w:val="single"/>
              </w:rPr>
              <w:t>、</w:t>
            </w:r>
            <w:r w:rsidRPr="004057E6">
              <w:rPr>
                <w:rFonts w:ascii="ＭＳ ゴシック" w:eastAsia="ＭＳ ゴシック" w:hAnsi="ＭＳ ゴシック" w:cs="ＭＳ ゴシック" w:hint="eastAsia"/>
                <w:color w:val="000000" w:themeColor="text1"/>
                <w:kern w:val="0"/>
                <w:sz w:val="20"/>
                <w:szCs w:val="20"/>
                <w:u w:val="single"/>
              </w:rPr>
              <w:t>その有する能</w:t>
            </w:r>
          </w:p>
          <w:p w14:paraId="2AAE0344" w14:textId="010783AD" w:rsidR="004057E6" w:rsidRDefault="00306053" w:rsidP="004057E6">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力</w:t>
            </w:r>
            <w:r w:rsidR="00492250">
              <w:rPr>
                <w:rFonts w:ascii="ＭＳ ゴシック" w:eastAsia="ＭＳ ゴシック" w:hAnsi="ＭＳ ゴシック" w:cs="ＭＳ ゴシック" w:hint="eastAsia"/>
                <w:color w:val="000000" w:themeColor="text1"/>
                <w:kern w:val="0"/>
                <w:sz w:val="20"/>
                <w:szCs w:val="20"/>
                <w:u w:val="single"/>
              </w:rPr>
              <w:t>、</w:t>
            </w:r>
            <w:r w:rsidRPr="004057E6">
              <w:rPr>
                <w:rFonts w:ascii="ＭＳ ゴシック" w:eastAsia="ＭＳ ゴシック" w:hAnsi="ＭＳ ゴシック" w:cs="ＭＳ ゴシック" w:hint="eastAsia"/>
                <w:color w:val="000000" w:themeColor="text1"/>
                <w:kern w:val="0"/>
                <w:sz w:val="20"/>
                <w:szCs w:val="20"/>
                <w:u w:val="single"/>
              </w:rPr>
              <w:t>その置かれている環境及び日常生活全般の状況等の評価</w:t>
            </w:r>
          </w:p>
          <w:p w14:paraId="13AE9BDF" w14:textId="77777777" w:rsidR="004057E6" w:rsidRDefault="00306053" w:rsidP="004057E6">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を通じて利用者の希望する生活や課題等の把握（アセスメン</w:t>
            </w:r>
          </w:p>
          <w:p w14:paraId="57C68475" w14:textId="4AFFC284" w:rsidR="004057E6" w:rsidRDefault="00306053" w:rsidP="004057E6">
            <w:pPr>
              <w:overflowPunct w:val="0"/>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ト）を行</w:t>
            </w:r>
            <w:r w:rsidR="00A56941" w:rsidRPr="004057E6">
              <w:rPr>
                <w:rFonts w:ascii="ＭＳ ゴシック" w:eastAsia="ＭＳ ゴシック" w:hAnsi="ＭＳ ゴシック"/>
                <w:color w:val="000000" w:themeColor="text1"/>
                <w:sz w:val="20"/>
                <w:szCs w:val="20"/>
                <w:u w:val="single"/>
              </w:rPr>
              <w:t>うとともに</w:t>
            </w:r>
            <w:r w:rsidR="00492250">
              <w:rPr>
                <w:rFonts w:ascii="ＭＳ ゴシック" w:eastAsia="ＭＳ ゴシック" w:hAnsi="ＭＳ ゴシック" w:hint="eastAsia"/>
                <w:color w:val="000000" w:themeColor="text1"/>
                <w:sz w:val="20"/>
                <w:szCs w:val="20"/>
                <w:u w:val="single"/>
              </w:rPr>
              <w:t>、</w:t>
            </w:r>
            <w:r w:rsidR="00A56941" w:rsidRPr="004057E6">
              <w:rPr>
                <w:rFonts w:ascii="ＭＳ ゴシック" w:eastAsia="ＭＳ ゴシック" w:hAnsi="ＭＳ ゴシック"/>
                <w:color w:val="000000" w:themeColor="text1"/>
                <w:sz w:val="20"/>
                <w:szCs w:val="20"/>
                <w:u w:val="single"/>
              </w:rPr>
              <w:t>利用者の自己決定の尊重及び意思決定</w:t>
            </w:r>
          </w:p>
          <w:p w14:paraId="6E577BC2" w14:textId="410A9B7C" w:rsidR="004057E6" w:rsidRDefault="00A56941" w:rsidP="004057E6">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4057E6">
              <w:rPr>
                <w:rFonts w:ascii="ＭＳ ゴシック" w:eastAsia="ＭＳ ゴシック" w:hAnsi="ＭＳ ゴシック"/>
                <w:color w:val="000000" w:themeColor="text1"/>
                <w:sz w:val="20"/>
                <w:szCs w:val="20"/>
                <w:u w:val="single"/>
              </w:rPr>
              <w:t>の支援に配慮しつつ</w:t>
            </w:r>
            <w:r w:rsidR="00492250">
              <w:rPr>
                <w:rFonts w:ascii="ＭＳ ゴシック" w:eastAsia="ＭＳ ゴシック" w:hAnsi="ＭＳ ゴシック" w:hint="eastAsia"/>
                <w:color w:val="000000" w:themeColor="text1"/>
                <w:sz w:val="20"/>
                <w:szCs w:val="20"/>
                <w:u w:val="single"/>
              </w:rPr>
              <w:t>、</w:t>
            </w:r>
            <w:r w:rsidR="00306053" w:rsidRPr="004057E6">
              <w:rPr>
                <w:rFonts w:ascii="ＭＳ ゴシック" w:eastAsia="ＭＳ ゴシック" w:hAnsi="ＭＳ ゴシック" w:cs="ＭＳ ゴシック" w:hint="eastAsia"/>
                <w:color w:val="000000" w:themeColor="text1"/>
                <w:kern w:val="0"/>
                <w:sz w:val="20"/>
                <w:szCs w:val="20"/>
                <w:u w:val="single"/>
              </w:rPr>
              <w:t>利用者が自立した日常生活を営むこと</w:t>
            </w:r>
          </w:p>
          <w:p w14:paraId="3441117A" w14:textId="77777777" w:rsidR="004057E6" w:rsidRDefault="00306053" w:rsidP="004057E6">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ができるように支援する上での適切な支援内容の検討をし</w:t>
            </w:r>
          </w:p>
          <w:p w14:paraId="08D6147E" w14:textId="2D33B8B0" w:rsidR="00306053" w:rsidRPr="004057E6" w:rsidRDefault="00306053" w:rsidP="004057E6">
            <w:pPr>
              <w:overflowPunct w:val="0"/>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ているか。</w:t>
            </w:r>
          </w:p>
          <w:p w14:paraId="17DCE3E4"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p>
          <w:p w14:paraId="6B504E24" w14:textId="2C42ED08" w:rsidR="004057E6" w:rsidRDefault="007205B7" w:rsidP="004057E6">
            <w:pPr>
              <w:pStyle w:val="ab"/>
              <w:numPr>
                <w:ilvl w:val="0"/>
                <w:numId w:val="12"/>
              </w:numPr>
              <w:overflowPunct w:val="0"/>
              <w:ind w:leftChars="0"/>
              <w:jc w:val="distribute"/>
              <w:textAlignment w:val="baseline"/>
              <w:rPr>
                <w:rFonts w:ascii="ＭＳ ゴシック" w:eastAsia="ＭＳ ゴシック" w:hAnsi="ＭＳ ゴシック"/>
                <w:color w:val="000000" w:themeColor="text1"/>
                <w:spacing w:val="10"/>
                <w:sz w:val="20"/>
                <w:szCs w:val="20"/>
                <w:u w:val="single"/>
              </w:rPr>
            </w:pPr>
            <w:r w:rsidRPr="004057E6">
              <w:rPr>
                <w:rFonts w:ascii="ＭＳ ゴシック" w:eastAsia="ＭＳ ゴシック" w:hAnsi="ＭＳ ゴシック"/>
                <w:color w:val="000000" w:themeColor="text1"/>
                <w:spacing w:val="10"/>
                <w:sz w:val="20"/>
                <w:szCs w:val="20"/>
                <w:u w:val="single"/>
              </w:rPr>
              <w:t>アセスメントに当たっては</w:t>
            </w:r>
            <w:r w:rsidR="00492250">
              <w:rPr>
                <w:rFonts w:ascii="ＭＳ ゴシック" w:eastAsia="ＭＳ ゴシック" w:hAnsi="ＭＳ ゴシック" w:hint="eastAsia"/>
                <w:color w:val="000000" w:themeColor="text1"/>
                <w:spacing w:val="10"/>
                <w:sz w:val="20"/>
                <w:szCs w:val="20"/>
                <w:u w:val="single"/>
              </w:rPr>
              <w:t>、</w:t>
            </w:r>
            <w:r w:rsidRPr="004057E6">
              <w:rPr>
                <w:rFonts w:ascii="ＭＳ ゴシック" w:eastAsia="ＭＳ ゴシック" w:hAnsi="ＭＳ ゴシック"/>
                <w:color w:val="000000" w:themeColor="text1"/>
                <w:spacing w:val="10"/>
                <w:sz w:val="20"/>
                <w:szCs w:val="20"/>
                <w:u w:val="single"/>
              </w:rPr>
              <w:t>利用者が自ら意思を決</w:t>
            </w:r>
          </w:p>
          <w:p w14:paraId="6AFB61D9" w14:textId="0146256D" w:rsidR="004057E6" w:rsidRDefault="007205B7" w:rsidP="004057E6">
            <w:pPr>
              <w:overflowPunct w:val="0"/>
              <w:ind w:left="107" w:firstLineChars="200" w:firstLine="440"/>
              <w:jc w:val="distribute"/>
              <w:textAlignment w:val="baseline"/>
              <w:rPr>
                <w:rFonts w:ascii="ＭＳ ゴシック" w:eastAsia="ＭＳ ゴシック" w:hAnsi="ＭＳ ゴシック"/>
                <w:color w:val="000000" w:themeColor="text1"/>
                <w:spacing w:val="10"/>
                <w:sz w:val="20"/>
                <w:szCs w:val="20"/>
                <w:u w:val="single"/>
              </w:rPr>
            </w:pPr>
            <w:r w:rsidRPr="004057E6">
              <w:rPr>
                <w:rFonts w:ascii="ＭＳ ゴシック" w:eastAsia="ＭＳ ゴシック" w:hAnsi="ＭＳ ゴシック"/>
                <w:color w:val="000000" w:themeColor="text1"/>
                <w:spacing w:val="10"/>
                <w:sz w:val="20"/>
                <w:szCs w:val="20"/>
                <w:u w:val="single"/>
              </w:rPr>
              <w:t>定することに困難を抱える場合には</w:t>
            </w:r>
            <w:r w:rsidR="00492250">
              <w:rPr>
                <w:rFonts w:ascii="ＭＳ ゴシック" w:eastAsia="ＭＳ ゴシック" w:hAnsi="ＭＳ ゴシック" w:hint="eastAsia"/>
                <w:color w:val="000000" w:themeColor="text1"/>
                <w:spacing w:val="10"/>
                <w:sz w:val="20"/>
                <w:szCs w:val="20"/>
                <w:u w:val="single"/>
              </w:rPr>
              <w:t>、</w:t>
            </w:r>
            <w:r w:rsidRPr="004057E6">
              <w:rPr>
                <w:rFonts w:ascii="ＭＳ ゴシック" w:eastAsia="ＭＳ ゴシック" w:hAnsi="ＭＳ ゴシック"/>
                <w:color w:val="000000" w:themeColor="text1"/>
                <w:spacing w:val="10"/>
                <w:sz w:val="20"/>
                <w:szCs w:val="20"/>
                <w:u w:val="single"/>
              </w:rPr>
              <w:t>適切に意思決定</w:t>
            </w:r>
          </w:p>
          <w:p w14:paraId="2D8EB044" w14:textId="27140B10" w:rsidR="004057E6" w:rsidRDefault="007205B7" w:rsidP="004057E6">
            <w:pPr>
              <w:overflowPunct w:val="0"/>
              <w:ind w:left="107" w:firstLineChars="200" w:firstLine="440"/>
              <w:jc w:val="distribute"/>
              <w:textAlignment w:val="baseline"/>
              <w:rPr>
                <w:rFonts w:ascii="ＭＳ ゴシック" w:eastAsia="ＭＳ ゴシック" w:hAnsi="ＭＳ ゴシック"/>
                <w:color w:val="000000" w:themeColor="text1"/>
                <w:spacing w:val="10"/>
                <w:sz w:val="20"/>
                <w:szCs w:val="20"/>
                <w:u w:val="single"/>
              </w:rPr>
            </w:pPr>
            <w:r w:rsidRPr="004057E6">
              <w:rPr>
                <w:rFonts w:ascii="ＭＳ ゴシック" w:eastAsia="ＭＳ ゴシック" w:hAnsi="ＭＳ ゴシック"/>
                <w:color w:val="000000" w:themeColor="text1"/>
                <w:spacing w:val="10"/>
                <w:sz w:val="20"/>
                <w:szCs w:val="20"/>
                <w:u w:val="single"/>
              </w:rPr>
              <w:t>の支援を行うため</w:t>
            </w:r>
            <w:r w:rsidR="00492250">
              <w:rPr>
                <w:rFonts w:ascii="ＭＳ ゴシック" w:eastAsia="ＭＳ ゴシック" w:hAnsi="ＭＳ ゴシック" w:hint="eastAsia"/>
                <w:color w:val="000000" w:themeColor="text1"/>
                <w:spacing w:val="10"/>
                <w:sz w:val="20"/>
                <w:szCs w:val="20"/>
                <w:u w:val="single"/>
              </w:rPr>
              <w:t>、</w:t>
            </w:r>
            <w:r w:rsidRPr="004057E6">
              <w:rPr>
                <w:rFonts w:ascii="ＭＳ ゴシック" w:eastAsia="ＭＳ ゴシック" w:hAnsi="ＭＳ ゴシック"/>
                <w:color w:val="000000" w:themeColor="text1"/>
                <w:spacing w:val="10"/>
                <w:sz w:val="20"/>
                <w:szCs w:val="20"/>
                <w:u w:val="single"/>
              </w:rPr>
              <w:t>当該利用者の意思及び選好並びに</w:t>
            </w:r>
          </w:p>
          <w:p w14:paraId="101F6B90" w14:textId="48E5A8EF" w:rsidR="00306053" w:rsidRPr="004057E6" w:rsidRDefault="007205B7" w:rsidP="004057E6">
            <w:pPr>
              <w:overflowPunct w:val="0"/>
              <w:ind w:left="107" w:firstLineChars="200" w:firstLine="440"/>
              <w:textAlignment w:val="baseline"/>
              <w:rPr>
                <w:rFonts w:ascii="ＭＳ ゴシック" w:eastAsia="ＭＳ ゴシック" w:hAnsi="ＭＳ ゴシック"/>
                <w:color w:val="000000" w:themeColor="text1"/>
                <w:spacing w:val="10"/>
                <w:sz w:val="20"/>
                <w:szCs w:val="20"/>
                <w:u w:val="single"/>
              </w:rPr>
            </w:pPr>
            <w:r w:rsidRPr="004057E6">
              <w:rPr>
                <w:rFonts w:ascii="ＭＳ ゴシック" w:eastAsia="ＭＳ ゴシック" w:hAnsi="ＭＳ ゴシック"/>
                <w:color w:val="000000" w:themeColor="text1"/>
                <w:spacing w:val="10"/>
                <w:sz w:val="20"/>
                <w:szCs w:val="20"/>
                <w:u w:val="single"/>
              </w:rPr>
              <w:t>判断能力等について丁寧に把握しているか。</w:t>
            </w:r>
          </w:p>
          <w:p w14:paraId="206E1C9A" w14:textId="77777777" w:rsidR="007205B7" w:rsidRPr="003B241A" w:rsidRDefault="007205B7" w:rsidP="007205B7">
            <w:pPr>
              <w:overflowPunct w:val="0"/>
              <w:ind w:leftChars="100" w:left="410" w:hangingChars="100" w:hanging="200"/>
              <w:textAlignment w:val="baseline"/>
              <w:rPr>
                <w:rFonts w:ascii="ＭＳ ゴシック" w:eastAsia="ＭＳ ゴシック" w:hAnsi="ＭＳ ゴシック"/>
                <w:color w:val="000000" w:themeColor="text1"/>
                <w:kern w:val="0"/>
                <w:sz w:val="20"/>
                <w:szCs w:val="20"/>
                <w:u w:val="single"/>
              </w:rPr>
            </w:pPr>
          </w:p>
          <w:p w14:paraId="01BA1CED" w14:textId="5EFD0B58" w:rsidR="004057E6" w:rsidRDefault="00306053" w:rsidP="004057E6">
            <w:pPr>
              <w:pStyle w:val="ab"/>
              <w:numPr>
                <w:ilvl w:val="0"/>
                <w:numId w:val="12"/>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アセスメントに当たっては</w:t>
            </w:r>
            <w:r w:rsidR="00492250">
              <w:rPr>
                <w:rFonts w:ascii="ＭＳ ゴシック" w:eastAsia="ＭＳ ゴシック" w:hAnsi="ＭＳ ゴシック" w:cs="ＭＳ ゴシック" w:hint="eastAsia"/>
                <w:color w:val="000000" w:themeColor="text1"/>
                <w:kern w:val="0"/>
                <w:sz w:val="20"/>
                <w:szCs w:val="20"/>
                <w:u w:val="single"/>
              </w:rPr>
              <w:t>、</w:t>
            </w:r>
            <w:r w:rsidRPr="004057E6">
              <w:rPr>
                <w:rFonts w:ascii="ＭＳ ゴシック" w:eastAsia="ＭＳ ゴシック" w:hAnsi="ＭＳ ゴシック" w:cs="ＭＳ ゴシック" w:hint="eastAsia"/>
                <w:color w:val="000000" w:themeColor="text1"/>
                <w:kern w:val="0"/>
                <w:sz w:val="20"/>
                <w:szCs w:val="20"/>
                <w:u w:val="single"/>
              </w:rPr>
              <w:t>利用者に面接して行なって</w:t>
            </w:r>
          </w:p>
          <w:p w14:paraId="49023176" w14:textId="2D9CA63F" w:rsidR="004057E6" w:rsidRDefault="00306053" w:rsidP="004057E6">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いるか。この場合において</w:t>
            </w:r>
            <w:r w:rsidR="00492250">
              <w:rPr>
                <w:rFonts w:ascii="ＭＳ ゴシック" w:eastAsia="ＭＳ ゴシック" w:hAnsi="ＭＳ ゴシック" w:cs="ＭＳ ゴシック" w:hint="eastAsia"/>
                <w:color w:val="000000" w:themeColor="text1"/>
                <w:kern w:val="0"/>
                <w:sz w:val="20"/>
                <w:szCs w:val="20"/>
                <w:u w:val="single"/>
              </w:rPr>
              <w:t>、</w:t>
            </w:r>
            <w:r w:rsidRPr="004057E6">
              <w:rPr>
                <w:rFonts w:ascii="ＭＳ ゴシック" w:eastAsia="ＭＳ ゴシック" w:hAnsi="ＭＳ ゴシック" w:cs="ＭＳ ゴシック" w:hint="eastAsia"/>
                <w:color w:val="000000" w:themeColor="text1"/>
                <w:kern w:val="0"/>
                <w:sz w:val="20"/>
                <w:szCs w:val="20"/>
                <w:u w:val="single"/>
              </w:rPr>
              <w:t>サービス管理責任者は</w:t>
            </w:r>
            <w:r w:rsidR="00492250">
              <w:rPr>
                <w:rFonts w:ascii="ＭＳ ゴシック" w:eastAsia="ＭＳ ゴシック" w:hAnsi="ＭＳ ゴシック" w:cs="ＭＳ ゴシック" w:hint="eastAsia"/>
                <w:color w:val="000000" w:themeColor="text1"/>
                <w:kern w:val="0"/>
                <w:sz w:val="20"/>
                <w:szCs w:val="20"/>
                <w:u w:val="single"/>
              </w:rPr>
              <w:t>、</w:t>
            </w:r>
            <w:r w:rsidRPr="004057E6">
              <w:rPr>
                <w:rFonts w:ascii="ＭＳ ゴシック" w:eastAsia="ＭＳ ゴシック" w:hAnsi="ＭＳ ゴシック" w:cs="ＭＳ ゴシック" w:hint="eastAsia"/>
                <w:color w:val="000000" w:themeColor="text1"/>
                <w:kern w:val="0"/>
                <w:sz w:val="20"/>
                <w:szCs w:val="20"/>
                <w:u w:val="single"/>
              </w:rPr>
              <w:t>面接の</w:t>
            </w:r>
          </w:p>
          <w:p w14:paraId="3B4BF6A5" w14:textId="0E2F32C2" w:rsidR="00306053" w:rsidRPr="004057E6" w:rsidRDefault="00306053" w:rsidP="004057E6">
            <w:pPr>
              <w:overflowPunct w:val="0"/>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趣旨を利用者に対して十分に説明し</w:t>
            </w:r>
            <w:r w:rsidR="00492250">
              <w:rPr>
                <w:rFonts w:ascii="ＭＳ ゴシック" w:eastAsia="ＭＳ ゴシック" w:hAnsi="ＭＳ ゴシック" w:cs="ＭＳ ゴシック" w:hint="eastAsia"/>
                <w:color w:val="000000" w:themeColor="text1"/>
                <w:kern w:val="0"/>
                <w:sz w:val="20"/>
                <w:szCs w:val="20"/>
                <w:u w:val="single"/>
              </w:rPr>
              <w:t>、</w:t>
            </w:r>
            <w:r w:rsidRPr="004057E6">
              <w:rPr>
                <w:rFonts w:ascii="ＭＳ ゴシック" w:eastAsia="ＭＳ ゴシック" w:hAnsi="ＭＳ ゴシック" w:cs="ＭＳ ゴシック" w:hint="eastAsia"/>
                <w:color w:val="000000" w:themeColor="text1"/>
                <w:kern w:val="0"/>
                <w:sz w:val="20"/>
                <w:szCs w:val="20"/>
                <w:u w:val="single"/>
              </w:rPr>
              <w:t>理解を得ているか。</w:t>
            </w:r>
          </w:p>
          <w:p w14:paraId="6C41E258" w14:textId="77777777" w:rsidR="00306053" w:rsidRPr="003B241A" w:rsidRDefault="003060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369531F8" w14:textId="77777777" w:rsidR="00306053" w:rsidRPr="003B241A" w:rsidRDefault="003060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4AAD56E" w14:textId="77777777" w:rsidR="00306053" w:rsidRPr="003B241A" w:rsidRDefault="003060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8CAAABC" w14:textId="77777777" w:rsidR="00306053" w:rsidRPr="003B241A" w:rsidRDefault="003060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418014EA" w14:textId="784BD603" w:rsidR="004057E6" w:rsidRDefault="00306053" w:rsidP="004057E6">
            <w:pPr>
              <w:pStyle w:val="ab"/>
              <w:numPr>
                <w:ilvl w:val="0"/>
                <w:numId w:val="12"/>
              </w:numPr>
              <w:overflowPunct w:val="0"/>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サービス管理責任者は</w:t>
            </w:r>
            <w:r w:rsidR="00492250">
              <w:rPr>
                <w:rFonts w:ascii="ＭＳ ゴシック" w:eastAsia="ＭＳ ゴシック" w:hAnsi="ＭＳ ゴシック" w:cs="ＭＳ ゴシック" w:hint="eastAsia"/>
                <w:color w:val="000000" w:themeColor="text1"/>
                <w:kern w:val="0"/>
                <w:sz w:val="20"/>
                <w:szCs w:val="20"/>
                <w:u w:val="single"/>
              </w:rPr>
              <w:t>、</w:t>
            </w:r>
            <w:r w:rsidRPr="004057E6">
              <w:rPr>
                <w:rFonts w:ascii="ＭＳ ゴシック" w:eastAsia="ＭＳ ゴシック" w:hAnsi="ＭＳ ゴシック" w:cs="ＭＳ ゴシック" w:hint="eastAsia"/>
                <w:color w:val="000000" w:themeColor="text1"/>
                <w:kern w:val="0"/>
                <w:sz w:val="20"/>
                <w:szCs w:val="20"/>
                <w:u w:val="single"/>
              </w:rPr>
              <w:t>アセスメント及び支援内容の検</w:t>
            </w:r>
          </w:p>
          <w:p w14:paraId="672613EA" w14:textId="446CF325" w:rsidR="004057E6" w:rsidRDefault="00306053" w:rsidP="004057E6">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討結果に基づき</w:t>
            </w:r>
            <w:r w:rsidR="00492250">
              <w:rPr>
                <w:rFonts w:ascii="ＭＳ ゴシック" w:eastAsia="ＭＳ ゴシック" w:hAnsi="ＭＳ ゴシック" w:cs="ＭＳ ゴシック" w:hint="eastAsia"/>
                <w:color w:val="000000" w:themeColor="text1"/>
                <w:kern w:val="0"/>
                <w:sz w:val="20"/>
                <w:szCs w:val="20"/>
                <w:u w:val="single"/>
              </w:rPr>
              <w:t>、</w:t>
            </w:r>
            <w:r w:rsidRPr="004057E6">
              <w:rPr>
                <w:rFonts w:ascii="ＭＳ ゴシック" w:eastAsia="ＭＳ ゴシック" w:hAnsi="ＭＳ ゴシック" w:cs="ＭＳ ゴシック" w:hint="eastAsia"/>
                <w:color w:val="000000" w:themeColor="text1"/>
                <w:kern w:val="0"/>
                <w:sz w:val="20"/>
                <w:szCs w:val="20"/>
                <w:u w:val="single"/>
              </w:rPr>
              <w:t>利用者及びその家族の生活に対する意向</w:t>
            </w:r>
            <w:r w:rsidR="00492250">
              <w:rPr>
                <w:rFonts w:ascii="ＭＳ ゴシック" w:eastAsia="ＭＳ ゴシック" w:hAnsi="ＭＳ ゴシック" w:cs="ＭＳ ゴシック" w:hint="eastAsia"/>
                <w:color w:val="000000" w:themeColor="text1"/>
                <w:kern w:val="0"/>
                <w:sz w:val="20"/>
                <w:szCs w:val="20"/>
                <w:u w:val="single"/>
              </w:rPr>
              <w:t>、</w:t>
            </w:r>
          </w:p>
          <w:p w14:paraId="611762A7" w14:textId="21C4772F" w:rsidR="004057E6" w:rsidRDefault="00306053" w:rsidP="004057E6">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総合的な支援の方針</w:t>
            </w:r>
            <w:r w:rsidR="00492250">
              <w:rPr>
                <w:rFonts w:ascii="ＭＳ ゴシック" w:eastAsia="ＭＳ ゴシック" w:hAnsi="ＭＳ ゴシック" w:cs="ＭＳ ゴシック" w:hint="eastAsia"/>
                <w:color w:val="000000" w:themeColor="text1"/>
                <w:kern w:val="0"/>
                <w:sz w:val="20"/>
                <w:szCs w:val="20"/>
                <w:u w:val="single"/>
              </w:rPr>
              <w:t>、</w:t>
            </w:r>
            <w:r w:rsidRPr="004057E6">
              <w:rPr>
                <w:rFonts w:ascii="ＭＳ ゴシック" w:eastAsia="ＭＳ ゴシック" w:hAnsi="ＭＳ ゴシック" w:cs="ＭＳ ゴシック" w:hint="eastAsia"/>
                <w:color w:val="000000" w:themeColor="text1"/>
                <w:kern w:val="0"/>
                <w:sz w:val="20"/>
                <w:szCs w:val="20"/>
                <w:u w:val="single"/>
              </w:rPr>
              <w:t>生活全般の質を向上させるための課</w:t>
            </w:r>
          </w:p>
          <w:p w14:paraId="37E37058" w14:textId="6BC7A231" w:rsidR="004057E6" w:rsidRDefault="00306053" w:rsidP="004057E6">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題</w:t>
            </w:r>
            <w:r w:rsidR="00492250">
              <w:rPr>
                <w:rFonts w:ascii="ＭＳ ゴシック" w:eastAsia="ＭＳ ゴシック" w:hAnsi="ＭＳ ゴシック" w:cs="ＭＳ ゴシック" w:hint="eastAsia"/>
                <w:color w:val="000000" w:themeColor="text1"/>
                <w:kern w:val="0"/>
                <w:sz w:val="20"/>
                <w:szCs w:val="20"/>
                <w:u w:val="single"/>
              </w:rPr>
              <w:t>、</w:t>
            </w:r>
            <w:r w:rsidRPr="004057E6">
              <w:rPr>
                <w:rFonts w:ascii="ＭＳ ゴシック" w:eastAsia="ＭＳ ゴシック" w:hAnsi="ＭＳ ゴシック" w:cs="ＭＳ ゴシック" w:hint="eastAsia"/>
                <w:color w:val="000000" w:themeColor="text1"/>
                <w:kern w:val="0"/>
                <w:sz w:val="20"/>
                <w:szCs w:val="20"/>
                <w:u w:val="single"/>
              </w:rPr>
              <w:t>指定自立生活援助の目標及びその達成時期</w:t>
            </w:r>
            <w:r w:rsidR="00492250">
              <w:rPr>
                <w:rFonts w:ascii="ＭＳ ゴシック" w:eastAsia="ＭＳ ゴシック" w:hAnsi="ＭＳ ゴシック" w:cs="ＭＳ ゴシック" w:hint="eastAsia"/>
                <w:color w:val="000000" w:themeColor="text1"/>
                <w:kern w:val="0"/>
                <w:sz w:val="20"/>
                <w:szCs w:val="20"/>
                <w:u w:val="single"/>
              </w:rPr>
              <w:t>、</w:t>
            </w:r>
            <w:r w:rsidRPr="004057E6">
              <w:rPr>
                <w:rFonts w:ascii="ＭＳ ゴシック" w:eastAsia="ＭＳ ゴシック" w:hAnsi="ＭＳ ゴシック" w:cs="ＭＳ ゴシック" w:hint="eastAsia"/>
                <w:color w:val="000000" w:themeColor="text1"/>
                <w:kern w:val="0"/>
                <w:sz w:val="20"/>
                <w:szCs w:val="20"/>
                <w:u w:val="single"/>
              </w:rPr>
              <w:t>指定自立生</w:t>
            </w:r>
          </w:p>
          <w:p w14:paraId="284BF923" w14:textId="77777777" w:rsidR="004057E6" w:rsidRDefault="00306053" w:rsidP="004057E6">
            <w:pPr>
              <w:overflowPunct w:val="0"/>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活援助を提供する上での留意事項等を記載した自立生活援</w:t>
            </w:r>
          </w:p>
          <w:p w14:paraId="1204DCF8" w14:textId="2B599F96" w:rsidR="00306053" w:rsidRPr="004057E6" w:rsidRDefault="00306053" w:rsidP="004057E6">
            <w:pPr>
              <w:overflowPunct w:val="0"/>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4057E6">
              <w:rPr>
                <w:rFonts w:ascii="ＭＳ ゴシック" w:eastAsia="ＭＳ ゴシック" w:hAnsi="ＭＳ ゴシック" w:cs="ＭＳ ゴシック" w:hint="eastAsia"/>
                <w:color w:val="000000" w:themeColor="text1"/>
                <w:kern w:val="0"/>
                <w:sz w:val="20"/>
                <w:szCs w:val="20"/>
                <w:u w:val="single"/>
              </w:rPr>
              <w:t>助計画の原案を作成しているか。</w:t>
            </w:r>
          </w:p>
          <w:p w14:paraId="1F5EEDAD" w14:textId="538EE814" w:rsidR="004057E6" w:rsidRDefault="00306053" w:rsidP="004057E6">
            <w:pPr>
              <w:overflowPunct w:val="0"/>
              <w:ind w:leftChars="200" w:left="420" w:firstLineChars="200" w:firstLine="400"/>
              <w:jc w:val="distribute"/>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この場合において</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当該指定自立生活援助事業所が提供す</w:t>
            </w:r>
          </w:p>
          <w:p w14:paraId="41C38463" w14:textId="77777777" w:rsidR="004057E6" w:rsidRDefault="00306053" w:rsidP="004057E6">
            <w:pPr>
              <w:overflowPunct w:val="0"/>
              <w:ind w:leftChars="200" w:left="420" w:firstLineChars="100" w:firstLine="200"/>
              <w:jc w:val="distribute"/>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る指定自立生活援助以外の保健医療サービス又はその他の</w:t>
            </w:r>
          </w:p>
          <w:p w14:paraId="07B4E14E" w14:textId="77777777" w:rsidR="004057E6" w:rsidRDefault="00306053" w:rsidP="004057E6">
            <w:pPr>
              <w:overflowPunct w:val="0"/>
              <w:ind w:leftChars="200" w:left="420" w:firstLineChars="100" w:firstLine="200"/>
              <w:jc w:val="distribute"/>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福祉サービス等との連携も含めて自立生活援助計画の原案</w:t>
            </w:r>
          </w:p>
          <w:p w14:paraId="5F9DD482" w14:textId="04BAA768" w:rsidR="00306053" w:rsidRPr="003B241A" w:rsidRDefault="00306053" w:rsidP="004057E6">
            <w:pPr>
              <w:overflowPunct w:val="0"/>
              <w:ind w:leftChars="200" w:left="420"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に位置付けるよう努めているか。</w:t>
            </w:r>
          </w:p>
          <w:p w14:paraId="44EE64D4"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u w:val="single"/>
              </w:rPr>
            </w:pPr>
          </w:p>
          <w:p w14:paraId="089EFE8C"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u w:val="single"/>
              </w:rPr>
            </w:pPr>
          </w:p>
          <w:p w14:paraId="6A74EF9E" w14:textId="7D8505FD" w:rsidR="004057E6" w:rsidRPr="004057E6" w:rsidRDefault="00306053" w:rsidP="004057E6">
            <w:pPr>
              <w:pStyle w:val="ab"/>
              <w:numPr>
                <w:ilvl w:val="0"/>
                <w:numId w:val="12"/>
              </w:numPr>
              <w:ind w:leftChars="0"/>
              <w:jc w:val="distribute"/>
              <w:rPr>
                <w:rFonts w:ascii="ＭＳ ゴシック" w:eastAsia="ＭＳ ゴシック" w:hAnsi="ＭＳ ゴシック"/>
                <w:color w:val="000000" w:themeColor="text1"/>
                <w:spacing w:val="10"/>
                <w:u w:val="single"/>
              </w:rPr>
            </w:pPr>
            <w:r w:rsidRPr="004057E6">
              <w:rPr>
                <w:rFonts w:ascii="ＭＳ ゴシック" w:eastAsia="ＭＳ ゴシック" w:hAnsi="ＭＳ ゴシック"/>
                <w:color w:val="000000" w:themeColor="text1"/>
                <w:sz w:val="20"/>
                <w:szCs w:val="20"/>
                <w:u w:val="single"/>
              </w:rPr>
              <w:t>サービス管理責任者は</w:t>
            </w:r>
            <w:r w:rsidR="00492250">
              <w:rPr>
                <w:rFonts w:ascii="ＭＳ ゴシック" w:eastAsia="ＭＳ ゴシック" w:hAnsi="ＭＳ ゴシック"/>
                <w:color w:val="000000" w:themeColor="text1"/>
                <w:sz w:val="20"/>
                <w:szCs w:val="20"/>
                <w:u w:val="single"/>
              </w:rPr>
              <w:t>、</w:t>
            </w:r>
            <w:r w:rsidR="007205B7" w:rsidRPr="004057E6">
              <w:rPr>
                <w:rFonts w:ascii="ＭＳ ゴシック" w:eastAsia="ＭＳ ゴシック" w:hAnsi="ＭＳ ゴシック"/>
                <w:color w:val="000000" w:themeColor="text1"/>
                <w:sz w:val="20"/>
                <w:szCs w:val="20"/>
                <w:u w:val="single"/>
              </w:rPr>
              <w:t>利用者及び当該利用者に対する</w:t>
            </w:r>
          </w:p>
          <w:p w14:paraId="453C3830" w14:textId="77777777" w:rsidR="004057E6" w:rsidRDefault="007205B7" w:rsidP="004057E6">
            <w:pPr>
              <w:ind w:left="107" w:firstLineChars="250" w:firstLine="500"/>
              <w:jc w:val="distribute"/>
              <w:rPr>
                <w:rFonts w:ascii="ＭＳ ゴシック" w:eastAsia="ＭＳ ゴシック" w:hAnsi="ＭＳ ゴシック"/>
                <w:color w:val="000000" w:themeColor="text1"/>
                <w:sz w:val="20"/>
                <w:szCs w:val="20"/>
                <w:u w:val="single"/>
              </w:rPr>
            </w:pPr>
            <w:r w:rsidRPr="004057E6">
              <w:rPr>
                <w:rFonts w:ascii="ＭＳ ゴシック" w:eastAsia="ＭＳ ゴシック" w:hAnsi="ＭＳ ゴシック"/>
                <w:color w:val="000000" w:themeColor="text1"/>
                <w:sz w:val="20"/>
                <w:szCs w:val="20"/>
                <w:u w:val="single"/>
              </w:rPr>
              <w:t>指定自立生活援助の提供に当たる担当者を招集して行う</w:t>
            </w:r>
            <w:r w:rsidR="00306053" w:rsidRPr="004057E6">
              <w:rPr>
                <w:rFonts w:ascii="ＭＳ ゴシック" w:eastAsia="ＭＳ ゴシック" w:hAnsi="ＭＳ ゴシック"/>
                <w:color w:val="000000" w:themeColor="text1"/>
                <w:sz w:val="20"/>
                <w:szCs w:val="20"/>
                <w:u w:val="single"/>
              </w:rPr>
              <w:t>自</w:t>
            </w:r>
          </w:p>
          <w:p w14:paraId="02EC8020" w14:textId="77777777" w:rsidR="004057E6" w:rsidRDefault="00306053" w:rsidP="004057E6">
            <w:pPr>
              <w:ind w:left="107" w:firstLineChars="250" w:firstLine="500"/>
              <w:jc w:val="distribute"/>
              <w:rPr>
                <w:rFonts w:ascii="ＭＳ ゴシック" w:eastAsia="ＭＳ ゴシック" w:hAnsi="ＭＳ ゴシック"/>
                <w:color w:val="000000" w:themeColor="text1"/>
                <w:sz w:val="20"/>
                <w:szCs w:val="20"/>
                <w:u w:val="single"/>
              </w:rPr>
            </w:pPr>
            <w:r w:rsidRPr="004057E6">
              <w:rPr>
                <w:rFonts w:ascii="ＭＳ ゴシック" w:eastAsia="ＭＳ ゴシック" w:hAnsi="ＭＳ ゴシック"/>
                <w:color w:val="000000" w:themeColor="text1"/>
                <w:sz w:val="20"/>
                <w:szCs w:val="20"/>
                <w:u w:val="single"/>
              </w:rPr>
              <w:t>立生活援助計画の作成に係る会議</w:t>
            </w:r>
            <w:r w:rsidR="00B70879" w:rsidRPr="004057E6">
              <w:rPr>
                <w:rFonts w:ascii="ＭＳ ゴシック" w:eastAsia="ＭＳ ゴシック" w:hAnsi="ＭＳ ゴシック"/>
                <w:color w:val="000000" w:themeColor="text1"/>
                <w:sz w:val="20"/>
                <w:szCs w:val="20"/>
                <w:u w:val="single"/>
              </w:rPr>
              <w:t>（テレビ電話装置等の活用</w:t>
            </w:r>
          </w:p>
          <w:p w14:paraId="7148052B" w14:textId="05D61716" w:rsidR="004057E6" w:rsidRDefault="00B70879" w:rsidP="004057E6">
            <w:pPr>
              <w:ind w:left="107" w:firstLineChars="250" w:firstLine="500"/>
              <w:jc w:val="distribute"/>
              <w:rPr>
                <w:rFonts w:ascii="ＭＳ ゴシック" w:eastAsia="ＭＳ ゴシック" w:hAnsi="ＭＳ ゴシック"/>
                <w:color w:val="000000" w:themeColor="text1"/>
                <w:u w:val="single"/>
              </w:rPr>
            </w:pPr>
            <w:r w:rsidRPr="004057E6">
              <w:rPr>
                <w:rFonts w:ascii="ＭＳ ゴシック" w:eastAsia="ＭＳ ゴシック" w:hAnsi="ＭＳ ゴシック"/>
                <w:color w:val="000000" w:themeColor="text1"/>
                <w:sz w:val="20"/>
                <w:szCs w:val="20"/>
                <w:u w:val="single"/>
              </w:rPr>
              <w:t>可能。）</w:t>
            </w:r>
            <w:r w:rsidR="00306053" w:rsidRPr="004057E6">
              <w:rPr>
                <w:rFonts w:ascii="ＭＳ ゴシック" w:eastAsia="ＭＳ ゴシック" w:hAnsi="ＭＳ ゴシック"/>
                <w:color w:val="000000" w:themeColor="text1"/>
                <w:sz w:val="20"/>
                <w:szCs w:val="20"/>
                <w:u w:val="single"/>
              </w:rPr>
              <w:t>を開催し</w:t>
            </w:r>
            <w:r w:rsidR="00492250">
              <w:rPr>
                <w:rFonts w:ascii="ＭＳ ゴシック" w:eastAsia="ＭＳ ゴシック" w:hAnsi="ＭＳ ゴシック"/>
                <w:color w:val="000000" w:themeColor="text1"/>
                <w:sz w:val="20"/>
                <w:szCs w:val="20"/>
                <w:u w:val="single"/>
              </w:rPr>
              <w:t>、</w:t>
            </w:r>
            <w:r w:rsidR="00841219" w:rsidRPr="004057E6">
              <w:rPr>
                <w:rFonts w:ascii="ＭＳ ゴシック" w:eastAsia="ＭＳ ゴシック" w:hAnsi="ＭＳ ゴシック"/>
                <w:color w:val="000000" w:themeColor="text1"/>
                <w:u w:val="single"/>
              </w:rPr>
              <w:t>当該利用者の生活に対する意向等を改</w:t>
            </w:r>
          </w:p>
          <w:p w14:paraId="2790C068" w14:textId="1BBC0C33" w:rsidR="004057E6" w:rsidRDefault="00841219" w:rsidP="004057E6">
            <w:pPr>
              <w:ind w:left="107" w:firstLineChars="250" w:firstLine="525"/>
              <w:jc w:val="distribute"/>
              <w:rPr>
                <w:rFonts w:ascii="ＭＳ ゴシック" w:eastAsia="ＭＳ ゴシック" w:hAnsi="ＭＳ ゴシック"/>
                <w:color w:val="000000" w:themeColor="text1"/>
                <w:sz w:val="20"/>
                <w:szCs w:val="20"/>
                <w:u w:val="single"/>
              </w:rPr>
            </w:pPr>
            <w:r w:rsidRPr="004057E6">
              <w:rPr>
                <w:rFonts w:ascii="ＭＳ ゴシック" w:eastAsia="ＭＳ ゴシック" w:hAnsi="ＭＳ ゴシック"/>
                <w:color w:val="000000" w:themeColor="text1"/>
                <w:u w:val="single"/>
              </w:rPr>
              <w:t>めて確認するとともに</w:t>
            </w:r>
            <w:r w:rsidR="00492250">
              <w:rPr>
                <w:rFonts w:ascii="ＭＳ ゴシック" w:eastAsia="ＭＳ ゴシック" w:hAnsi="ＭＳ ゴシック" w:hint="eastAsia"/>
                <w:color w:val="000000" w:themeColor="text1"/>
                <w:u w:val="single"/>
              </w:rPr>
              <w:t>、</w:t>
            </w:r>
            <w:r w:rsidR="00306053" w:rsidRPr="004057E6">
              <w:rPr>
                <w:rFonts w:ascii="ＭＳ ゴシック" w:eastAsia="ＭＳ ゴシック" w:hAnsi="ＭＳ ゴシック"/>
                <w:color w:val="000000" w:themeColor="text1"/>
                <w:sz w:val="20"/>
                <w:szCs w:val="20"/>
                <w:u w:val="single"/>
              </w:rPr>
              <w:t>自立生活援助計画の原案の内容に</w:t>
            </w:r>
          </w:p>
          <w:p w14:paraId="5697F90E" w14:textId="72FB2393" w:rsidR="00306053" w:rsidRPr="004057E6" w:rsidRDefault="00306053" w:rsidP="004057E6">
            <w:pPr>
              <w:ind w:left="107" w:firstLineChars="250" w:firstLine="500"/>
              <w:rPr>
                <w:rFonts w:ascii="ＭＳ ゴシック" w:eastAsia="ＭＳ ゴシック" w:hAnsi="ＭＳ ゴシック"/>
                <w:color w:val="000000" w:themeColor="text1"/>
                <w:spacing w:val="10"/>
                <w:u w:val="single"/>
              </w:rPr>
            </w:pPr>
            <w:r w:rsidRPr="004057E6">
              <w:rPr>
                <w:rFonts w:ascii="ＭＳ ゴシック" w:eastAsia="ＭＳ ゴシック" w:hAnsi="ＭＳ ゴシック"/>
                <w:color w:val="000000" w:themeColor="text1"/>
                <w:sz w:val="20"/>
                <w:szCs w:val="20"/>
                <w:u w:val="single"/>
              </w:rPr>
              <w:t>ついて意見を求めているか。</w:t>
            </w:r>
          </w:p>
          <w:p w14:paraId="1F3A70C5" w14:textId="77777777" w:rsidR="00306053" w:rsidRPr="003B241A" w:rsidRDefault="00306053">
            <w:pPr>
              <w:overflowPunct w:val="0"/>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2004F183"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kern w:val="0"/>
                <w:sz w:val="20"/>
                <w:szCs w:val="20"/>
                <w:u w:val="single"/>
              </w:rPr>
            </w:pPr>
          </w:p>
          <w:p w14:paraId="78B1EE0D"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5D066327" w14:textId="77777777" w:rsidR="00306053" w:rsidRPr="003B241A" w:rsidRDefault="00306053">
            <w:pPr>
              <w:overflowPunct w:val="0"/>
              <w:ind w:leftChars="100" w:left="210" w:firstLineChars="50" w:firstLine="100"/>
              <w:textAlignment w:val="baseline"/>
              <w:rPr>
                <w:rFonts w:ascii="ＭＳ ゴシック" w:eastAsia="ＭＳ ゴシック" w:hAnsi="ＭＳ ゴシック"/>
                <w:color w:val="000000" w:themeColor="text1"/>
                <w:sz w:val="20"/>
                <w:szCs w:val="20"/>
              </w:rPr>
            </w:pPr>
          </w:p>
        </w:tc>
        <w:tc>
          <w:tcPr>
            <w:tcW w:w="1800" w:type="dxa"/>
            <w:gridSpan w:val="2"/>
          </w:tcPr>
          <w:p w14:paraId="5916C7E0" w14:textId="77777777" w:rsidR="00306053" w:rsidRPr="003B241A" w:rsidRDefault="00306053">
            <w:pPr>
              <w:overflowPunct w:val="0"/>
              <w:jc w:val="center"/>
              <w:textAlignment w:val="baseline"/>
              <w:rPr>
                <w:rFonts w:ascii="ＭＳ ゴシック" w:eastAsia="ＭＳ ゴシック" w:hAnsi="ＭＳ ゴシック" w:cs="ＭＳ ゴシック"/>
                <w:color w:val="000000" w:themeColor="text1"/>
                <w:kern w:val="0"/>
                <w:sz w:val="20"/>
                <w:szCs w:val="20"/>
              </w:rPr>
            </w:pPr>
          </w:p>
          <w:p w14:paraId="59FECE1D" w14:textId="77777777" w:rsidR="00306053" w:rsidRPr="003B241A" w:rsidRDefault="008E1DF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93328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1250368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1F362466"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7B1F2C2D" w14:textId="77777777" w:rsidR="00306053"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624F2629" w14:textId="77777777" w:rsidR="003D4872" w:rsidRPr="003B241A" w:rsidRDefault="003D4872">
            <w:pPr>
              <w:overflowPunct w:val="0"/>
              <w:jc w:val="center"/>
              <w:textAlignment w:val="baseline"/>
              <w:rPr>
                <w:rFonts w:ascii="ＭＳ ゴシック" w:eastAsia="ＭＳ ゴシック" w:hAnsi="ＭＳ ゴシック"/>
                <w:color w:val="000000" w:themeColor="text1"/>
                <w:kern w:val="0"/>
                <w:sz w:val="20"/>
                <w:szCs w:val="20"/>
              </w:rPr>
            </w:pPr>
          </w:p>
          <w:p w14:paraId="75EEB35B"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61639162"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43CD4906"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35773EA7" w14:textId="77777777" w:rsidR="00306053" w:rsidRPr="003B241A" w:rsidRDefault="008E1DF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436149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265335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3AAB4D7B"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58C84618"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1635DB77"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2B31286B"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17E84F97" w14:textId="77777777" w:rsidR="00306053"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546AC58E" w14:textId="77777777" w:rsidR="004057E6" w:rsidRPr="003B241A" w:rsidRDefault="004057E6">
            <w:pPr>
              <w:overflowPunct w:val="0"/>
              <w:jc w:val="center"/>
              <w:textAlignment w:val="baseline"/>
              <w:rPr>
                <w:rFonts w:ascii="ＭＳ ゴシック" w:eastAsia="ＭＳ ゴシック" w:hAnsi="ＭＳ ゴシック"/>
                <w:color w:val="000000" w:themeColor="text1"/>
                <w:kern w:val="0"/>
                <w:sz w:val="20"/>
                <w:szCs w:val="20"/>
              </w:rPr>
            </w:pPr>
          </w:p>
          <w:p w14:paraId="4642089B" w14:textId="77777777" w:rsidR="00A56941" w:rsidRPr="003B241A" w:rsidRDefault="00A56941">
            <w:pPr>
              <w:overflowPunct w:val="0"/>
              <w:jc w:val="center"/>
              <w:textAlignment w:val="baseline"/>
              <w:rPr>
                <w:rFonts w:ascii="ＭＳ ゴシック" w:eastAsia="ＭＳ ゴシック" w:hAnsi="ＭＳ ゴシック"/>
                <w:color w:val="000000" w:themeColor="text1"/>
                <w:kern w:val="0"/>
                <w:sz w:val="20"/>
                <w:szCs w:val="20"/>
              </w:rPr>
            </w:pPr>
          </w:p>
          <w:p w14:paraId="6E50F75A"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332E17C1" w14:textId="77777777" w:rsidR="00306053" w:rsidRPr="003B241A" w:rsidRDefault="008E1DF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1380925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5555848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kern w:val="0"/>
                <w:sz w:val="20"/>
                <w:szCs w:val="20"/>
              </w:rPr>
              <w:t>いない</w:t>
            </w:r>
          </w:p>
          <w:p w14:paraId="0A521BDC" w14:textId="77777777" w:rsidR="007205B7" w:rsidRPr="003B241A" w:rsidRDefault="007205B7">
            <w:pPr>
              <w:overflowPunct w:val="0"/>
              <w:jc w:val="center"/>
              <w:textAlignment w:val="baseline"/>
              <w:rPr>
                <w:rFonts w:ascii="ＭＳ ゴシック" w:eastAsia="ＭＳ ゴシック" w:hAnsi="ＭＳ ゴシック"/>
                <w:color w:val="000000" w:themeColor="text1"/>
                <w:kern w:val="0"/>
                <w:sz w:val="20"/>
                <w:szCs w:val="20"/>
              </w:rPr>
            </w:pPr>
          </w:p>
          <w:p w14:paraId="0B038B1C" w14:textId="77777777" w:rsidR="007205B7" w:rsidRPr="003B241A" w:rsidRDefault="007205B7">
            <w:pPr>
              <w:overflowPunct w:val="0"/>
              <w:jc w:val="center"/>
              <w:textAlignment w:val="baseline"/>
              <w:rPr>
                <w:rFonts w:ascii="ＭＳ ゴシック" w:eastAsia="ＭＳ ゴシック" w:hAnsi="ＭＳ ゴシック"/>
                <w:color w:val="000000" w:themeColor="text1"/>
                <w:kern w:val="0"/>
                <w:sz w:val="20"/>
                <w:szCs w:val="20"/>
              </w:rPr>
            </w:pPr>
          </w:p>
          <w:p w14:paraId="21FC6FE4" w14:textId="77777777" w:rsidR="007205B7" w:rsidRPr="003B241A" w:rsidRDefault="007205B7">
            <w:pPr>
              <w:overflowPunct w:val="0"/>
              <w:jc w:val="center"/>
              <w:textAlignment w:val="baseline"/>
              <w:rPr>
                <w:rFonts w:ascii="ＭＳ ゴシック" w:eastAsia="ＭＳ ゴシック" w:hAnsi="ＭＳ ゴシック"/>
                <w:color w:val="000000" w:themeColor="text1"/>
                <w:kern w:val="0"/>
                <w:sz w:val="20"/>
                <w:szCs w:val="20"/>
              </w:rPr>
            </w:pPr>
          </w:p>
          <w:p w14:paraId="6C5D3293" w14:textId="77777777" w:rsidR="007205B7" w:rsidRPr="003B241A" w:rsidRDefault="007205B7">
            <w:pPr>
              <w:overflowPunct w:val="0"/>
              <w:jc w:val="center"/>
              <w:textAlignment w:val="baseline"/>
              <w:rPr>
                <w:rFonts w:ascii="ＭＳ ゴシック" w:eastAsia="ＭＳ ゴシック" w:hAnsi="ＭＳ ゴシック"/>
                <w:color w:val="000000" w:themeColor="text1"/>
                <w:kern w:val="0"/>
                <w:sz w:val="20"/>
                <w:szCs w:val="20"/>
              </w:rPr>
            </w:pPr>
          </w:p>
          <w:p w14:paraId="4E6A2CCF" w14:textId="77777777" w:rsidR="00306053" w:rsidRPr="003B241A" w:rsidRDefault="008E1DFF">
            <w:pPr>
              <w:overflowPunct w:val="0"/>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0903243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5590382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5A45E155" w14:textId="77777777" w:rsidR="00306053" w:rsidRPr="003B241A" w:rsidRDefault="00306053">
            <w:pPr>
              <w:overflowPunct w:val="0"/>
              <w:jc w:val="center"/>
              <w:textAlignment w:val="baseline"/>
              <w:rPr>
                <w:rFonts w:ascii="ＭＳ ゴシック" w:eastAsia="ＭＳ ゴシック" w:hAnsi="ＭＳ ゴシック"/>
                <w:color w:val="000000" w:themeColor="text1"/>
                <w:sz w:val="22"/>
                <w:szCs w:val="22"/>
              </w:rPr>
            </w:pPr>
          </w:p>
          <w:p w14:paraId="45E25571" w14:textId="77777777" w:rsidR="00306053" w:rsidRPr="003B241A" w:rsidRDefault="00306053">
            <w:pPr>
              <w:overflowPunct w:val="0"/>
              <w:jc w:val="center"/>
              <w:textAlignment w:val="baseline"/>
              <w:rPr>
                <w:rFonts w:ascii="ＭＳ ゴシック" w:eastAsia="ＭＳ ゴシック" w:hAnsi="ＭＳ ゴシック"/>
                <w:color w:val="000000" w:themeColor="text1"/>
                <w:sz w:val="22"/>
                <w:szCs w:val="22"/>
              </w:rPr>
            </w:pPr>
          </w:p>
          <w:p w14:paraId="16F4A88B" w14:textId="77777777" w:rsidR="00306053" w:rsidRPr="003B241A" w:rsidRDefault="00306053">
            <w:pPr>
              <w:overflowPunct w:val="0"/>
              <w:jc w:val="center"/>
              <w:textAlignment w:val="baseline"/>
              <w:rPr>
                <w:rFonts w:ascii="ＭＳ ゴシック" w:eastAsia="ＭＳ ゴシック" w:hAnsi="ＭＳ ゴシック"/>
                <w:color w:val="000000" w:themeColor="text1"/>
                <w:sz w:val="22"/>
                <w:szCs w:val="22"/>
              </w:rPr>
            </w:pPr>
          </w:p>
          <w:p w14:paraId="42F2A3D4" w14:textId="77777777" w:rsidR="00306053" w:rsidRPr="003B241A" w:rsidRDefault="00306053">
            <w:pPr>
              <w:overflowPunct w:val="0"/>
              <w:jc w:val="center"/>
              <w:textAlignment w:val="baseline"/>
              <w:rPr>
                <w:rFonts w:ascii="ＭＳ ゴシック" w:eastAsia="ＭＳ ゴシック" w:hAnsi="ＭＳ ゴシック"/>
                <w:color w:val="000000" w:themeColor="text1"/>
                <w:sz w:val="22"/>
                <w:szCs w:val="22"/>
              </w:rPr>
            </w:pPr>
          </w:p>
          <w:p w14:paraId="7183D2DB" w14:textId="77777777" w:rsidR="00306053" w:rsidRPr="003B241A" w:rsidRDefault="00306053">
            <w:pPr>
              <w:overflowPunct w:val="0"/>
              <w:jc w:val="center"/>
              <w:textAlignment w:val="baseline"/>
              <w:rPr>
                <w:rFonts w:ascii="ＭＳ ゴシック" w:eastAsia="ＭＳ ゴシック" w:hAnsi="ＭＳ ゴシック"/>
                <w:color w:val="000000" w:themeColor="text1"/>
                <w:sz w:val="22"/>
                <w:szCs w:val="22"/>
              </w:rPr>
            </w:pPr>
          </w:p>
          <w:p w14:paraId="693D0967" w14:textId="77777777" w:rsidR="00306053" w:rsidRPr="003B241A" w:rsidRDefault="00306053">
            <w:pPr>
              <w:overflowPunct w:val="0"/>
              <w:jc w:val="center"/>
              <w:textAlignment w:val="baseline"/>
              <w:rPr>
                <w:rFonts w:ascii="ＭＳ ゴシック" w:eastAsia="ＭＳ ゴシック" w:hAnsi="ＭＳ ゴシック"/>
                <w:color w:val="000000" w:themeColor="text1"/>
                <w:sz w:val="22"/>
                <w:szCs w:val="22"/>
              </w:rPr>
            </w:pPr>
          </w:p>
          <w:p w14:paraId="659E9958" w14:textId="77777777" w:rsidR="00306053" w:rsidRPr="003B241A" w:rsidRDefault="008E1DF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024729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0033558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106DB883"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5C4C3083"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71EDF0E5"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503F8331"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2F98CE56"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1430836D" w14:textId="77777777" w:rsidR="00306053" w:rsidRPr="003B241A" w:rsidRDefault="008E1DF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7383696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7661260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42E9955"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2ABD1637"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330A08A2"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22FA01B9"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6C20EBFF"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460A9504" w14:textId="77777777" w:rsidR="00306053" w:rsidRPr="003B241A" w:rsidRDefault="008E1DFF">
            <w:pPr>
              <w:overflowPunct w:val="0"/>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380327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827490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1F038C34"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662660E2"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695FAE91" w14:textId="77777777" w:rsidR="00306053" w:rsidRPr="003B241A" w:rsidRDefault="00306053">
            <w:pPr>
              <w:overflowPunct w:val="0"/>
              <w:jc w:val="center"/>
              <w:textAlignment w:val="baseline"/>
              <w:rPr>
                <w:rFonts w:ascii="ＭＳ ゴシック" w:eastAsia="ＭＳ ゴシック" w:hAnsi="ＭＳ ゴシック"/>
                <w:color w:val="000000" w:themeColor="text1"/>
                <w:kern w:val="0"/>
                <w:sz w:val="20"/>
                <w:szCs w:val="20"/>
              </w:rPr>
            </w:pPr>
          </w:p>
          <w:p w14:paraId="16B8E32B" w14:textId="77777777" w:rsidR="00306053" w:rsidRPr="003B241A" w:rsidRDefault="00306053">
            <w:pPr>
              <w:overflowPunct w:val="0"/>
              <w:jc w:val="center"/>
              <w:textAlignment w:val="baseline"/>
              <w:rPr>
                <w:rFonts w:ascii="ＭＳ ゴシック" w:eastAsia="ＭＳ ゴシック" w:hAnsi="ＭＳ ゴシック"/>
                <w:color w:val="000000" w:themeColor="text1"/>
                <w:sz w:val="22"/>
                <w:szCs w:val="22"/>
              </w:rPr>
            </w:pPr>
          </w:p>
        </w:tc>
      </w:tr>
      <w:tr w:rsidR="003B241A" w:rsidRPr="003B241A" w14:paraId="0C525BE7" w14:textId="77777777" w:rsidTr="003D4872">
        <w:trPr>
          <w:trHeight w:val="431"/>
        </w:trPr>
        <w:tc>
          <w:tcPr>
            <w:tcW w:w="4140" w:type="dxa"/>
            <w:gridSpan w:val="2"/>
            <w:vAlign w:val="center"/>
          </w:tcPr>
          <w:p w14:paraId="7DDF62E3"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7DE188EF"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gridSpan w:val="2"/>
            <w:vAlign w:val="center"/>
          </w:tcPr>
          <w:p w14:paraId="504F3D5F"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0AF24BCB"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466BAC05" w14:textId="77777777" w:rsidTr="003D4872">
        <w:trPr>
          <w:trHeight w:val="14480"/>
        </w:trPr>
        <w:tc>
          <w:tcPr>
            <w:tcW w:w="4140" w:type="dxa"/>
            <w:gridSpan w:val="2"/>
          </w:tcPr>
          <w:p w14:paraId="4E9C6663"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6110CA04" w14:textId="33C8076A" w:rsidR="00306053" w:rsidRPr="003B241A" w:rsidRDefault="00306053">
            <w:pPr>
              <w:overflowPunct w:val="0"/>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自立生活援助計画には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利用者及びその家族の生活に対する意向</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総合的な支援の方針</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生活全般の質を向上させるための課題</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指定障害福祉サービスの目標及びその達成時期</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指定自立生活援助を提供する上での留意事項等を記載した書面である。</w:t>
            </w:r>
          </w:p>
          <w:p w14:paraId="5C22E46D"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kern w:val="0"/>
                <w:sz w:val="20"/>
                <w:szCs w:val="20"/>
              </w:rPr>
            </w:pPr>
          </w:p>
          <w:p w14:paraId="567470D2" w14:textId="4401B1A7" w:rsidR="004057E6" w:rsidRDefault="00306053" w:rsidP="004057E6">
            <w:pPr>
              <w:overflowPunct w:val="0"/>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自立生活援助計画は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利用者の置かれ</w:t>
            </w:r>
          </w:p>
          <w:p w14:paraId="7576890A" w14:textId="77777777" w:rsidR="004057E6" w:rsidRDefault="00306053" w:rsidP="004057E6">
            <w:pPr>
              <w:overflowPunct w:val="0"/>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ている環境及び日常生活全般の状況等の</w:t>
            </w:r>
          </w:p>
          <w:p w14:paraId="074B7C7B" w14:textId="77777777" w:rsidR="004057E6" w:rsidRDefault="00306053" w:rsidP="004057E6">
            <w:pPr>
              <w:overflowPunct w:val="0"/>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評価を通じて利用者の希望する生活や課</w:t>
            </w:r>
          </w:p>
          <w:p w14:paraId="0CA093AF" w14:textId="77777777" w:rsidR="004057E6" w:rsidRDefault="00306053" w:rsidP="004057E6">
            <w:pPr>
              <w:overflowPunct w:val="0"/>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題等の把握</w:t>
            </w:r>
            <w:r w:rsidR="0011625B" w:rsidRPr="003B241A">
              <w:rPr>
                <w:rFonts w:ascii="ＭＳ ゴシック" w:eastAsia="ＭＳ ゴシック" w:hAnsi="ＭＳ ゴシック" w:cs="ＭＳ ゴシック" w:hint="eastAsia"/>
                <w:color w:val="000000" w:themeColor="text1"/>
                <w:kern w:val="0"/>
                <w:sz w:val="20"/>
                <w:szCs w:val="20"/>
              </w:rPr>
              <w:t>（アセスメント）</w:t>
            </w:r>
            <w:r w:rsidRPr="003B241A">
              <w:rPr>
                <w:rFonts w:ascii="ＭＳ ゴシック" w:eastAsia="ＭＳ ゴシック" w:hAnsi="ＭＳ ゴシック" w:cs="ＭＳ ゴシック" w:hint="eastAsia"/>
                <w:color w:val="000000" w:themeColor="text1"/>
                <w:kern w:val="0"/>
                <w:sz w:val="20"/>
                <w:szCs w:val="20"/>
              </w:rPr>
              <w:t>を行</w:t>
            </w:r>
            <w:r w:rsidR="004B499E" w:rsidRPr="003B241A">
              <w:rPr>
                <w:rFonts w:ascii="ＭＳ ゴシック" w:eastAsia="ＭＳ ゴシック" w:hAnsi="ＭＳ ゴシック" w:cs="ＭＳ ゴシック" w:hint="eastAsia"/>
                <w:color w:val="000000" w:themeColor="text1"/>
                <w:kern w:val="0"/>
                <w:sz w:val="20"/>
                <w:szCs w:val="20"/>
              </w:rPr>
              <w:t>うとと</w:t>
            </w:r>
          </w:p>
          <w:p w14:paraId="6265CF1E" w14:textId="4DB5E848" w:rsidR="004057E6" w:rsidRDefault="004B499E" w:rsidP="004057E6">
            <w:pPr>
              <w:overflowPunct w:val="0"/>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もに</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利用者の自己決定の尊重及び意思</w:t>
            </w:r>
          </w:p>
          <w:p w14:paraId="6395BD4F" w14:textId="5F526D92" w:rsidR="004057E6" w:rsidRDefault="004B499E" w:rsidP="004057E6">
            <w:pPr>
              <w:overflowPunct w:val="0"/>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決定の支援に配慮しつつ</w:t>
            </w:r>
            <w:r w:rsidR="00492250">
              <w:rPr>
                <w:rFonts w:ascii="ＭＳ ゴシック" w:eastAsia="ＭＳ ゴシック" w:hAnsi="ＭＳ ゴシック" w:cs="ＭＳ ゴシック" w:hint="eastAsia"/>
                <w:color w:val="000000" w:themeColor="text1"/>
                <w:kern w:val="0"/>
                <w:sz w:val="20"/>
                <w:szCs w:val="20"/>
              </w:rPr>
              <w:t>、</w:t>
            </w:r>
            <w:r w:rsidR="00306053" w:rsidRPr="003B241A">
              <w:rPr>
                <w:rFonts w:ascii="ＭＳ ゴシック" w:eastAsia="ＭＳ ゴシック" w:hAnsi="ＭＳ ゴシック" w:cs="ＭＳ ゴシック" w:hint="eastAsia"/>
                <w:color w:val="000000" w:themeColor="text1"/>
                <w:kern w:val="0"/>
                <w:sz w:val="20"/>
                <w:szCs w:val="20"/>
              </w:rPr>
              <w:t>利用者が自立</w:t>
            </w:r>
          </w:p>
          <w:p w14:paraId="5FA9B9E7" w14:textId="77777777" w:rsidR="004057E6" w:rsidRDefault="00306053" w:rsidP="004057E6">
            <w:pPr>
              <w:overflowPunct w:val="0"/>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した日常生活を営むことができるよう支</w:t>
            </w:r>
          </w:p>
          <w:p w14:paraId="7B9E0C78" w14:textId="77777777" w:rsidR="004057E6" w:rsidRDefault="00306053" w:rsidP="004057E6">
            <w:pPr>
              <w:overflowPunct w:val="0"/>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援する上での適切な支援内容の検討に基</w:t>
            </w:r>
          </w:p>
          <w:p w14:paraId="41A215CB" w14:textId="0D4DC57D" w:rsidR="00306053" w:rsidRPr="003B241A" w:rsidRDefault="00306053" w:rsidP="004057E6">
            <w:pPr>
              <w:overflowPunct w:val="0"/>
              <w:ind w:leftChars="100" w:left="210"/>
              <w:jc w:val="lef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づいて立案されるものである。</w:t>
            </w:r>
          </w:p>
          <w:p w14:paraId="022AF1AE"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44864706"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6E5F8E77"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62E9618A"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2E4FE425"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49F02054"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1C151BE5"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70DBF0D0"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40B2467C"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1246E4AE"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44BFB4B0"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098396BD"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183A7920"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16457767"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0202556E"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2E941A7A"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02C89909"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64A3A929"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759D8141"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36749905"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321F18C7"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p w14:paraId="6E065A77" w14:textId="77777777" w:rsidR="00306053" w:rsidRPr="003B241A" w:rsidRDefault="00306053">
            <w:pPr>
              <w:overflowPunct w:val="0"/>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04C96EB6" w14:textId="77777777" w:rsidR="00306053" w:rsidRPr="003B241A" w:rsidRDefault="00306053">
            <w:pPr>
              <w:rPr>
                <w:rFonts w:ascii="ＭＳ ゴシック" w:eastAsia="ＭＳ ゴシック" w:hAnsi="ＭＳ ゴシック" w:cs="ＭＳ Ｐゴシック"/>
                <w:color w:val="000000" w:themeColor="text1"/>
                <w:kern w:val="0"/>
                <w:sz w:val="20"/>
                <w:szCs w:val="20"/>
              </w:rPr>
            </w:pPr>
          </w:p>
          <w:p w14:paraId="3EA8E9C0" w14:textId="77777777" w:rsidR="00306053" w:rsidRPr="003B241A" w:rsidRDefault="00306053">
            <w:pP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olor w:val="000000" w:themeColor="text1"/>
                <w:sz w:val="20"/>
                <w:szCs w:val="20"/>
              </w:rPr>
              <w:t>個別支援計画</w:t>
            </w:r>
          </w:p>
          <w:p w14:paraId="711C35FA" w14:textId="77777777" w:rsidR="00306053" w:rsidRPr="003B241A" w:rsidRDefault="00306053">
            <w:pPr>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19"/>
                <w:szCs w:val="19"/>
              </w:rPr>
              <w:t>サービス管理責任者が個別支援計画を作成していることが分かる書類</w:t>
            </w:r>
          </w:p>
          <w:p w14:paraId="624F9FBE" w14:textId="77777777" w:rsidR="00306053" w:rsidRPr="003B241A" w:rsidRDefault="00306053">
            <w:pPr>
              <w:rPr>
                <w:rFonts w:ascii="ＭＳ ゴシック" w:eastAsia="ＭＳ ゴシック" w:hAnsi="ＭＳ ゴシック"/>
                <w:color w:val="000000" w:themeColor="text1"/>
                <w:sz w:val="20"/>
                <w:szCs w:val="20"/>
              </w:rPr>
            </w:pPr>
          </w:p>
          <w:p w14:paraId="23B039D5" w14:textId="77777777" w:rsidR="00306053" w:rsidRPr="003B241A" w:rsidRDefault="00306053">
            <w:pPr>
              <w:rPr>
                <w:rFonts w:ascii="ＭＳ ゴシック" w:eastAsia="ＭＳ ゴシック" w:hAnsi="ＭＳ ゴシック"/>
                <w:color w:val="000000" w:themeColor="text1"/>
                <w:sz w:val="20"/>
                <w:szCs w:val="20"/>
              </w:rPr>
            </w:pPr>
          </w:p>
          <w:p w14:paraId="3AA752E2" w14:textId="77777777" w:rsidR="00306053" w:rsidRPr="003B241A" w:rsidRDefault="00306053">
            <w:pP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個別支援計画</w:t>
            </w:r>
          </w:p>
          <w:p w14:paraId="40236BE9" w14:textId="77777777" w:rsidR="00306053" w:rsidRPr="003B241A" w:rsidRDefault="00306053">
            <w:pPr>
              <w:ind w:left="150" w:hangingChars="75" w:hanging="150"/>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19"/>
                <w:szCs w:val="19"/>
              </w:rPr>
              <w:t>アセスメント及びモニタリングを実施したことが分かる記録</w:t>
            </w:r>
          </w:p>
          <w:p w14:paraId="29EFB23F" w14:textId="77777777" w:rsidR="00306053" w:rsidRPr="003B241A" w:rsidRDefault="00306053">
            <w:pPr>
              <w:ind w:left="120" w:hangingChars="75" w:hanging="120"/>
              <w:rPr>
                <w:rFonts w:ascii="ＭＳ ゴシック" w:eastAsia="ＭＳ ゴシック" w:hAnsi="ＭＳ ゴシック"/>
                <w:color w:val="000000" w:themeColor="text1"/>
                <w:sz w:val="16"/>
                <w:szCs w:val="16"/>
              </w:rPr>
            </w:pPr>
          </w:p>
          <w:p w14:paraId="6B95E43D" w14:textId="77777777" w:rsidR="00306053" w:rsidRDefault="00306053">
            <w:pPr>
              <w:ind w:left="120" w:hangingChars="75" w:hanging="120"/>
              <w:rPr>
                <w:rFonts w:ascii="ＭＳ ゴシック" w:eastAsia="ＭＳ ゴシック" w:hAnsi="ＭＳ ゴシック"/>
                <w:color w:val="000000" w:themeColor="text1"/>
                <w:sz w:val="16"/>
                <w:szCs w:val="16"/>
              </w:rPr>
            </w:pPr>
          </w:p>
          <w:p w14:paraId="3C0D18EF" w14:textId="77777777" w:rsidR="003D4872" w:rsidRPr="003B241A" w:rsidRDefault="003D4872">
            <w:pPr>
              <w:ind w:left="120" w:hangingChars="75" w:hanging="120"/>
              <w:rPr>
                <w:rFonts w:ascii="ＭＳ ゴシック" w:eastAsia="ＭＳ ゴシック" w:hAnsi="ＭＳ ゴシック"/>
                <w:color w:val="000000" w:themeColor="text1"/>
                <w:sz w:val="16"/>
                <w:szCs w:val="16"/>
              </w:rPr>
            </w:pPr>
          </w:p>
          <w:p w14:paraId="7061F1B1" w14:textId="77777777" w:rsidR="007205B7" w:rsidRPr="003B241A" w:rsidRDefault="007205B7" w:rsidP="007205B7">
            <w:pPr>
              <w:ind w:left="150" w:hangingChars="75" w:hanging="150"/>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19"/>
                <w:szCs w:val="19"/>
              </w:rPr>
              <w:t>アセスメントを実施したことが分かる記録</w:t>
            </w:r>
          </w:p>
          <w:p w14:paraId="7882051D" w14:textId="77777777" w:rsidR="007205B7" w:rsidRPr="003B241A" w:rsidRDefault="007205B7" w:rsidP="007205B7">
            <w:pP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面接記録</w:t>
            </w:r>
          </w:p>
          <w:p w14:paraId="2F0B2671" w14:textId="77777777" w:rsidR="007205B7" w:rsidRPr="003B241A" w:rsidRDefault="007205B7">
            <w:pPr>
              <w:ind w:left="120" w:hangingChars="75" w:hanging="120"/>
              <w:rPr>
                <w:rFonts w:ascii="ＭＳ ゴシック" w:eastAsia="ＭＳ ゴシック" w:hAnsi="ＭＳ ゴシック"/>
                <w:color w:val="000000" w:themeColor="text1"/>
                <w:sz w:val="16"/>
                <w:szCs w:val="16"/>
              </w:rPr>
            </w:pPr>
          </w:p>
          <w:p w14:paraId="59CE8F19" w14:textId="77777777" w:rsidR="00306053" w:rsidRPr="003B241A" w:rsidRDefault="00306053">
            <w:pPr>
              <w:ind w:left="150" w:hangingChars="75" w:hanging="150"/>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19"/>
                <w:szCs w:val="19"/>
              </w:rPr>
              <w:t>アセスメントを実施したことが分かる記録</w:t>
            </w:r>
          </w:p>
          <w:p w14:paraId="645487F3" w14:textId="77777777" w:rsidR="00306053" w:rsidRPr="003B241A" w:rsidRDefault="00306053">
            <w:pP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面接記録</w:t>
            </w:r>
          </w:p>
          <w:p w14:paraId="19F05543" w14:textId="77777777" w:rsidR="00306053" w:rsidRPr="003B241A" w:rsidRDefault="00306053">
            <w:pPr>
              <w:rPr>
                <w:rFonts w:ascii="ＭＳ ゴシック" w:eastAsia="ＭＳ ゴシック" w:hAnsi="ＭＳ ゴシック"/>
                <w:color w:val="000000" w:themeColor="text1"/>
                <w:sz w:val="20"/>
                <w:szCs w:val="20"/>
              </w:rPr>
            </w:pPr>
          </w:p>
          <w:p w14:paraId="3403B8F7" w14:textId="77777777" w:rsidR="00306053" w:rsidRDefault="00306053">
            <w:pPr>
              <w:rPr>
                <w:rFonts w:ascii="ＭＳ ゴシック" w:eastAsia="ＭＳ ゴシック" w:hAnsi="ＭＳ ゴシック"/>
                <w:color w:val="000000" w:themeColor="text1"/>
                <w:sz w:val="20"/>
                <w:szCs w:val="20"/>
              </w:rPr>
            </w:pPr>
          </w:p>
          <w:p w14:paraId="2A98A661" w14:textId="77777777" w:rsidR="003D4872" w:rsidRPr="003B241A" w:rsidRDefault="003D4872">
            <w:pPr>
              <w:rPr>
                <w:rFonts w:ascii="ＭＳ ゴシック" w:eastAsia="ＭＳ ゴシック" w:hAnsi="ＭＳ ゴシック"/>
                <w:color w:val="000000" w:themeColor="text1"/>
                <w:sz w:val="20"/>
                <w:szCs w:val="20"/>
              </w:rPr>
            </w:pPr>
          </w:p>
          <w:p w14:paraId="0DDBBC77" w14:textId="77777777" w:rsidR="00306053" w:rsidRPr="003B241A" w:rsidRDefault="00306053">
            <w:pPr>
              <w:rPr>
                <w:rFonts w:ascii="ＭＳ ゴシック" w:eastAsia="ＭＳ ゴシック" w:hAnsi="ＭＳ ゴシック"/>
                <w:color w:val="000000" w:themeColor="text1"/>
                <w:sz w:val="20"/>
                <w:szCs w:val="20"/>
              </w:rPr>
            </w:pPr>
          </w:p>
          <w:p w14:paraId="41D9E7D0" w14:textId="77777777" w:rsidR="00306053" w:rsidRPr="003B241A" w:rsidRDefault="00306053">
            <w:pPr>
              <w:ind w:left="200" w:hangingChars="100" w:hanging="200"/>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19"/>
                <w:szCs w:val="19"/>
              </w:rPr>
              <w:t>個別支援計画の原案</w:t>
            </w:r>
          </w:p>
          <w:p w14:paraId="5F9EF472" w14:textId="77777777" w:rsidR="00306053" w:rsidRPr="003B241A" w:rsidRDefault="00306053">
            <w:pPr>
              <w:ind w:left="200" w:hangingChars="100" w:hanging="200"/>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19"/>
                <w:szCs w:val="19"/>
              </w:rPr>
              <w:t>他サービスとの連携状況が分かる書類</w:t>
            </w:r>
          </w:p>
          <w:p w14:paraId="7014AA1B" w14:textId="77777777" w:rsidR="00306053" w:rsidRPr="003B241A" w:rsidRDefault="00306053">
            <w:pPr>
              <w:ind w:left="150" w:hangingChars="75" w:hanging="150"/>
              <w:rPr>
                <w:rFonts w:ascii="ＭＳ ゴシック" w:eastAsia="ＭＳ ゴシック" w:hAnsi="ＭＳ ゴシック"/>
                <w:color w:val="000000" w:themeColor="text1"/>
                <w:sz w:val="20"/>
                <w:szCs w:val="20"/>
              </w:rPr>
            </w:pPr>
          </w:p>
          <w:p w14:paraId="63CEAED7" w14:textId="77777777" w:rsidR="00306053" w:rsidRPr="003B241A" w:rsidRDefault="00306053">
            <w:pPr>
              <w:ind w:left="150" w:hangingChars="75" w:hanging="150"/>
              <w:rPr>
                <w:rFonts w:ascii="ＭＳ ゴシック" w:eastAsia="ＭＳ ゴシック" w:hAnsi="ＭＳ ゴシック"/>
                <w:color w:val="000000" w:themeColor="text1"/>
                <w:sz w:val="20"/>
                <w:szCs w:val="20"/>
              </w:rPr>
            </w:pPr>
          </w:p>
          <w:p w14:paraId="0B1650A4" w14:textId="77777777" w:rsidR="00306053" w:rsidRPr="003B241A" w:rsidRDefault="00306053">
            <w:pPr>
              <w:ind w:left="150" w:hangingChars="75" w:hanging="150"/>
              <w:rPr>
                <w:rFonts w:ascii="ＭＳ ゴシック" w:eastAsia="ＭＳ ゴシック" w:hAnsi="ＭＳ ゴシック"/>
                <w:color w:val="000000" w:themeColor="text1"/>
                <w:sz w:val="20"/>
                <w:szCs w:val="20"/>
              </w:rPr>
            </w:pPr>
          </w:p>
          <w:p w14:paraId="72205195" w14:textId="77777777" w:rsidR="00306053" w:rsidRPr="003B241A" w:rsidRDefault="00306053">
            <w:pPr>
              <w:ind w:left="150" w:hangingChars="75" w:hanging="150"/>
              <w:rPr>
                <w:rFonts w:ascii="ＭＳ ゴシック" w:eastAsia="ＭＳ ゴシック" w:hAnsi="ＭＳ ゴシック"/>
                <w:color w:val="000000" w:themeColor="text1"/>
                <w:sz w:val="20"/>
                <w:szCs w:val="20"/>
              </w:rPr>
            </w:pPr>
          </w:p>
          <w:p w14:paraId="5CE6AF32" w14:textId="77777777" w:rsidR="00306053" w:rsidRPr="003B241A" w:rsidRDefault="00306053">
            <w:pPr>
              <w:rPr>
                <w:rFonts w:ascii="ＭＳ ゴシック" w:eastAsia="ＭＳ ゴシック" w:hAnsi="ＭＳ ゴシック"/>
                <w:color w:val="000000" w:themeColor="text1"/>
                <w:sz w:val="20"/>
                <w:szCs w:val="20"/>
              </w:rPr>
            </w:pPr>
          </w:p>
          <w:p w14:paraId="18DC0AED" w14:textId="77777777" w:rsidR="00306053" w:rsidRPr="003B241A" w:rsidRDefault="00306053">
            <w:pPr>
              <w:ind w:left="150" w:hangingChars="75" w:hanging="150"/>
              <w:rPr>
                <w:rFonts w:ascii="ＭＳ ゴシック" w:eastAsia="ＭＳ ゴシック" w:hAnsi="ＭＳ ゴシック"/>
                <w:color w:val="000000" w:themeColor="text1"/>
                <w:sz w:val="20"/>
                <w:szCs w:val="20"/>
              </w:rPr>
            </w:pPr>
          </w:p>
          <w:p w14:paraId="4C9BDFF1" w14:textId="77777777" w:rsidR="00306053" w:rsidRPr="003B241A" w:rsidRDefault="00306053">
            <w:pPr>
              <w:ind w:left="150" w:hangingChars="75" w:hanging="150"/>
              <w:rPr>
                <w:rFonts w:ascii="ＭＳ ゴシック" w:eastAsia="ＭＳ ゴシック" w:hAnsi="ＭＳ ゴシック"/>
                <w:color w:val="000000" w:themeColor="text1"/>
                <w:sz w:val="20"/>
                <w:szCs w:val="20"/>
              </w:rPr>
            </w:pPr>
          </w:p>
          <w:p w14:paraId="12EB0316" w14:textId="77777777" w:rsidR="00306053" w:rsidRPr="003B241A" w:rsidRDefault="00306053">
            <w:pPr>
              <w:ind w:left="200" w:hangingChars="100" w:hanging="200"/>
              <w:rPr>
                <w:rFonts w:ascii="ＭＳ ゴシック" w:eastAsia="ＭＳ ゴシック" w:hAnsi="ＭＳ ゴシック"/>
                <w:color w:val="000000" w:themeColor="text1"/>
                <w:sz w:val="16"/>
                <w:szCs w:val="16"/>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サービス担当者会議の記録</w:t>
            </w:r>
          </w:p>
          <w:p w14:paraId="5CE210FF" w14:textId="77777777" w:rsidR="00306053" w:rsidRPr="003B241A" w:rsidRDefault="00306053">
            <w:pPr>
              <w:ind w:left="150" w:hangingChars="75" w:hanging="150"/>
              <w:rPr>
                <w:rFonts w:ascii="ＭＳ ゴシック" w:eastAsia="ＭＳ ゴシック" w:hAnsi="ＭＳ ゴシック"/>
                <w:color w:val="000000" w:themeColor="text1"/>
                <w:sz w:val="20"/>
                <w:szCs w:val="20"/>
              </w:rPr>
            </w:pPr>
          </w:p>
          <w:p w14:paraId="67B2F4B4" w14:textId="77777777" w:rsidR="00306053" w:rsidRPr="003B241A" w:rsidRDefault="00306053">
            <w:pPr>
              <w:ind w:left="150" w:hangingChars="75" w:hanging="150"/>
              <w:rPr>
                <w:rFonts w:ascii="ＭＳ ゴシック" w:eastAsia="ＭＳ ゴシック" w:hAnsi="ＭＳ ゴシック"/>
                <w:color w:val="000000" w:themeColor="text1"/>
                <w:sz w:val="20"/>
                <w:szCs w:val="20"/>
              </w:rPr>
            </w:pPr>
          </w:p>
          <w:p w14:paraId="57629713" w14:textId="77777777" w:rsidR="00306053" w:rsidRPr="003B241A" w:rsidRDefault="00306053">
            <w:pPr>
              <w:ind w:left="150" w:hangingChars="75" w:hanging="150"/>
              <w:rPr>
                <w:rFonts w:ascii="ＭＳ ゴシック" w:eastAsia="ＭＳ ゴシック" w:hAnsi="ＭＳ ゴシック"/>
                <w:color w:val="000000" w:themeColor="text1"/>
                <w:sz w:val="20"/>
                <w:szCs w:val="20"/>
              </w:rPr>
            </w:pPr>
          </w:p>
        </w:tc>
        <w:tc>
          <w:tcPr>
            <w:tcW w:w="2700" w:type="dxa"/>
            <w:gridSpan w:val="2"/>
          </w:tcPr>
          <w:p w14:paraId="7C4A8D23" w14:textId="77777777"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14:paraId="531584BB" w14:textId="77777777"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7B91CE13" w14:textId="77777777" w:rsidR="00306053" w:rsidRPr="003B241A" w:rsidRDefault="00306053">
            <w:pPr>
              <w:overflowPunct w:val="0"/>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条第１項）</w:t>
            </w:r>
          </w:p>
          <w:p w14:paraId="239BAE6F"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267F91CC" w14:textId="77777777" w:rsidR="00306053" w:rsidRPr="003B241A" w:rsidRDefault="00306053">
            <w:pPr>
              <w:overflowPunct w:val="0"/>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第四３</w:t>
            </w:r>
            <w:r w:rsidRPr="003B241A">
              <w:rPr>
                <w:rFonts w:ascii="ＭＳ ゴシック" w:eastAsia="ＭＳ ゴシック" w:hAnsi="ＭＳ ゴシック" w:cs="ＭＳ ゴシック"/>
                <w:color w:val="000000" w:themeColor="text1"/>
                <w:kern w:val="0"/>
                <w:sz w:val="20"/>
                <w:szCs w:val="20"/>
              </w:rPr>
              <w:t>(7)</w:t>
            </w:r>
          </w:p>
          <w:p w14:paraId="0708FECD" w14:textId="77777777"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14:paraId="7F23C115" w14:textId="77777777"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14:paraId="19B32ED4" w14:textId="77777777"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14:paraId="0A183996" w14:textId="77777777"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5E65D64E" w14:textId="77777777" w:rsidR="00306053" w:rsidRPr="003B241A" w:rsidRDefault="00306053">
            <w:pPr>
              <w:overflowPunct w:val="0"/>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条第２項）</w:t>
            </w:r>
          </w:p>
          <w:p w14:paraId="03DB4BA0"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14:paraId="0EF0F213"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14:paraId="4C83782D"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14:paraId="6AA635CE" w14:textId="77777777" w:rsidR="00306053" w:rsidRDefault="00306053">
            <w:pPr>
              <w:overflowPunct w:val="0"/>
              <w:textAlignment w:val="baseline"/>
              <w:rPr>
                <w:rFonts w:ascii="ＭＳ ゴシック" w:eastAsia="ＭＳ ゴシック" w:hAnsi="ＭＳ ゴシック"/>
                <w:color w:val="000000" w:themeColor="text1"/>
                <w:kern w:val="0"/>
                <w:sz w:val="20"/>
                <w:szCs w:val="20"/>
              </w:rPr>
            </w:pPr>
          </w:p>
          <w:p w14:paraId="6ECD9CE4" w14:textId="77777777" w:rsidR="003D4872" w:rsidRPr="003B241A" w:rsidRDefault="003D4872">
            <w:pPr>
              <w:overflowPunct w:val="0"/>
              <w:textAlignment w:val="baseline"/>
              <w:rPr>
                <w:rFonts w:ascii="ＭＳ ゴシック" w:eastAsia="ＭＳ ゴシック" w:hAnsi="ＭＳ ゴシック"/>
                <w:color w:val="000000" w:themeColor="text1"/>
                <w:kern w:val="0"/>
                <w:sz w:val="20"/>
                <w:szCs w:val="20"/>
              </w:rPr>
            </w:pPr>
          </w:p>
          <w:p w14:paraId="056B096A"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14:paraId="7654D85C" w14:textId="77777777" w:rsidR="007205B7" w:rsidRPr="003B241A" w:rsidRDefault="007205B7" w:rsidP="007205B7">
            <w:pPr>
              <w:overflowPunct w:val="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2FFD2BBF" w14:textId="77777777" w:rsidR="007205B7" w:rsidRPr="003B241A" w:rsidRDefault="007205B7" w:rsidP="007205B7">
            <w:pPr>
              <w:overflowPunct w:val="0"/>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条第３項）</w:t>
            </w:r>
          </w:p>
          <w:p w14:paraId="1E840EA3" w14:textId="77777777" w:rsidR="007205B7" w:rsidRPr="003B241A" w:rsidRDefault="007205B7">
            <w:pPr>
              <w:overflowPunct w:val="0"/>
              <w:textAlignment w:val="baseline"/>
              <w:rPr>
                <w:rFonts w:ascii="ＭＳ ゴシック" w:eastAsia="ＭＳ ゴシック" w:hAnsi="ＭＳ ゴシック"/>
                <w:color w:val="000000" w:themeColor="text1"/>
                <w:kern w:val="0"/>
                <w:sz w:val="20"/>
                <w:szCs w:val="20"/>
              </w:rPr>
            </w:pPr>
          </w:p>
          <w:p w14:paraId="4B324B4C" w14:textId="77777777" w:rsidR="007205B7" w:rsidRPr="003B241A" w:rsidRDefault="007205B7">
            <w:pPr>
              <w:overflowPunct w:val="0"/>
              <w:textAlignment w:val="baseline"/>
              <w:rPr>
                <w:rFonts w:ascii="ＭＳ ゴシック" w:eastAsia="ＭＳ ゴシック" w:hAnsi="ＭＳ ゴシック"/>
                <w:color w:val="000000" w:themeColor="text1"/>
                <w:kern w:val="0"/>
                <w:sz w:val="20"/>
                <w:szCs w:val="20"/>
              </w:rPr>
            </w:pPr>
          </w:p>
          <w:p w14:paraId="637F7268" w14:textId="77777777" w:rsidR="007205B7" w:rsidRPr="003B241A" w:rsidRDefault="007205B7">
            <w:pPr>
              <w:overflowPunct w:val="0"/>
              <w:textAlignment w:val="baseline"/>
              <w:rPr>
                <w:rFonts w:ascii="ＭＳ ゴシック" w:eastAsia="ＭＳ ゴシック" w:hAnsi="ＭＳ ゴシック"/>
                <w:color w:val="000000" w:themeColor="text1"/>
                <w:kern w:val="0"/>
                <w:sz w:val="20"/>
                <w:szCs w:val="20"/>
              </w:rPr>
            </w:pPr>
          </w:p>
          <w:p w14:paraId="2B54EAC8" w14:textId="77777777"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73BFBCD1" w14:textId="77777777" w:rsidR="00306053" w:rsidRPr="003B241A" w:rsidRDefault="00306053">
            <w:pPr>
              <w:overflowPunct w:val="0"/>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w:t>
            </w:r>
            <w:r w:rsidR="007205B7" w:rsidRPr="003B241A">
              <w:rPr>
                <w:rFonts w:ascii="ＭＳ ゴシック" w:eastAsia="ＭＳ ゴシック" w:hAnsi="ＭＳ ゴシック" w:cs="ＭＳ ゴシック" w:hint="eastAsia"/>
                <w:color w:val="000000" w:themeColor="text1"/>
                <w:kern w:val="0"/>
                <w:sz w:val="20"/>
                <w:szCs w:val="20"/>
              </w:rPr>
              <w:t>４</w:t>
            </w:r>
            <w:r w:rsidRPr="003B241A">
              <w:rPr>
                <w:rFonts w:ascii="ＭＳ ゴシック" w:eastAsia="ＭＳ ゴシック" w:hAnsi="ＭＳ ゴシック" w:cs="ＭＳ ゴシック" w:hint="eastAsia"/>
                <w:color w:val="000000" w:themeColor="text1"/>
                <w:kern w:val="0"/>
                <w:sz w:val="20"/>
                <w:szCs w:val="20"/>
              </w:rPr>
              <w:t>項）</w:t>
            </w:r>
          </w:p>
          <w:p w14:paraId="1DBB86AE" w14:textId="77777777"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14:paraId="3E2A724A" w14:textId="77777777"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14:paraId="7D6F59BF" w14:textId="77777777" w:rsidR="00306053"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14:paraId="01B5CE1B" w14:textId="77777777" w:rsidR="003D4872" w:rsidRPr="003B241A" w:rsidRDefault="003D4872">
            <w:pPr>
              <w:overflowPunct w:val="0"/>
              <w:textAlignment w:val="baseline"/>
              <w:rPr>
                <w:rFonts w:ascii="ＭＳ ゴシック" w:eastAsia="ＭＳ ゴシック" w:hAnsi="ＭＳ ゴシック" w:cs="ＭＳ ゴシック"/>
                <w:color w:val="000000" w:themeColor="text1"/>
                <w:kern w:val="0"/>
                <w:sz w:val="20"/>
                <w:szCs w:val="20"/>
              </w:rPr>
            </w:pPr>
          </w:p>
          <w:p w14:paraId="33D2DE90" w14:textId="77777777"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14:paraId="3BB0FCA0" w14:textId="77777777"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p>
          <w:p w14:paraId="0FD85674" w14:textId="77777777"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厚令171第206条の</w:t>
            </w:r>
            <w:r w:rsidRPr="003B241A">
              <w:rPr>
                <w:rFonts w:ascii="ＭＳ ゴシック" w:eastAsia="ＭＳ ゴシック" w:hAnsi="ＭＳ ゴシック" w:cs="ＭＳ ゴシック"/>
                <w:color w:val="000000" w:themeColor="text1"/>
                <w:kern w:val="0"/>
                <w:sz w:val="20"/>
                <w:szCs w:val="20"/>
              </w:rPr>
              <w:t>20</w:t>
            </w:r>
          </w:p>
          <w:p w14:paraId="797948D3" w14:textId="77777777" w:rsidR="00306053" w:rsidRPr="003B241A" w:rsidRDefault="00306053">
            <w:pPr>
              <w:overflowPunct w:val="0"/>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w:t>
            </w:r>
            <w:r w:rsidR="007205B7" w:rsidRPr="003B241A">
              <w:rPr>
                <w:rFonts w:ascii="ＭＳ ゴシック" w:eastAsia="ＭＳ ゴシック" w:hAnsi="ＭＳ ゴシック" w:cs="ＭＳ ゴシック" w:hint="eastAsia"/>
                <w:color w:val="000000" w:themeColor="text1"/>
                <w:kern w:val="0"/>
                <w:sz w:val="20"/>
                <w:szCs w:val="20"/>
              </w:rPr>
              <w:t>５</w:t>
            </w:r>
            <w:r w:rsidRPr="003B241A">
              <w:rPr>
                <w:rFonts w:ascii="ＭＳ ゴシック" w:eastAsia="ＭＳ ゴシック" w:hAnsi="ＭＳ ゴシック" w:cs="ＭＳ ゴシック" w:hint="eastAsia"/>
                <w:color w:val="000000" w:themeColor="text1"/>
                <w:kern w:val="0"/>
                <w:sz w:val="20"/>
                <w:szCs w:val="20"/>
              </w:rPr>
              <w:t>項）</w:t>
            </w:r>
          </w:p>
          <w:p w14:paraId="3CEBB8B2"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14:paraId="3A1949D3"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14:paraId="7731F03A"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14:paraId="51D9D356"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14:paraId="2C8D643C"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14:paraId="474B0B0B"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14:paraId="24F37625"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14:paraId="2B08386B"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14:paraId="75692594"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14:paraId="5DD38E42"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14:paraId="18055E9C" w14:textId="77777777" w:rsidR="00306053" w:rsidRPr="003B241A" w:rsidRDefault="00306053">
            <w:pPr>
              <w:overflowPunct w:val="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厚令171第206条の</w:t>
            </w:r>
            <w:r w:rsidRPr="003B241A">
              <w:rPr>
                <w:rFonts w:ascii="ＭＳ ゴシック" w:eastAsia="ＭＳ ゴシック" w:hAnsi="ＭＳ ゴシック" w:cs="ＭＳ ゴシック"/>
                <w:color w:val="000000" w:themeColor="text1"/>
                <w:kern w:val="0"/>
                <w:sz w:val="20"/>
                <w:szCs w:val="20"/>
              </w:rPr>
              <w:t>20</w:t>
            </w:r>
          </w:p>
          <w:p w14:paraId="210B37FA" w14:textId="77777777" w:rsidR="00306053" w:rsidRPr="003B241A" w:rsidRDefault="00306053">
            <w:pPr>
              <w:overflowPunct w:val="0"/>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w:t>
            </w:r>
            <w:r w:rsidR="007205B7" w:rsidRPr="003B241A">
              <w:rPr>
                <w:rFonts w:ascii="ＭＳ ゴシック" w:eastAsia="ＭＳ ゴシック" w:hAnsi="ＭＳ ゴシック" w:cs="ＭＳ ゴシック" w:hint="eastAsia"/>
                <w:color w:val="000000" w:themeColor="text1"/>
                <w:kern w:val="0"/>
                <w:sz w:val="20"/>
                <w:szCs w:val="20"/>
              </w:rPr>
              <w:t>６</w:t>
            </w:r>
            <w:r w:rsidRPr="003B241A">
              <w:rPr>
                <w:rFonts w:ascii="ＭＳ ゴシック" w:eastAsia="ＭＳ ゴシック" w:hAnsi="ＭＳ ゴシック" w:cs="ＭＳ ゴシック" w:hint="eastAsia"/>
                <w:color w:val="000000" w:themeColor="text1"/>
                <w:kern w:val="0"/>
                <w:sz w:val="20"/>
                <w:szCs w:val="20"/>
              </w:rPr>
              <w:t>項）</w:t>
            </w:r>
          </w:p>
          <w:p w14:paraId="466F393A" w14:textId="77777777" w:rsidR="00306053" w:rsidRPr="003B241A" w:rsidRDefault="00306053">
            <w:pPr>
              <w:overflowPunct w:val="0"/>
              <w:textAlignment w:val="baseline"/>
              <w:rPr>
                <w:rFonts w:ascii="ＭＳ ゴシック" w:eastAsia="ＭＳ ゴシック" w:hAnsi="ＭＳ ゴシック"/>
                <w:color w:val="000000" w:themeColor="text1"/>
                <w:kern w:val="0"/>
                <w:sz w:val="20"/>
                <w:szCs w:val="20"/>
              </w:rPr>
            </w:pPr>
          </w:p>
          <w:p w14:paraId="33F343E2" w14:textId="77777777" w:rsidR="00306053" w:rsidRPr="003B241A" w:rsidRDefault="00306053">
            <w:pPr>
              <w:overflowPunct w:val="0"/>
              <w:jc w:val="right"/>
              <w:textAlignment w:val="baseline"/>
              <w:rPr>
                <w:rFonts w:ascii="ＭＳ ゴシック" w:eastAsia="ＭＳ ゴシック" w:hAnsi="ＭＳ ゴシック"/>
                <w:color w:val="000000" w:themeColor="text1"/>
                <w:sz w:val="20"/>
                <w:szCs w:val="20"/>
              </w:rPr>
            </w:pPr>
          </w:p>
        </w:tc>
        <w:tc>
          <w:tcPr>
            <w:tcW w:w="1440" w:type="dxa"/>
          </w:tcPr>
          <w:p w14:paraId="167FF877" w14:textId="77777777"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14:paraId="2BB31DE6"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7D5C1F71" w14:textId="77777777">
        <w:trPr>
          <w:trHeight w:val="431"/>
        </w:trPr>
        <w:tc>
          <w:tcPr>
            <w:tcW w:w="2340" w:type="dxa"/>
            <w:vAlign w:val="center"/>
          </w:tcPr>
          <w:p w14:paraId="118ED17B"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2F0715C1" w14:textId="77777777"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3DDA5E30"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51FEE7EB" w14:textId="77777777">
        <w:trPr>
          <w:trHeight w:val="14480"/>
        </w:trPr>
        <w:tc>
          <w:tcPr>
            <w:tcW w:w="2340" w:type="dxa"/>
          </w:tcPr>
          <w:p w14:paraId="522F213E"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751B36A4"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300C19BB"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5B43E0FD"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561B43BE"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6F02B732"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563AFDF0"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302CB4EF" w14:textId="77777777" w:rsidR="00306053" w:rsidRPr="00C1294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3E25F902"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51CEA6CE"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7FE207F2"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1D57CA53"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4BF98BEC" w14:textId="77777777" w:rsidR="00306053" w:rsidRPr="003B241A" w:rsidRDefault="00306053">
            <w:pPr>
              <w:spacing w:line="280" w:lineRule="exact"/>
              <w:ind w:left="200" w:hangingChars="100" w:hanging="200"/>
              <w:rPr>
                <w:rFonts w:ascii="ＭＳ ゴシック" w:eastAsia="ＭＳ ゴシック" w:hAnsi="ＭＳ ゴシック" w:cs="ＭＳ ゴシック"/>
                <w:color w:val="000000" w:themeColor="text1"/>
                <w:kern w:val="0"/>
                <w:sz w:val="20"/>
                <w:szCs w:val="20"/>
              </w:rPr>
            </w:pPr>
          </w:p>
          <w:p w14:paraId="3F79B84C"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3BA0141A"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072FF0C8"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5534D922"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677ADB32"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6F37F1F1"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50499027"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312C0DB2"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0216443A"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2B442164"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6FC1B545"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755414E5"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35B286B5"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1CE6AECA"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58CC3779"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2D7910B9"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1883550A"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01620D38"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29A1D3BE"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4044F4EB"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3074B8FF"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18　サービス管理責任者の責務</w:t>
            </w:r>
          </w:p>
          <w:p w14:paraId="08E9D3B9"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14:paraId="0D6C25D2"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08F392F4"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03594DD2"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140B2717"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0AE760DF"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697BF15F"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52E7C9B7"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21324328"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tc>
        <w:tc>
          <w:tcPr>
            <w:tcW w:w="6120" w:type="dxa"/>
          </w:tcPr>
          <w:p w14:paraId="2047088F"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3463113F" w14:textId="271C67EF" w:rsidR="003D4872" w:rsidRDefault="00306053" w:rsidP="003D4872">
            <w:pPr>
              <w:pStyle w:val="ab"/>
              <w:numPr>
                <w:ilvl w:val="0"/>
                <w:numId w:val="12"/>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3D4872">
              <w:rPr>
                <w:rFonts w:ascii="ＭＳ ゴシック" w:eastAsia="ＭＳ ゴシック" w:hAnsi="ＭＳ ゴシック" w:cs="ＭＳ ゴシック" w:hint="eastAsia"/>
                <w:color w:val="000000" w:themeColor="text1"/>
                <w:kern w:val="0"/>
                <w:sz w:val="20"/>
                <w:szCs w:val="20"/>
                <w:u w:val="single"/>
              </w:rPr>
              <w:t>サービス管理責任者は</w:t>
            </w:r>
            <w:r w:rsidR="00492250">
              <w:rPr>
                <w:rFonts w:ascii="ＭＳ ゴシック" w:eastAsia="ＭＳ ゴシック" w:hAnsi="ＭＳ ゴシック" w:cs="ＭＳ ゴシック" w:hint="eastAsia"/>
                <w:color w:val="000000" w:themeColor="text1"/>
                <w:kern w:val="0"/>
                <w:sz w:val="20"/>
                <w:szCs w:val="20"/>
                <w:u w:val="single"/>
              </w:rPr>
              <w:t>、</w:t>
            </w:r>
            <w:r w:rsidRPr="003D4872">
              <w:rPr>
                <w:rFonts w:ascii="ＭＳ ゴシック" w:eastAsia="ＭＳ ゴシック" w:hAnsi="ＭＳ ゴシック" w:cs="ＭＳ ゴシック" w:hint="eastAsia"/>
                <w:color w:val="000000" w:themeColor="text1"/>
                <w:kern w:val="0"/>
                <w:sz w:val="20"/>
                <w:szCs w:val="20"/>
                <w:u w:val="single"/>
              </w:rPr>
              <w:t>自立生活援助計画の原案の内容</w:t>
            </w:r>
          </w:p>
          <w:p w14:paraId="5DA2B606" w14:textId="37C49655" w:rsidR="003D4872" w:rsidRDefault="00306053" w:rsidP="003D4872">
            <w:pPr>
              <w:overflowPunct w:val="0"/>
              <w:spacing w:line="280" w:lineRule="exact"/>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3D4872">
              <w:rPr>
                <w:rFonts w:ascii="ＭＳ ゴシック" w:eastAsia="ＭＳ ゴシック" w:hAnsi="ＭＳ ゴシック" w:cs="ＭＳ ゴシック" w:hint="eastAsia"/>
                <w:color w:val="000000" w:themeColor="text1"/>
                <w:kern w:val="0"/>
                <w:sz w:val="20"/>
                <w:szCs w:val="20"/>
                <w:u w:val="single"/>
              </w:rPr>
              <w:t>について利用者又はその家族に対して説明し</w:t>
            </w:r>
            <w:r w:rsidR="00492250">
              <w:rPr>
                <w:rFonts w:ascii="ＭＳ ゴシック" w:eastAsia="ＭＳ ゴシック" w:hAnsi="ＭＳ ゴシック" w:cs="ＭＳ ゴシック" w:hint="eastAsia"/>
                <w:color w:val="000000" w:themeColor="text1"/>
                <w:kern w:val="0"/>
                <w:sz w:val="20"/>
                <w:szCs w:val="20"/>
                <w:u w:val="single"/>
              </w:rPr>
              <w:t>、</w:t>
            </w:r>
            <w:r w:rsidRPr="003D4872">
              <w:rPr>
                <w:rFonts w:ascii="ＭＳ ゴシック" w:eastAsia="ＭＳ ゴシック" w:hAnsi="ＭＳ ゴシック" w:cs="ＭＳ ゴシック" w:hint="eastAsia"/>
                <w:color w:val="000000" w:themeColor="text1"/>
                <w:kern w:val="0"/>
                <w:sz w:val="20"/>
                <w:szCs w:val="20"/>
                <w:u w:val="single"/>
              </w:rPr>
              <w:t>文書により</w:t>
            </w:r>
          </w:p>
          <w:p w14:paraId="6020242C" w14:textId="4C6F1C6F" w:rsidR="00306053" w:rsidRPr="003D4872" w:rsidRDefault="00306053" w:rsidP="003D4872">
            <w:pPr>
              <w:overflowPunct w:val="0"/>
              <w:spacing w:line="280" w:lineRule="exact"/>
              <w:ind w:left="107" w:firstLineChars="300" w:firstLine="600"/>
              <w:textAlignment w:val="baseline"/>
              <w:rPr>
                <w:rFonts w:ascii="ＭＳ ゴシック" w:eastAsia="ＭＳ ゴシック" w:hAnsi="ＭＳ ゴシック" w:cs="ＭＳ ゴシック"/>
                <w:color w:val="000000" w:themeColor="text1"/>
                <w:kern w:val="0"/>
                <w:sz w:val="20"/>
                <w:szCs w:val="20"/>
                <w:u w:val="single"/>
              </w:rPr>
            </w:pPr>
            <w:r w:rsidRPr="003D4872">
              <w:rPr>
                <w:rFonts w:ascii="ＭＳ ゴシック" w:eastAsia="ＭＳ ゴシック" w:hAnsi="ＭＳ ゴシック" w:cs="ＭＳ ゴシック" w:hint="eastAsia"/>
                <w:color w:val="000000" w:themeColor="text1"/>
                <w:kern w:val="0"/>
                <w:sz w:val="20"/>
                <w:szCs w:val="20"/>
                <w:u w:val="single"/>
              </w:rPr>
              <w:t>利用者の同意を得ているか。</w:t>
            </w:r>
          </w:p>
          <w:p w14:paraId="4C189E1A"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6776176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386D6B1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7E6C468F" w14:textId="149EF63A" w:rsidR="003D4872" w:rsidRDefault="00306053" w:rsidP="003D4872">
            <w:pPr>
              <w:pStyle w:val="ab"/>
              <w:numPr>
                <w:ilvl w:val="0"/>
                <w:numId w:val="12"/>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3D4872">
              <w:rPr>
                <w:rFonts w:ascii="ＭＳ ゴシック" w:eastAsia="ＭＳ ゴシック" w:hAnsi="ＭＳ ゴシック" w:cs="ＭＳ ゴシック" w:hint="eastAsia"/>
                <w:color w:val="000000" w:themeColor="text1"/>
                <w:kern w:val="0"/>
                <w:sz w:val="20"/>
                <w:szCs w:val="20"/>
                <w:u w:val="single"/>
              </w:rPr>
              <w:t>サービス管理責任者は</w:t>
            </w:r>
            <w:r w:rsidR="00492250">
              <w:rPr>
                <w:rFonts w:ascii="ＭＳ ゴシック" w:eastAsia="ＭＳ ゴシック" w:hAnsi="ＭＳ ゴシック" w:cs="ＭＳ ゴシック" w:hint="eastAsia"/>
                <w:color w:val="000000" w:themeColor="text1"/>
                <w:kern w:val="0"/>
                <w:sz w:val="20"/>
                <w:szCs w:val="20"/>
                <w:u w:val="single"/>
              </w:rPr>
              <w:t>、</w:t>
            </w:r>
            <w:r w:rsidRPr="003D4872">
              <w:rPr>
                <w:rFonts w:ascii="ＭＳ ゴシック" w:eastAsia="ＭＳ ゴシック" w:hAnsi="ＭＳ ゴシック" w:cs="ＭＳ ゴシック" w:hint="eastAsia"/>
                <w:color w:val="000000" w:themeColor="text1"/>
                <w:kern w:val="0"/>
                <w:sz w:val="20"/>
                <w:szCs w:val="20"/>
                <w:u w:val="single"/>
              </w:rPr>
              <w:t>自立生活援助計画を作成した際</w:t>
            </w:r>
          </w:p>
          <w:p w14:paraId="5209FD55" w14:textId="37542DB4" w:rsidR="003D4872" w:rsidRDefault="00306053" w:rsidP="003D4872">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3D4872">
              <w:rPr>
                <w:rFonts w:ascii="ＭＳ ゴシック" w:eastAsia="ＭＳ ゴシック" w:hAnsi="ＭＳ ゴシック" w:cs="ＭＳ ゴシック" w:hint="eastAsia"/>
                <w:color w:val="000000" w:themeColor="text1"/>
                <w:kern w:val="0"/>
                <w:sz w:val="20"/>
                <w:szCs w:val="20"/>
                <w:u w:val="single"/>
              </w:rPr>
              <w:t>には</w:t>
            </w:r>
            <w:r w:rsidR="00492250">
              <w:rPr>
                <w:rFonts w:ascii="ＭＳ ゴシック" w:eastAsia="ＭＳ ゴシック" w:hAnsi="ＭＳ ゴシック" w:cs="ＭＳ ゴシック" w:hint="eastAsia"/>
                <w:color w:val="000000" w:themeColor="text1"/>
                <w:kern w:val="0"/>
                <w:sz w:val="20"/>
                <w:szCs w:val="20"/>
                <w:u w:val="single"/>
              </w:rPr>
              <w:t>、</w:t>
            </w:r>
            <w:r w:rsidRPr="003D4872">
              <w:rPr>
                <w:rFonts w:ascii="ＭＳ ゴシック" w:eastAsia="ＭＳ ゴシック" w:hAnsi="ＭＳ ゴシック" w:cs="ＭＳ ゴシック" w:hint="eastAsia"/>
                <w:color w:val="000000" w:themeColor="text1"/>
                <w:kern w:val="0"/>
                <w:sz w:val="20"/>
                <w:szCs w:val="20"/>
                <w:u w:val="single"/>
              </w:rPr>
              <w:t>当該自立生活援助計画を利用者</w:t>
            </w:r>
            <w:r w:rsidR="004B499E" w:rsidRPr="003D4872">
              <w:rPr>
                <w:rFonts w:ascii="ＭＳ ゴシック" w:eastAsia="ＭＳ ゴシック" w:hAnsi="ＭＳ ゴシック" w:cs="ＭＳ ゴシック" w:hint="eastAsia"/>
                <w:color w:val="000000" w:themeColor="text1"/>
                <w:kern w:val="0"/>
                <w:sz w:val="20"/>
                <w:szCs w:val="20"/>
                <w:u w:val="single"/>
              </w:rPr>
              <w:t>及び指定</w:t>
            </w:r>
            <w:r w:rsidR="002E076F" w:rsidRPr="003D4872">
              <w:rPr>
                <w:rFonts w:ascii="ＭＳ ゴシック" w:eastAsia="ＭＳ ゴシック" w:hAnsi="ＭＳ ゴシック" w:cs="ＭＳ ゴシック" w:hint="eastAsia"/>
                <w:color w:val="000000" w:themeColor="text1"/>
                <w:kern w:val="0"/>
                <w:sz w:val="20"/>
                <w:szCs w:val="20"/>
                <w:u w:val="single"/>
              </w:rPr>
              <w:t>特定相談支援</w:t>
            </w:r>
          </w:p>
          <w:p w14:paraId="58B3326B" w14:textId="76FC8F15" w:rsidR="00306053" w:rsidRPr="003D4872" w:rsidRDefault="004B499E" w:rsidP="003D4872">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D4872">
              <w:rPr>
                <w:rFonts w:ascii="ＭＳ ゴシック" w:eastAsia="ＭＳ ゴシック" w:hAnsi="ＭＳ ゴシック" w:cs="ＭＳ ゴシック" w:hint="eastAsia"/>
                <w:color w:val="000000" w:themeColor="text1"/>
                <w:kern w:val="0"/>
                <w:sz w:val="20"/>
                <w:szCs w:val="20"/>
                <w:u w:val="single"/>
              </w:rPr>
              <w:t>事業者等</w:t>
            </w:r>
            <w:r w:rsidR="00306053" w:rsidRPr="003D4872">
              <w:rPr>
                <w:rFonts w:ascii="ＭＳ ゴシック" w:eastAsia="ＭＳ ゴシック" w:hAnsi="ＭＳ ゴシック" w:cs="ＭＳ ゴシック" w:hint="eastAsia"/>
                <w:color w:val="000000" w:themeColor="text1"/>
                <w:kern w:val="0"/>
                <w:sz w:val="20"/>
                <w:szCs w:val="20"/>
                <w:u w:val="single"/>
              </w:rPr>
              <w:t>に交付しているか。</w:t>
            </w:r>
          </w:p>
          <w:p w14:paraId="6DA2088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7C2D7B0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77D5BC0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5D9BDF9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B6F2C24" w14:textId="4F410EA6" w:rsidR="003D4872" w:rsidRPr="003D4872" w:rsidRDefault="00306053" w:rsidP="003D4872">
            <w:pPr>
              <w:pStyle w:val="ab"/>
              <w:numPr>
                <w:ilvl w:val="0"/>
                <w:numId w:val="12"/>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3D4872">
              <w:rPr>
                <w:rFonts w:ascii="ＭＳ ゴシック" w:eastAsia="ＭＳ ゴシック" w:hAnsi="ＭＳ ゴシック" w:cs="ＭＳ ゴシック" w:hint="eastAsia"/>
                <w:color w:val="000000" w:themeColor="text1"/>
                <w:kern w:val="0"/>
                <w:sz w:val="20"/>
                <w:szCs w:val="20"/>
                <w:u w:val="single"/>
              </w:rPr>
              <w:t>サービス管理責任者は</w:t>
            </w:r>
            <w:r w:rsidR="00492250">
              <w:rPr>
                <w:rFonts w:ascii="ＭＳ ゴシック" w:eastAsia="ＭＳ ゴシック" w:hAnsi="ＭＳ ゴシック" w:cs="ＭＳ ゴシック" w:hint="eastAsia"/>
                <w:color w:val="000000" w:themeColor="text1"/>
                <w:kern w:val="0"/>
                <w:sz w:val="20"/>
                <w:szCs w:val="20"/>
                <w:u w:val="single"/>
              </w:rPr>
              <w:t>、</w:t>
            </w:r>
            <w:r w:rsidRPr="003D4872">
              <w:rPr>
                <w:rFonts w:ascii="ＭＳ ゴシック" w:eastAsia="ＭＳ ゴシック" w:hAnsi="ＭＳ ゴシック" w:cs="ＭＳ ゴシック" w:hint="eastAsia"/>
                <w:color w:val="000000" w:themeColor="text1"/>
                <w:kern w:val="0"/>
                <w:sz w:val="20"/>
                <w:szCs w:val="20"/>
                <w:u w:val="single"/>
              </w:rPr>
              <w:t>自立生活援助計画の作成後</w:t>
            </w:r>
            <w:r w:rsidR="00492250">
              <w:rPr>
                <w:rFonts w:ascii="ＭＳ ゴシック" w:eastAsia="ＭＳ ゴシック" w:hAnsi="ＭＳ ゴシック" w:cs="ＭＳ ゴシック" w:hint="eastAsia"/>
                <w:color w:val="000000" w:themeColor="text1"/>
                <w:kern w:val="0"/>
                <w:sz w:val="20"/>
                <w:szCs w:val="20"/>
                <w:u w:val="single"/>
              </w:rPr>
              <w:t>、</w:t>
            </w:r>
            <w:r w:rsidRPr="003D4872">
              <w:rPr>
                <w:rFonts w:ascii="ＭＳ ゴシック" w:eastAsia="ＭＳ ゴシック" w:hAnsi="ＭＳ ゴシック" w:cs="ＭＳ ゴシック" w:hint="eastAsia"/>
                <w:color w:val="000000" w:themeColor="text1"/>
                <w:kern w:val="0"/>
                <w:sz w:val="20"/>
                <w:szCs w:val="20"/>
                <w:u w:val="single"/>
              </w:rPr>
              <w:t>自立</w:t>
            </w:r>
          </w:p>
          <w:p w14:paraId="042834AB" w14:textId="77777777" w:rsidR="003D4872" w:rsidRDefault="00306053" w:rsidP="003D4872">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D4872">
              <w:rPr>
                <w:rFonts w:ascii="ＭＳ ゴシック" w:eastAsia="ＭＳ ゴシック" w:hAnsi="ＭＳ ゴシック" w:cs="ＭＳ ゴシック" w:hint="eastAsia"/>
                <w:color w:val="000000" w:themeColor="text1"/>
                <w:kern w:val="0"/>
                <w:sz w:val="20"/>
                <w:szCs w:val="20"/>
                <w:u w:val="single"/>
              </w:rPr>
              <w:t>生活援助計画の実施状況の把握（モニタリング</w:t>
            </w:r>
            <w:r w:rsidRPr="003D4872">
              <w:rPr>
                <w:rFonts w:ascii="ＭＳ ゴシック" w:eastAsia="ＭＳ ゴシック" w:hAnsi="ＭＳ ゴシック" w:cs="ＭＳ ゴシック"/>
                <w:color w:val="000000" w:themeColor="text1"/>
                <w:kern w:val="0"/>
                <w:sz w:val="20"/>
                <w:szCs w:val="20"/>
                <w:u w:val="single"/>
              </w:rPr>
              <w:t>（</w:t>
            </w:r>
            <w:r w:rsidRPr="003D4872">
              <w:rPr>
                <w:rFonts w:ascii="ＭＳ ゴシック" w:eastAsia="ＭＳ ゴシック" w:hAnsi="ＭＳ ゴシック" w:cs="ＭＳ ゴシック" w:hint="eastAsia"/>
                <w:color w:val="000000" w:themeColor="text1"/>
                <w:kern w:val="0"/>
                <w:sz w:val="20"/>
                <w:szCs w:val="20"/>
                <w:u w:val="single"/>
              </w:rPr>
              <w:t>利用者につ</w:t>
            </w:r>
          </w:p>
          <w:p w14:paraId="66BB55BA" w14:textId="48030820" w:rsidR="003D4872" w:rsidRDefault="00306053" w:rsidP="003D4872">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D4872">
              <w:rPr>
                <w:rFonts w:ascii="ＭＳ ゴシック" w:eastAsia="ＭＳ ゴシック" w:hAnsi="ＭＳ ゴシック" w:cs="ＭＳ ゴシック" w:hint="eastAsia"/>
                <w:color w:val="000000" w:themeColor="text1"/>
                <w:kern w:val="0"/>
                <w:sz w:val="20"/>
                <w:szCs w:val="20"/>
                <w:u w:val="single"/>
              </w:rPr>
              <w:t>いての継続的なアセスメントを含む。））を行うとともに</w:t>
            </w:r>
            <w:r w:rsidR="00492250">
              <w:rPr>
                <w:rFonts w:ascii="ＭＳ ゴシック" w:eastAsia="ＭＳ ゴシック" w:hAnsi="ＭＳ ゴシック" w:cs="ＭＳ ゴシック" w:hint="eastAsia"/>
                <w:color w:val="000000" w:themeColor="text1"/>
                <w:kern w:val="0"/>
                <w:sz w:val="20"/>
                <w:szCs w:val="20"/>
                <w:u w:val="single"/>
              </w:rPr>
              <w:t>、</w:t>
            </w:r>
          </w:p>
          <w:p w14:paraId="6784D0AF" w14:textId="4FD5CE50" w:rsidR="003D4872" w:rsidRDefault="00306053" w:rsidP="003D4872">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D4872">
              <w:rPr>
                <w:rFonts w:ascii="ＭＳ ゴシック" w:eastAsia="ＭＳ ゴシック" w:hAnsi="ＭＳ ゴシック" w:cs="ＭＳ ゴシック" w:hint="eastAsia"/>
                <w:color w:val="000000" w:themeColor="text1"/>
                <w:kern w:val="0"/>
                <w:sz w:val="20"/>
                <w:szCs w:val="20"/>
                <w:u w:val="single"/>
              </w:rPr>
              <w:t>少なくとも３月に１回以上</w:t>
            </w:r>
            <w:r w:rsidR="00492250">
              <w:rPr>
                <w:rFonts w:ascii="ＭＳ ゴシック" w:eastAsia="ＭＳ ゴシック" w:hAnsi="ＭＳ ゴシック" w:cs="ＭＳ ゴシック" w:hint="eastAsia"/>
                <w:color w:val="000000" w:themeColor="text1"/>
                <w:kern w:val="0"/>
                <w:sz w:val="20"/>
                <w:szCs w:val="20"/>
                <w:u w:val="single"/>
              </w:rPr>
              <w:t>、</w:t>
            </w:r>
            <w:r w:rsidRPr="003D4872">
              <w:rPr>
                <w:rFonts w:ascii="ＭＳ ゴシック" w:eastAsia="ＭＳ ゴシック" w:hAnsi="ＭＳ ゴシック" w:cs="ＭＳ ゴシック" w:hint="eastAsia"/>
                <w:color w:val="000000" w:themeColor="text1"/>
                <w:kern w:val="0"/>
                <w:sz w:val="20"/>
                <w:szCs w:val="20"/>
                <w:u w:val="single"/>
              </w:rPr>
              <w:t>自立生活援助計画の見直しを行</w:t>
            </w:r>
          </w:p>
          <w:p w14:paraId="3FDE8059" w14:textId="5F1B9280" w:rsidR="00306053" w:rsidRPr="003D4872" w:rsidRDefault="00306053" w:rsidP="003D4872">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3D4872">
              <w:rPr>
                <w:rFonts w:ascii="ＭＳ ゴシック" w:eastAsia="ＭＳ ゴシック" w:hAnsi="ＭＳ ゴシック" w:cs="ＭＳ ゴシック" w:hint="eastAsia"/>
                <w:color w:val="000000" w:themeColor="text1"/>
                <w:kern w:val="0"/>
                <w:sz w:val="20"/>
                <w:szCs w:val="20"/>
                <w:u w:val="single"/>
              </w:rPr>
              <w:t>い</w:t>
            </w:r>
            <w:r w:rsidR="00492250">
              <w:rPr>
                <w:rFonts w:ascii="ＭＳ ゴシック" w:eastAsia="ＭＳ ゴシック" w:hAnsi="ＭＳ ゴシック" w:cs="ＭＳ ゴシック" w:hint="eastAsia"/>
                <w:color w:val="000000" w:themeColor="text1"/>
                <w:kern w:val="0"/>
                <w:sz w:val="20"/>
                <w:szCs w:val="20"/>
                <w:u w:val="single"/>
              </w:rPr>
              <w:t>、</w:t>
            </w:r>
            <w:r w:rsidRPr="003D4872">
              <w:rPr>
                <w:rFonts w:ascii="ＭＳ ゴシック" w:eastAsia="ＭＳ ゴシック" w:hAnsi="ＭＳ ゴシック" w:cs="ＭＳ ゴシック" w:hint="eastAsia"/>
                <w:color w:val="000000" w:themeColor="text1"/>
                <w:kern w:val="0"/>
                <w:sz w:val="20"/>
                <w:szCs w:val="20"/>
                <w:u w:val="single"/>
              </w:rPr>
              <w:t>必要に応じて自立生活援助計画の変更を行っているか。</w:t>
            </w:r>
          </w:p>
          <w:p w14:paraId="55EEA8E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3FD2863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18E22FC2" w14:textId="4FEE5EB5" w:rsidR="00C1294A" w:rsidRDefault="00C1294A" w:rsidP="00C1294A">
            <w:pPr>
              <w:overflowPunct w:val="0"/>
              <w:spacing w:line="280" w:lineRule="exact"/>
              <w:ind w:leftChars="51" w:left="107"/>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（１０）</w:t>
            </w:r>
            <w:r w:rsidR="00306053" w:rsidRPr="003B241A">
              <w:rPr>
                <w:rFonts w:ascii="ＭＳ ゴシック" w:eastAsia="ＭＳ ゴシック" w:hAnsi="ＭＳ ゴシック" w:cs="ＭＳ ゴシック" w:hint="eastAsia"/>
                <w:color w:val="000000" w:themeColor="text1"/>
                <w:kern w:val="0"/>
                <w:sz w:val="20"/>
                <w:szCs w:val="20"/>
                <w:u w:val="single"/>
              </w:rPr>
              <w:t xml:space="preserve"> サービス管理責任者は</w:t>
            </w:r>
            <w:r w:rsidR="00492250">
              <w:rPr>
                <w:rFonts w:ascii="ＭＳ ゴシック" w:eastAsia="ＭＳ ゴシック" w:hAnsi="ＭＳ ゴシック" w:cs="ＭＳ ゴシック" w:hint="eastAsia"/>
                <w:color w:val="000000" w:themeColor="text1"/>
                <w:kern w:val="0"/>
                <w:sz w:val="20"/>
                <w:szCs w:val="20"/>
                <w:u w:val="single"/>
              </w:rPr>
              <w:t>、</w:t>
            </w:r>
            <w:r w:rsidR="00306053" w:rsidRPr="003B241A">
              <w:rPr>
                <w:rFonts w:ascii="ＭＳ ゴシック" w:eastAsia="ＭＳ ゴシック" w:hAnsi="ＭＳ ゴシック" w:cs="ＭＳ ゴシック" w:hint="eastAsia"/>
                <w:color w:val="000000" w:themeColor="text1"/>
                <w:kern w:val="0"/>
                <w:sz w:val="20"/>
                <w:szCs w:val="20"/>
                <w:u w:val="single"/>
              </w:rPr>
              <w:t>モニタリングに当たっては</w:t>
            </w:r>
            <w:r w:rsidR="00492250">
              <w:rPr>
                <w:rFonts w:ascii="ＭＳ ゴシック" w:eastAsia="ＭＳ ゴシック" w:hAnsi="ＭＳ ゴシック" w:cs="ＭＳ ゴシック" w:hint="eastAsia"/>
                <w:color w:val="000000" w:themeColor="text1"/>
                <w:kern w:val="0"/>
                <w:sz w:val="20"/>
                <w:szCs w:val="20"/>
                <w:u w:val="single"/>
              </w:rPr>
              <w:t>、</w:t>
            </w:r>
            <w:r w:rsidR="00306053" w:rsidRPr="003B241A">
              <w:rPr>
                <w:rFonts w:ascii="ＭＳ ゴシック" w:eastAsia="ＭＳ ゴシック" w:hAnsi="ＭＳ ゴシック" w:cs="ＭＳ ゴシック" w:hint="eastAsia"/>
                <w:color w:val="000000" w:themeColor="text1"/>
                <w:kern w:val="0"/>
                <w:sz w:val="20"/>
                <w:szCs w:val="20"/>
                <w:u w:val="single"/>
              </w:rPr>
              <w:t>利</w:t>
            </w:r>
          </w:p>
          <w:p w14:paraId="478090CC" w14:textId="4AF2B070" w:rsidR="00C1294A" w:rsidRDefault="00306053" w:rsidP="00C1294A">
            <w:pPr>
              <w:overflowPunct w:val="0"/>
              <w:spacing w:line="280" w:lineRule="exact"/>
              <w:ind w:leftChars="51"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用者及びその家族等との連絡を継続的に行うこととし</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特段</w:t>
            </w:r>
          </w:p>
          <w:p w14:paraId="0A733C08" w14:textId="2ED1DDB3" w:rsidR="00306053" w:rsidRPr="003B241A" w:rsidRDefault="00306053" w:rsidP="00C1294A">
            <w:pPr>
              <w:overflowPunct w:val="0"/>
              <w:spacing w:line="280" w:lineRule="exact"/>
              <w:ind w:leftChars="51"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の事情のない限り</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次に定めるところにより行っているか。</w:t>
            </w:r>
          </w:p>
          <w:p w14:paraId="01D2A8C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u w:val="single"/>
              </w:rPr>
              <w:t>①　定期的に利用者に面接すること。</w:t>
            </w:r>
          </w:p>
          <w:p w14:paraId="09A23BD5"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u w:val="single"/>
              </w:rPr>
              <w:t>②　定期的にモニタリングの結果を記録すること。</w:t>
            </w:r>
          </w:p>
          <w:p w14:paraId="2FDE03D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345448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CC1C0A5" w14:textId="70D8A549" w:rsidR="00C1294A" w:rsidRDefault="00C1294A" w:rsidP="00C1294A">
            <w:pPr>
              <w:overflowPunct w:val="0"/>
              <w:spacing w:line="280" w:lineRule="exact"/>
              <w:ind w:leftChars="51" w:left="107"/>
              <w:jc w:val="distribute"/>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（１１）</w:t>
            </w:r>
            <w:r w:rsidR="00306053" w:rsidRPr="003B241A">
              <w:rPr>
                <w:rFonts w:ascii="ＭＳ ゴシック" w:eastAsia="ＭＳ ゴシック" w:hAnsi="ＭＳ ゴシック" w:hint="eastAsia"/>
                <w:color w:val="000000" w:themeColor="text1"/>
                <w:sz w:val="20"/>
                <w:szCs w:val="20"/>
                <w:u w:val="single"/>
              </w:rPr>
              <w:t xml:space="preserve"> </w:t>
            </w:r>
            <w:r w:rsidR="00306053" w:rsidRPr="003B241A">
              <w:rPr>
                <w:rFonts w:ascii="ＭＳ ゴシック" w:eastAsia="ＭＳ ゴシック" w:hAnsi="ＭＳ ゴシック" w:cs="ＭＳ ゴシック" w:hint="eastAsia"/>
                <w:color w:val="000000" w:themeColor="text1"/>
                <w:kern w:val="0"/>
                <w:sz w:val="20"/>
                <w:szCs w:val="20"/>
                <w:u w:val="single"/>
              </w:rPr>
              <w:t>自立生活援助計画に変更のあった場合</w:t>
            </w:r>
            <w:r w:rsidR="00492250">
              <w:rPr>
                <w:rFonts w:ascii="ＭＳ ゴシック" w:eastAsia="ＭＳ ゴシック" w:hAnsi="ＭＳ ゴシック" w:cs="ＭＳ ゴシック" w:hint="eastAsia"/>
                <w:color w:val="000000" w:themeColor="text1"/>
                <w:kern w:val="0"/>
                <w:sz w:val="20"/>
                <w:szCs w:val="20"/>
                <w:u w:val="single"/>
              </w:rPr>
              <w:t>、</w:t>
            </w:r>
            <w:r>
              <w:rPr>
                <w:rFonts w:ascii="ＭＳ ゴシック" w:eastAsia="ＭＳ ゴシック" w:hAnsi="ＭＳ ゴシック" w:cs="ＭＳ ゴシック" w:hint="eastAsia"/>
                <w:color w:val="000000" w:themeColor="text1"/>
                <w:kern w:val="0"/>
                <w:sz w:val="20"/>
                <w:szCs w:val="20"/>
                <w:u w:val="single"/>
              </w:rPr>
              <w:t>（２）</w:t>
            </w:r>
            <w:r w:rsidR="00306053" w:rsidRPr="003B241A">
              <w:rPr>
                <w:rFonts w:ascii="ＭＳ ゴシック" w:eastAsia="ＭＳ ゴシック" w:hAnsi="ＭＳ ゴシック" w:cs="ＭＳ ゴシック" w:hint="eastAsia"/>
                <w:color w:val="000000" w:themeColor="text1"/>
                <w:kern w:val="0"/>
                <w:sz w:val="20"/>
                <w:szCs w:val="20"/>
                <w:u w:val="single"/>
              </w:rPr>
              <w:t>から</w:t>
            </w:r>
          </w:p>
          <w:p w14:paraId="4363CBCC" w14:textId="77211F7C" w:rsidR="00306053" w:rsidRPr="003B241A" w:rsidRDefault="00C1294A" w:rsidP="00C1294A">
            <w:pPr>
              <w:overflowPunct w:val="0"/>
              <w:spacing w:line="280" w:lineRule="exact"/>
              <w:ind w:leftChars="51" w:left="107" w:firstLineChars="200" w:firstLine="400"/>
              <w:jc w:val="left"/>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（８）</w:t>
            </w:r>
            <w:r w:rsidR="00306053" w:rsidRPr="003B241A">
              <w:rPr>
                <w:rFonts w:ascii="ＭＳ ゴシック" w:eastAsia="ＭＳ ゴシック" w:hAnsi="ＭＳ ゴシック" w:cs="ＭＳ ゴシック" w:hint="eastAsia"/>
                <w:color w:val="000000" w:themeColor="text1"/>
                <w:kern w:val="0"/>
                <w:sz w:val="20"/>
                <w:szCs w:val="20"/>
                <w:u w:val="single"/>
              </w:rPr>
              <w:t>に準じて取り扱っているか。</w:t>
            </w:r>
          </w:p>
          <w:p w14:paraId="668E2900" w14:textId="77777777" w:rsidR="00306053" w:rsidRPr="003B241A" w:rsidRDefault="00306053">
            <w:pPr>
              <w:overflowPunct w:val="0"/>
              <w:spacing w:line="280" w:lineRule="exact"/>
              <w:ind w:leftChars="50" w:left="405" w:hangingChars="150" w:hanging="300"/>
              <w:textAlignment w:val="baseline"/>
              <w:rPr>
                <w:rFonts w:ascii="ＭＳ ゴシック" w:eastAsia="ＭＳ ゴシック" w:hAnsi="ＭＳ ゴシック" w:cs="ＭＳ ゴシック"/>
                <w:color w:val="000000" w:themeColor="text1"/>
                <w:kern w:val="0"/>
                <w:sz w:val="20"/>
                <w:szCs w:val="20"/>
                <w:u w:val="single"/>
              </w:rPr>
            </w:pPr>
          </w:p>
          <w:p w14:paraId="76C7C14F" w14:textId="77777777" w:rsidR="00306053" w:rsidRPr="003B241A" w:rsidRDefault="00306053">
            <w:pPr>
              <w:overflowPunct w:val="0"/>
              <w:spacing w:line="280" w:lineRule="exact"/>
              <w:ind w:leftChars="50" w:left="405" w:hangingChars="150" w:hanging="300"/>
              <w:textAlignment w:val="baseline"/>
              <w:rPr>
                <w:rFonts w:ascii="ＭＳ ゴシック" w:eastAsia="ＭＳ ゴシック" w:hAnsi="ＭＳ ゴシック" w:cs="ＭＳ ゴシック"/>
                <w:color w:val="000000" w:themeColor="text1"/>
                <w:kern w:val="0"/>
                <w:sz w:val="20"/>
                <w:szCs w:val="20"/>
                <w:u w:val="single"/>
              </w:rPr>
            </w:pPr>
          </w:p>
          <w:p w14:paraId="684FEB8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35A7DDD" w14:textId="2509A31D" w:rsidR="00C1294A" w:rsidRDefault="00306053" w:rsidP="00C1294A">
            <w:pPr>
              <w:pStyle w:val="ab"/>
              <w:numPr>
                <w:ilvl w:val="0"/>
                <w:numId w:val="13"/>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C1294A">
              <w:rPr>
                <w:rFonts w:ascii="ＭＳ ゴシック" w:eastAsia="ＭＳ ゴシック" w:hAnsi="ＭＳ ゴシック" w:cs="ＭＳ ゴシック" w:hint="eastAsia"/>
                <w:color w:val="000000" w:themeColor="text1"/>
                <w:kern w:val="0"/>
                <w:sz w:val="20"/>
                <w:szCs w:val="20"/>
                <w:u w:val="single"/>
              </w:rPr>
              <w:t>サービス管理責任者は</w:t>
            </w:r>
            <w:r w:rsidR="00492250">
              <w:rPr>
                <w:rFonts w:ascii="ＭＳ ゴシック" w:eastAsia="ＭＳ ゴシック" w:hAnsi="ＭＳ ゴシック" w:cs="ＭＳ ゴシック" w:hint="eastAsia"/>
                <w:color w:val="000000" w:themeColor="text1"/>
                <w:kern w:val="0"/>
                <w:sz w:val="20"/>
                <w:szCs w:val="20"/>
                <w:u w:val="single"/>
              </w:rPr>
              <w:t>、</w:t>
            </w:r>
            <w:r w:rsidRPr="00C1294A">
              <w:rPr>
                <w:rFonts w:ascii="ＭＳ ゴシック" w:eastAsia="ＭＳ ゴシック" w:hAnsi="ＭＳ ゴシック"/>
                <w:color w:val="000000" w:themeColor="text1"/>
                <w:sz w:val="20"/>
                <w:szCs w:val="20"/>
                <w:u w:val="single"/>
              </w:rPr>
              <w:t>自立生活援助計画の作成等</w:t>
            </w:r>
            <w:r w:rsidRPr="00C1294A">
              <w:rPr>
                <w:rFonts w:ascii="ＭＳ ゴシック" w:eastAsia="ＭＳ ゴシック" w:hAnsi="ＭＳ ゴシック" w:cs="ＭＳ ゴシック" w:hint="eastAsia"/>
                <w:color w:val="000000" w:themeColor="text1"/>
                <w:kern w:val="0"/>
                <w:sz w:val="20"/>
                <w:szCs w:val="20"/>
                <w:u w:val="single"/>
              </w:rPr>
              <w:t>務の</w:t>
            </w:r>
          </w:p>
          <w:p w14:paraId="5D0AC526" w14:textId="4B1ECB86" w:rsidR="00306053" w:rsidRPr="00C1294A" w:rsidRDefault="00306053" w:rsidP="00C1294A">
            <w:pPr>
              <w:overflowPunct w:val="0"/>
              <w:spacing w:line="280" w:lineRule="exact"/>
              <w:ind w:left="107" w:firstLineChars="300" w:firstLine="600"/>
              <w:textAlignment w:val="baseline"/>
              <w:rPr>
                <w:rFonts w:ascii="ＭＳ ゴシック" w:eastAsia="ＭＳ ゴシック" w:hAnsi="ＭＳ ゴシック" w:cs="ＭＳ ゴシック"/>
                <w:color w:val="000000" w:themeColor="text1"/>
                <w:kern w:val="0"/>
                <w:sz w:val="20"/>
                <w:szCs w:val="20"/>
                <w:u w:val="single"/>
              </w:rPr>
            </w:pPr>
            <w:r w:rsidRPr="00C1294A">
              <w:rPr>
                <w:rFonts w:ascii="ＭＳ ゴシック" w:eastAsia="ＭＳ ゴシック" w:hAnsi="ＭＳ ゴシック" w:cs="ＭＳ ゴシック" w:hint="eastAsia"/>
                <w:color w:val="000000" w:themeColor="text1"/>
                <w:kern w:val="0"/>
                <w:sz w:val="20"/>
                <w:szCs w:val="20"/>
                <w:u w:val="single"/>
              </w:rPr>
              <w:t>ほか</w:t>
            </w:r>
            <w:r w:rsidR="00492250">
              <w:rPr>
                <w:rFonts w:ascii="ＭＳ ゴシック" w:eastAsia="ＭＳ ゴシック" w:hAnsi="ＭＳ ゴシック" w:cs="ＭＳ ゴシック" w:hint="eastAsia"/>
                <w:color w:val="000000" w:themeColor="text1"/>
                <w:kern w:val="0"/>
                <w:sz w:val="20"/>
                <w:szCs w:val="20"/>
                <w:u w:val="single"/>
              </w:rPr>
              <w:t>、</w:t>
            </w:r>
            <w:r w:rsidRPr="00C1294A">
              <w:rPr>
                <w:rFonts w:ascii="ＭＳ ゴシック" w:eastAsia="ＭＳ ゴシック" w:hAnsi="ＭＳ ゴシック" w:cs="ＭＳ ゴシック" w:hint="eastAsia"/>
                <w:color w:val="000000" w:themeColor="text1"/>
                <w:kern w:val="0"/>
                <w:sz w:val="20"/>
                <w:szCs w:val="20"/>
                <w:u w:val="single"/>
              </w:rPr>
              <w:t>次に掲げる業務を行っているか。</w:t>
            </w:r>
          </w:p>
          <w:p w14:paraId="013A245E" w14:textId="15F8715C" w:rsidR="00306053" w:rsidRPr="003B241A" w:rsidRDefault="00306053" w:rsidP="003D30D3">
            <w:pPr>
              <w:overflowPunct w:val="0"/>
              <w:spacing w:line="280" w:lineRule="exact"/>
              <w:ind w:leftChars="200" w:left="62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①　利用申込者の利用に際し</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その者に係る指定障害福祉サービス事業者等に対する照会等により</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その者の心身の状況</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当該指定自立生活援助事業所以外における指定障害福祉サービス等の利用状況等を把握すること。</w:t>
            </w:r>
          </w:p>
          <w:p w14:paraId="2E91CA4B" w14:textId="77777777"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2A0A762A" w14:textId="500624B0" w:rsidR="00306053" w:rsidRPr="003B241A" w:rsidRDefault="00306053" w:rsidP="003D30D3">
            <w:pPr>
              <w:overflowPunct w:val="0"/>
              <w:spacing w:line="280" w:lineRule="exact"/>
              <w:ind w:leftChars="200" w:left="62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②　利用者の心身の状況</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その置かれている環境等に照らし</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利用者が地域において自立した日常生活又は社会生活を継続して営むことができるよう必要な支援を行うこと。</w:t>
            </w:r>
          </w:p>
          <w:p w14:paraId="6E640335"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0DDBF790" w14:textId="77777777" w:rsidR="00306053" w:rsidRPr="003B241A" w:rsidRDefault="00306053" w:rsidP="003D30D3">
            <w:pPr>
              <w:overflowPunct w:val="0"/>
              <w:spacing w:line="280" w:lineRule="exact"/>
              <w:ind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③　他の従業者に対する技術指導及び助言を行うこと。</w:t>
            </w:r>
          </w:p>
          <w:p w14:paraId="4AB50F60" w14:textId="77777777" w:rsidR="004B499E" w:rsidRPr="003B241A" w:rsidRDefault="004B499E">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p>
          <w:p w14:paraId="52E5E6A3" w14:textId="66CCE743" w:rsidR="00C1294A" w:rsidRPr="00B459A5" w:rsidRDefault="00B459A5" w:rsidP="00B459A5">
            <w:pPr>
              <w:overflowPunct w:val="0"/>
              <w:spacing w:line="280" w:lineRule="exact"/>
              <w:ind w:firstLineChars="50" w:firstLine="100"/>
              <w:textAlignment w:val="baseline"/>
              <w:rPr>
                <w:rFonts w:ascii="ＭＳ ゴシック" w:eastAsia="ＭＳ ゴシック" w:hAnsi="ＭＳ ゴシック"/>
                <w:color w:val="000000" w:themeColor="text1"/>
                <w:sz w:val="20"/>
                <w:szCs w:val="20"/>
              </w:rPr>
            </w:pPr>
            <w:r>
              <w:rPr>
                <w:rFonts w:ascii="ＭＳ ゴシック" w:eastAsia="ＭＳ ゴシック" w:hAnsi="ＭＳ ゴシック" w:hint="eastAsia"/>
                <w:color w:val="000000" w:themeColor="text1"/>
                <w:sz w:val="20"/>
                <w:szCs w:val="20"/>
              </w:rPr>
              <w:t xml:space="preserve">（２） </w:t>
            </w:r>
            <w:r w:rsidR="004B499E" w:rsidRPr="00B459A5">
              <w:rPr>
                <w:rFonts w:ascii="ＭＳ ゴシック" w:eastAsia="ＭＳ ゴシック" w:hAnsi="ＭＳ ゴシック"/>
                <w:color w:val="000000" w:themeColor="text1"/>
                <w:sz w:val="20"/>
                <w:szCs w:val="20"/>
              </w:rPr>
              <w:t>サービス管理責任者は</w:t>
            </w:r>
            <w:r w:rsidR="00492250" w:rsidRPr="00B459A5">
              <w:rPr>
                <w:rFonts w:ascii="ＭＳ ゴシック" w:eastAsia="ＭＳ ゴシック" w:hAnsi="ＭＳ ゴシック" w:hint="eastAsia"/>
                <w:color w:val="000000" w:themeColor="text1"/>
                <w:sz w:val="20"/>
                <w:szCs w:val="20"/>
              </w:rPr>
              <w:t>、</w:t>
            </w:r>
            <w:r w:rsidR="004B499E" w:rsidRPr="00B459A5">
              <w:rPr>
                <w:rFonts w:ascii="ＭＳ ゴシック" w:eastAsia="ＭＳ ゴシック" w:hAnsi="ＭＳ ゴシック"/>
                <w:color w:val="000000" w:themeColor="text1"/>
                <w:sz w:val="20"/>
                <w:szCs w:val="20"/>
              </w:rPr>
              <w:t>業務を行うに当たっては</w:t>
            </w:r>
            <w:r w:rsidR="00492250" w:rsidRPr="00B459A5">
              <w:rPr>
                <w:rFonts w:ascii="ＭＳ ゴシック" w:eastAsia="ＭＳ ゴシック" w:hAnsi="ＭＳ ゴシック" w:hint="eastAsia"/>
                <w:color w:val="000000" w:themeColor="text1"/>
                <w:sz w:val="20"/>
                <w:szCs w:val="20"/>
              </w:rPr>
              <w:t>、</w:t>
            </w:r>
            <w:r w:rsidR="004B499E" w:rsidRPr="00B459A5">
              <w:rPr>
                <w:rFonts w:ascii="ＭＳ ゴシック" w:eastAsia="ＭＳ ゴシック" w:hAnsi="ＭＳ ゴシック"/>
                <w:color w:val="000000" w:themeColor="text1"/>
                <w:sz w:val="20"/>
                <w:szCs w:val="20"/>
              </w:rPr>
              <w:t>利用者</w:t>
            </w:r>
          </w:p>
          <w:p w14:paraId="550C19E0" w14:textId="04B7D2D4" w:rsidR="00C1294A" w:rsidRDefault="004B499E" w:rsidP="00C1294A">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rPr>
            </w:pPr>
            <w:r w:rsidRPr="00C1294A">
              <w:rPr>
                <w:rFonts w:ascii="ＭＳ ゴシック" w:eastAsia="ＭＳ ゴシック" w:hAnsi="ＭＳ ゴシック"/>
                <w:color w:val="000000" w:themeColor="text1"/>
                <w:sz w:val="20"/>
                <w:szCs w:val="20"/>
              </w:rPr>
              <w:t>の自己決定の尊重を原則とした上で</w:t>
            </w:r>
            <w:r w:rsidR="00492250">
              <w:rPr>
                <w:rFonts w:ascii="ＭＳ ゴシック" w:eastAsia="ＭＳ ゴシック" w:hAnsi="ＭＳ ゴシック" w:hint="eastAsia"/>
                <w:color w:val="000000" w:themeColor="text1"/>
                <w:sz w:val="20"/>
                <w:szCs w:val="20"/>
              </w:rPr>
              <w:t>、</w:t>
            </w:r>
            <w:r w:rsidRPr="00C1294A">
              <w:rPr>
                <w:rFonts w:ascii="ＭＳ ゴシック" w:eastAsia="ＭＳ ゴシック" w:hAnsi="ＭＳ ゴシック"/>
                <w:color w:val="000000" w:themeColor="text1"/>
                <w:sz w:val="20"/>
                <w:szCs w:val="20"/>
              </w:rPr>
              <w:t>利用者が自ら意思を</w:t>
            </w:r>
          </w:p>
          <w:p w14:paraId="39A07CF9" w14:textId="77777777" w:rsidR="00C1294A" w:rsidRDefault="004B499E" w:rsidP="00C1294A">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rPr>
            </w:pPr>
            <w:r w:rsidRPr="00C1294A">
              <w:rPr>
                <w:rFonts w:ascii="ＭＳ ゴシック" w:eastAsia="ＭＳ ゴシック" w:hAnsi="ＭＳ ゴシック"/>
                <w:color w:val="000000" w:themeColor="text1"/>
                <w:sz w:val="20"/>
                <w:szCs w:val="20"/>
              </w:rPr>
              <w:t>決定することに困難を抱える場合には、適切に利用者への意</w:t>
            </w:r>
          </w:p>
          <w:p w14:paraId="1F1BBB55" w14:textId="4C49787F" w:rsidR="004B499E" w:rsidRPr="00C1294A" w:rsidRDefault="004B499E" w:rsidP="00C1294A">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rPr>
            </w:pPr>
            <w:r w:rsidRPr="00C1294A">
              <w:rPr>
                <w:rFonts w:ascii="ＭＳ ゴシック" w:eastAsia="ＭＳ ゴシック" w:hAnsi="ＭＳ ゴシック"/>
                <w:color w:val="000000" w:themeColor="text1"/>
                <w:sz w:val="20"/>
                <w:szCs w:val="20"/>
              </w:rPr>
              <w:t>思決定の支援が行われるよう努めているか。</w:t>
            </w:r>
          </w:p>
          <w:p w14:paraId="05EE5D1C" w14:textId="77777777" w:rsidR="004B499E" w:rsidRPr="003B241A" w:rsidRDefault="004B499E">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p>
        </w:tc>
        <w:tc>
          <w:tcPr>
            <w:tcW w:w="1800" w:type="dxa"/>
          </w:tcPr>
          <w:p w14:paraId="2476BB9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A08319A"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496064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4919163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763CA4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54881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7F4F8C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F9974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12D719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6B4576"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29597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6912288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59547BA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18DA4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7AFED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E8F02D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F6C438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766601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D811CFB"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2002759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62176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0D41C61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59326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BEF6F4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B8D238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97D97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C7F712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245F1A"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1867536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0094272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5E6126EF"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1F8B6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33831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39350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1B3B99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E489B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84D900"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8817281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9980977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6B85977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F10682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37780F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A9A9E5B" w14:textId="77777777" w:rsidR="000D67E8" w:rsidRPr="003B241A" w:rsidRDefault="000D67E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8B9C5C0" w14:textId="77777777" w:rsidR="000D67E8" w:rsidRPr="003B241A" w:rsidRDefault="000D67E8">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9E4358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2E699FF" w14:textId="77777777" w:rsidR="00306053" w:rsidRPr="003B241A" w:rsidRDefault="008E1D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4066851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57748165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63AE7B37" w14:textId="77777777" w:rsidR="000D67E8" w:rsidRPr="003B241A" w:rsidRDefault="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7B9D3EF" w14:textId="77777777" w:rsidR="000D67E8" w:rsidRPr="003B241A" w:rsidRDefault="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F045854" w14:textId="77777777" w:rsidR="000D67E8" w:rsidRPr="003B241A" w:rsidRDefault="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4BD8CEC" w14:textId="77777777" w:rsidR="000D67E8" w:rsidRPr="003B241A" w:rsidRDefault="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6D3FDB2" w14:textId="77777777" w:rsidR="000D67E8" w:rsidRPr="003B241A" w:rsidRDefault="008E1DFF" w:rsidP="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470917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0529521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4DB865D6" w14:textId="77777777" w:rsidR="000D67E8" w:rsidRPr="003B241A" w:rsidRDefault="000D67E8" w:rsidP="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627AA38" w14:textId="77777777" w:rsidR="000D67E8" w:rsidRPr="003B241A" w:rsidRDefault="000D67E8" w:rsidP="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AB9FA44" w14:textId="77777777" w:rsidR="000D67E8" w:rsidRPr="003B241A" w:rsidRDefault="000D67E8" w:rsidP="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BC2C6F7" w14:textId="77777777" w:rsidR="000D67E8" w:rsidRPr="003B241A" w:rsidRDefault="008E1DFF" w:rsidP="000D67E8">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5593758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4331175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3A57B76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2243480" w14:textId="77777777" w:rsidR="004B499E"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160484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0002323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tc>
      </w:tr>
    </w:tbl>
    <w:p w14:paraId="3B13FEE8"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0D2983B5" w14:textId="77777777">
        <w:trPr>
          <w:trHeight w:val="431"/>
        </w:trPr>
        <w:tc>
          <w:tcPr>
            <w:tcW w:w="4140" w:type="dxa"/>
            <w:vAlign w:val="center"/>
          </w:tcPr>
          <w:p w14:paraId="0926F0A3"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35EA5556"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79D89FF4"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067D3A12"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67DB33A7" w14:textId="77777777">
        <w:trPr>
          <w:trHeight w:val="14480"/>
        </w:trPr>
        <w:tc>
          <w:tcPr>
            <w:tcW w:w="4140" w:type="dxa"/>
          </w:tcPr>
          <w:p w14:paraId="0CAE6EF4"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1AE342F6"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1B8C9350"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7AFC2386"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35EBC61D"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311C18E2"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1DF3617B"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1CEF7B2F"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2A558933"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2E7D3C2D"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157A4B3D"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0FA5222E"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4D1CE8F8"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69225D04"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66574402"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3CD8ED99"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691FDD7F"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068145F4"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28655BF0"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5384C5CD"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27A52B7B"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0681D7A4"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3E3A6CC5"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626B9243"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53D7063B"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7B16E2DE"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380A4BE5"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7E0E63BC"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09151172"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084AF67E"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3EDEFC77"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0B884005"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050CAAAE"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51FC84CA"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5F7F2055"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2B084CC0"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78751C7E"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3FD2F733"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1B6228E2"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1FC73946"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38ECFDBC"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76CEDDD3"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7920E142"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7D6E99AF"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170AC065"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tc>
        <w:tc>
          <w:tcPr>
            <w:tcW w:w="1980" w:type="dxa"/>
          </w:tcPr>
          <w:p w14:paraId="128392E0"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5CA646FB" w14:textId="77777777" w:rsidR="00306053" w:rsidRPr="003B241A" w:rsidRDefault="00306053">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個別支援計画</w:t>
            </w:r>
          </w:p>
          <w:p w14:paraId="71FE0072" w14:textId="77777777" w:rsidR="00B12D82" w:rsidRPr="003B241A" w:rsidRDefault="00B12D82">
            <w:pPr>
              <w:spacing w:line="280" w:lineRule="exact"/>
              <w:ind w:left="150" w:hangingChars="75" w:hanging="150"/>
              <w:rPr>
                <w:rFonts w:ascii="ＭＳ ゴシック" w:eastAsia="ＭＳ ゴシック" w:hAnsi="ＭＳ ゴシック"/>
                <w:color w:val="000000" w:themeColor="text1"/>
                <w:sz w:val="20"/>
                <w:szCs w:val="20"/>
              </w:rPr>
            </w:pPr>
          </w:p>
          <w:p w14:paraId="3863F985" w14:textId="77777777" w:rsidR="00B12D82" w:rsidRPr="003B241A" w:rsidRDefault="00B12D82">
            <w:pPr>
              <w:spacing w:line="280" w:lineRule="exact"/>
              <w:ind w:left="150" w:hangingChars="75" w:hanging="150"/>
              <w:rPr>
                <w:rFonts w:ascii="ＭＳ ゴシック" w:eastAsia="ＭＳ ゴシック" w:hAnsi="ＭＳ ゴシック"/>
                <w:color w:val="000000" w:themeColor="text1"/>
                <w:sz w:val="20"/>
                <w:szCs w:val="20"/>
              </w:rPr>
            </w:pPr>
          </w:p>
          <w:p w14:paraId="6E683091"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2E1C0EEE"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05759BCD"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0BE6CB10" w14:textId="77777777" w:rsidR="00306053" w:rsidRPr="003B241A" w:rsidRDefault="00306053">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利用者に交付した記録</w:t>
            </w:r>
          </w:p>
          <w:p w14:paraId="3008D225" w14:textId="77777777" w:rsidR="00306053" w:rsidRPr="003B241A" w:rsidRDefault="00306053">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個別支援計画</w:t>
            </w:r>
          </w:p>
          <w:p w14:paraId="5D72AB28" w14:textId="77777777" w:rsidR="00B12D82" w:rsidRPr="003B241A" w:rsidRDefault="00B12D82">
            <w:pPr>
              <w:spacing w:line="280" w:lineRule="exact"/>
              <w:ind w:left="150" w:hangingChars="75" w:hanging="150"/>
              <w:rPr>
                <w:rFonts w:ascii="ＭＳ ゴシック" w:eastAsia="ＭＳ ゴシック" w:hAnsi="ＭＳ ゴシック"/>
                <w:color w:val="000000" w:themeColor="text1"/>
                <w:sz w:val="20"/>
                <w:szCs w:val="20"/>
              </w:rPr>
            </w:pPr>
          </w:p>
          <w:p w14:paraId="131D15F2" w14:textId="77777777" w:rsidR="00B12D82" w:rsidRPr="003B241A" w:rsidRDefault="00B12D82">
            <w:pPr>
              <w:spacing w:line="280" w:lineRule="exact"/>
              <w:ind w:left="150" w:hangingChars="75" w:hanging="150"/>
              <w:rPr>
                <w:rFonts w:ascii="ＭＳ ゴシック" w:eastAsia="ＭＳ ゴシック" w:hAnsi="ＭＳ ゴシック"/>
                <w:color w:val="000000" w:themeColor="text1"/>
                <w:sz w:val="20"/>
                <w:szCs w:val="20"/>
              </w:rPr>
            </w:pPr>
          </w:p>
          <w:p w14:paraId="5DDF946B"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654DACDA"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6FED1B2F"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個別支援計画</w:t>
            </w:r>
          </w:p>
          <w:p w14:paraId="7638BACE" w14:textId="77777777" w:rsidR="00306053" w:rsidRPr="003B241A" w:rsidRDefault="00306053">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アセスメント及びモニタリングに関する記録</w:t>
            </w:r>
          </w:p>
          <w:p w14:paraId="79635DDA"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74147F7C"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516BABA9"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2AA556BA"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モニタリング記録</w:t>
            </w:r>
          </w:p>
          <w:p w14:paraId="23FCD95D"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面接記録</w:t>
            </w:r>
          </w:p>
          <w:p w14:paraId="362B9CAD"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42267529"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58697757"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61142F74"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5E6D4FBA"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○(2)</w:t>
            </w:r>
            <w:r w:rsidRPr="003B241A">
              <w:rPr>
                <w:rFonts w:ascii="ＭＳ ゴシック" w:eastAsia="ＭＳ ゴシック" w:hAnsi="ＭＳ ゴシック"/>
                <w:color w:val="000000" w:themeColor="text1"/>
                <w:sz w:val="20"/>
                <w:szCs w:val="20"/>
              </w:rPr>
              <w:t>から</w:t>
            </w:r>
            <w:r w:rsidRPr="003B241A">
              <w:rPr>
                <w:rFonts w:ascii="ＭＳ ゴシック" w:eastAsia="ＭＳ ゴシック" w:hAnsi="ＭＳ ゴシック" w:hint="eastAsia"/>
                <w:color w:val="000000" w:themeColor="text1"/>
                <w:sz w:val="20"/>
                <w:szCs w:val="20"/>
              </w:rPr>
              <w:t>(</w:t>
            </w:r>
            <w:r w:rsidR="0073543B" w:rsidRPr="003B241A">
              <w:rPr>
                <w:rFonts w:ascii="ＭＳ ゴシック" w:eastAsia="ＭＳ ゴシック" w:hAnsi="ＭＳ ゴシック" w:hint="eastAsia"/>
                <w:color w:val="000000" w:themeColor="text1"/>
                <w:sz w:val="20"/>
                <w:szCs w:val="20"/>
              </w:rPr>
              <w:t>8</w:t>
            </w: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に掲げる確認資料</w:t>
            </w:r>
          </w:p>
          <w:p w14:paraId="22988390"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14:paraId="4FFC01DB"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14:paraId="11E00089"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14:paraId="5981304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C27047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FE2304E"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個別支援計画</w:t>
            </w:r>
          </w:p>
          <w:p w14:paraId="7363DE39"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アセスメント及びモニタリングに関する記録</w:t>
            </w:r>
          </w:p>
          <w:p w14:paraId="59513242"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1B01EA11"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p w14:paraId="337D4AB8"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サービス提供の記録</w:t>
            </w:r>
          </w:p>
          <w:p w14:paraId="68A845B0"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1A8670C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他の従業者に指導及び助言した記録</w:t>
            </w:r>
          </w:p>
          <w:p w14:paraId="32A0E466"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tc>
        <w:tc>
          <w:tcPr>
            <w:tcW w:w="2700" w:type="dxa"/>
          </w:tcPr>
          <w:p w14:paraId="6166E4A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60004A"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厚令171第206条の</w:t>
            </w:r>
            <w:r w:rsidRPr="003B241A">
              <w:rPr>
                <w:rFonts w:ascii="ＭＳ ゴシック" w:eastAsia="ＭＳ ゴシック" w:hAnsi="ＭＳ ゴシック" w:cs="ＭＳ ゴシック"/>
                <w:color w:val="000000" w:themeColor="text1"/>
                <w:kern w:val="0"/>
                <w:sz w:val="20"/>
                <w:szCs w:val="20"/>
              </w:rPr>
              <w:t>20</w:t>
            </w:r>
          </w:p>
          <w:p w14:paraId="54F7F43E"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w:t>
            </w:r>
            <w:r w:rsidR="004B499E" w:rsidRPr="003B241A">
              <w:rPr>
                <w:rFonts w:ascii="ＭＳ ゴシック" w:eastAsia="ＭＳ ゴシック" w:hAnsi="ＭＳ ゴシック" w:cs="ＭＳ ゴシック" w:hint="eastAsia"/>
                <w:color w:val="000000" w:themeColor="text1"/>
                <w:kern w:val="0"/>
                <w:sz w:val="20"/>
                <w:szCs w:val="20"/>
              </w:rPr>
              <w:t>７</w:t>
            </w:r>
            <w:r w:rsidRPr="003B241A">
              <w:rPr>
                <w:rFonts w:ascii="ＭＳ ゴシック" w:eastAsia="ＭＳ ゴシック" w:hAnsi="ＭＳ ゴシック" w:cs="ＭＳ ゴシック" w:hint="eastAsia"/>
                <w:color w:val="000000" w:themeColor="text1"/>
                <w:kern w:val="0"/>
                <w:sz w:val="20"/>
                <w:szCs w:val="20"/>
              </w:rPr>
              <w:t>項）</w:t>
            </w:r>
          </w:p>
          <w:p w14:paraId="4761D4C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2D93F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9330B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3C1CF1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31F4E0"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厚令171第206条の</w:t>
            </w:r>
            <w:r w:rsidRPr="003B241A">
              <w:rPr>
                <w:rFonts w:ascii="ＭＳ ゴシック" w:eastAsia="ＭＳ ゴシック" w:hAnsi="ＭＳ ゴシック" w:cs="ＭＳ ゴシック"/>
                <w:color w:val="000000" w:themeColor="text1"/>
                <w:kern w:val="0"/>
                <w:sz w:val="20"/>
                <w:szCs w:val="20"/>
              </w:rPr>
              <w:t>20</w:t>
            </w:r>
          </w:p>
          <w:p w14:paraId="008C2193"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w:t>
            </w:r>
            <w:r w:rsidR="004B499E" w:rsidRPr="003B241A">
              <w:rPr>
                <w:rFonts w:ascii="ＭＳ ゴシック" w:eastAsia="ＭＳ ゴシック" w:hAnsi="ＭＳ ゴシック" w:cs="ＭＳ ゴシック" w:hint="eastAsia"/>
                <w:color w:val="000000" w:themeColor="text1"/>
                <w:kern w:val="0"/>
                <w:sz w:val="20"/>
                <w:szCs w:val="20"/>
              </w:rPr>
              <w:t>８</w:t>
            </w:r>
            <w:r w:rsidRPr="003B241A">
              <w:rPr>
                <w:rFonts w:ascii="ＭＳ ゴシック" w:eastAsia="ＭＳ ゴシック" w:hAnsi="ＭＳ ゴシック" w:cs="ＭＳ ゴシック" w:hint="eastAsia"/>
                <w:color w:val="000000" w:themeColor="text1"/>
                <w:kern w:val="0"/>
                <w:sz w:val="20"/>
                <w:szCs w:val="20"/>
              </w:rPr>
              <w:t>項）</w:t>
            </w:r>
          </w:p>
          <w:p w14:paraId="1AF0C2F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74714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2A4CD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D3352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AAF53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8E31B2"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厚令171第206条の</w:t>
            </w:r>
            <w:r w:rsidRPr="003B241A">
              <w:rPr>
                <w:rFonts w:ascii="ＭＳ ゴシック" w:eastAsia="ＭＳ ゴシック" w:hAnsi="ＭＳ ゴシック" w:cs="ＭＳ ゴシック"/>
                <w:color w:val="000000" w:themeColor="text1"/>
                <w:kern w:val="0"/>
                <w:sz w:val="20"/>
                <w:szCs w:val="20"/>
              </w:rPr>
              <w:t>20</w:t>
            </w:r>
          </w:p>
          <w:p w14:paraId="58155719"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w:t>
            </w:r>
            <w:r w:rsidR="004B499E" w:rsidRPr="003B241A">
              <w:rPr>
                <w:rFonts w:ascii="ＭＳ ゴシック" w:eastAsia="ＭＳ ゴシック" w:hAnsi="ＭＳ ゴシック" w:cs="ＭＳ ゴシック" w:hint="eastAsia"/>
                <w:color w:val="000000" w:themeColor="text1"/>
                <w:kern w:val="0"/>
                <w:sz w:val="20"/>
                <w:szCs w:val="20"/>
              </w:rPr>
              <w:t>９</w:t>
            </w:r>
            <w:r w:rsidRPr="003B241A">
              <w:rPr>
                <w:rFonts w:ascii="ＭＳ ゴシック" w:eastAsia="ＭＳ ゴシック" w:hAnsi="ＭＳ ゴシック" w:cs="ＭＳ ゴシック" w:hint="eastAsia"/>
                <w:color w:val="000000" w:themeColor="text1"/>
                <w:kern w:val="0"/>
                <w:sz w:val="20"/>
                <w:szCs w:val="20"/>
              </w:rPr>
              <w:t>項）</w:t>
            </w:r>
          </w:p>
          <w:p w14:paraId="45BB475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AC34E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576AED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1EC3B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8478AF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AA0741"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厚令171第206条の</w:t>
            </w:r>
            <w:r w:rsidRPr="003B241A">
              <w:rPr>
                <w:rFonts w:ascii="ＭＳ ゴシック" w:eastAsia="ＭＳ ゴシック" w:hAnsi="ＭＳ ゴシック" w:cs="ＭＳ ゴシック"/>
                <w:color w:val="000000" w:themeColor="text1"/>
                <w:kern w:val="0"/>
                <w:sz w:val="20"/>
                <w:szCs w:val="20"/>
              </w:rPr>
              <w:t>20</w:t>
            </w:r>
          </w:p>
          <w:p w14:paraId="24E5424C"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w:t>
            </w:r>
            <w:r w:rsidR="004B499E" w:rsidRPr="003B241A">
              <w:rPr>
                <w:rFonts w:ascii="ＭＳ ゴシック" w:eastAsia="ＭＳ ゴシック" w:hAnsi="ＭＳ ゴシック" w:cs="ＭＳ ゴシック" w:hint="eastAsia"/>
                <w:color w:val="000000" w:themeColor="text1"/>
                <w:kern w:val="0"/>
                <w:sz w:val="20"/>
                <w:szCs w:val="20"/>
              </w:rPr>
              <w:t>10</w:t>
            </w:r>
            <w:r w:rsidRPr="003B241A">
              <w:rPr>
                <w:rFonts w:ascii="ＭＳ ゴシック" w:eastAsia="ＭＳ ゴシック" w:hAnsi="ＭＳ ゴシック" w:cs="ＭＳ ゴシック" w:hint="eastAsia"/>
                <w:color w:val="000000" w:themeColor="text1"/>
                <w:kern w:val="0"/>
                <w:sz w:val="20"/>
                <w:szCs w:val="20"/>
              </w:rPr>
              <w:t>項）</w:t>
            </w:r>
          </w:p>
          <w:p w14:paraId="0A2D36D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9E097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DEAE0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C7A73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671DA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DE8A738"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厚令171第206条の</w:t>
            </w:r>
            <w:r w:rsidRPr="003B241A">
              <w:rPr>
                <w:rFonts w:ascii="ＭＳ ゴシック" w:eastAsia="ＭＳ ゴシック" w:hAnsi="ＭＳ ゴシック" w:cs="ＭＳ ゴシック"/>
                <w:color w:val="000000" w:themeColor="text1"/>
                <w:kern w:val="0"/>
                <w:sz w:val="20"/>
                <w:szCs w:val="20"/>
              </w:rPr>
              <w:t>20</w:t>
            </w:r>
          </w:p>
          <w:p w14:paraId="0163E13F"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58</w:t>
            </w:r>
            <w:r w:rsidRPr="003B241A">
              <w:rPr>
                <w:rFonts w:ascii="ＭＳ ゴシック" w:eastAsia="ＭＳ ゴシック" w:hAnsi="ＭＳ ゴシック" w:cs="ＭＳ ゴシック" w:hint="eastAsia"/>
                <w:color w:val="000000" w:themeColor="text1"/>
                <w:kern w:val="0"/>
                <w:sz w:val="20"/>
                <w:szCs w:val="20"/>
              </w:rPr>
              <w:t>条第</w:t>
            </w:r>
            <w:r w:rsidR="004B499E" w:rsidRPr="003B241A">
              <w:rPr>
                <w:rFonts w:ascii="ＭＳ ゴシック" w:eastAsia="ＭＳ ゴシック" w:hAnsi="ＭＳ ゴシック" w:cs="ＭＳ ゴシック" w:hint="eastAsia"/>
                <w:color w:val="000000" w:themeColor="text1"/>
                <w:kern w:val="0"/>
                <w:sz w:val="20"/>
                <w:szCs w:val="20"/>
              </w:rPr>
              <w:t>11</w:t>
            </w:r>
            <w:r w:rsidRPr="003B241A">
              <w:rPr>
                <w:rFonts w:ascii="ＭＳ ゴシック" w:eastAsia="ＭＳ ゴシック" w:hAnsi="ＭＳ ゴシック" w:cs="ＭＳ ゴシック" w:hint="eastAsia"/>
                <w:color w:val="000000" w:themeColor="text1"/>
                <w:kern w:val="0"/>
                <w:sz w:val="20"/>
                <w:szCs w:val="20"/>
              </w:rPr>
              <w:t>項）</w:t>
            </w:r>
          </w:p>
          <w:p w14:paraId="6FC4CF74"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6C577D5D"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737157A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E3BF5FC"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34A01A08" w14:textId="77777777" w:rsidR="00C1294A" w:rsidRDefault="00306053" w:rsidP="00C1294A">
            <w:pPr>
              <w:overflowPunct w:val="0"/>
              <w:spacing w:line="280" w:lineRule="exact"/>
              <w:ind w:right="100"/>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準用（第206条の６</w:t>
            </w:r>
            <w:r w:rsidR="004B499E" w:rsidRPr="003B241A">
              <w:rPr>
                <w:rFonts w:ascii="ＭＳ ゴシック" w:eastAsia="ＭＳ ゴシック" w:hAnsi="ＭＳ ゴシック" w:cs="ＭＳ ゴシック" w:hint="eastAsia"/>
                <w:color w:val="000000" w:themeColor="text1"/>
                <w:kern w:val="0"/>
                <w:sz w:val="20"/>
                <w:szCs w:val="20"/>
              </w:rPr>
              <w:t>第１</w:t>
            </w:r>
          </w:p>
          <w:p w14:paraId="3D58A26F" w14:textId="1BD4251A" w:rsidR="00306053" w:rsidRPr="003B241A" w:rsidRDefault="004B499E" w:rsidP="00C1294A">
            <w:pPr>
              <w:overflowPunct w:val="0"/>
              <w:spacing w:line="280" w:lineRule="exact"/>
              <w:ind w:right="500" w:firstLineChars="350" w:firstLine="7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項</w:t>
            </w:r>
            <w:r w:rsidR="00306053" w:rsidRPr="003B241A">
              <w:rPr>
                <w:rFonts w:ascii="ＭＳ ゴシック" w:eastAsia="ＭＳ ゴシック" w:hAnsi="ＭＳ ゴシック" w:cs="ＭＳ ゴシック" w:hint="eastAsia"/>
                <w:color w:val="000000" w:themeColor="text1"/>
                <w:kern w:val="0"/>
                <w:sz w:val="20"/>
                <w:szCs w:val="20"/>
              </w:rPr>
              <w:t>）</w:t>
            </w:r>
          </w:p>
          <w:p w14:paraId="0C5C46A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B0F55B3" w14:textId="77777777"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14:paraId="2657967C" w14:textId="77777777"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14:paraId="0934E074" w14:textId="77777777"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14:paraId="4C93679B" w14:textId="77777777"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14:paraId="4DFA7841" w14:textId="77777777"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14:paraId="1CE43261" w14:textId="77777777"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14:paraId="744C94AF" w14:textId="77777777"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14:paraId="38F100C6" w14:textId="77777777"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14:paraId="10B787DF" w14:textId="77777777" w:rsidR="004B499E" w:rsidRPr="003B241A" w:rsidRDefault="004B499E">
            <w:pPr>
              <w:overflowPunct w:val="0"/>
              <w:spacing w:line="280" w:lineRule="exact"/>
              <w:textAlignment w:val="baseline"/>
              <w:rPr>
                <w:rFonts w:ascii="ＭＳ ゴシック" w:eastAsia="ＭＳ ゴシック" w:hAnsi="ＭＳ ゴシック"/>
                <w:color w:val="000000" w:themeColor="text1"/>
                <w:sz w:val="20"/>
                <w:szCs w:val="20"/>
              </w:rPr>
            </w:pPr>
          </w:p>
          <w:p w14:paraId="6BE4249D" w14:textId="77777777" w:rsidR="004B499E" w:rsidRPr="003B241A" w:rsidRDefault="004B499E" w:rsidP="004B499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6F0681A9" w14:textId="77777777" w:rsidR="00C1294A" w:rsidRDefault="004B499E" w:rsidP="004B499E">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準用（第206条の６第２</w:t>
            </w:r>
          </w:p>
          <w:p w14:paraId="2A5D9A7D" w14:textId="7D137899" w:rsidR="004B499E" w:rsidRPr="003B241A" w:rsidRDefault="004B499E" w:rsidP="00C1294A">
            <w:pPr>
              <w:overflowPunct w:val="0"/>
              <w:spacing w:line="280" w:lineRule="exact"/>
              <w:ind w:right="400" w:firstLineChars="350" w:firstLine="700"/>
              <w:jc w:val="distribute"/>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項）</w:t>
            </w:r>
          </w:p>
          <w:p w14:paraId="63FC8633"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440" w:type="dxa"/>
          </w:tcPr>
          <w:p w14:paraId="69B535BB" w14:textId="77777777"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14:paraId="5F597D03" w14:textId="77777777" w:rsidR="00D349AD" w:rsidRPr="003B241A" w:rsidRDefault="00D349AD">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408890BC" w14:textId="77777777">
        <w:trPr>
          <w:trHeight w:val="431"/>
        </w:trPr>
        <w:tc>
          <w:tcPr>
            <w:tcW w:w="2340" w:type="dxa"/>
            <w:vAlign w:val="center"/>
          </w:tcPr>
          <w:p w14:paraId="071DB2C9"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19608291" w14:textId="77777777"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267DBB56"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4E7161C8" w14:textId="77777777">
        <w:trPr>
          <w:trHeight w:val="14480"/>
        </w:trPr>
        <w:tc>
          <w:tcPr>
            <w:tcW w:w="2340" w:type="dxa"/>
          </w:tcPr>
          <w:p w14:paraId="52254281"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14:paraId="7A753044" w14:textId="77777777" w:rsidR="00306053" w:rsidRPr="003B241A" w:rsidRDefault="0011625B">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19</w:t>
            </w:r>
            <w:r w:rsidR="00306053" w:rsidRPr="003B241A">
              <w:rPr>
                <w:rFonts w:ascii="ＭＳ ゴシック" w:eastAsia="ＭＳ ゴシック" w:hAnsi="ＭＳ ゴシック"/>
                <w:color w:val="000000" w:themeColor="text1"/>
                <w:sz w:val="20"/>
                <w:szCs w:val="20"/>
              </w:rPr>
              <w:t xml:space="preserve">　相談及び援助</w:t>
            </w:r>
          </w:p>
          <w:p w14:paraId="7CC9A5F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F22D3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BE2B8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9937A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F9F34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F7390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75263AF" w14:textId="77777777" w:rsidR="00306053" w:rsidRPr="003B241A" w:rsidRDefault="00306053">
            <w:pPr>
              <w:overflowPunct w:val="0"/>
              <w:spacing w:line="280" w:lineRule="exact"/>
              <w:ind w:left="190" w:hangingChars="95" w:hanging="19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2</w:t>
            </w:r>
            <w:r w:rsidR="0011625B" w:rsidRPr="003B241A">
              <w:rPr>
                <w:rFonts w:ascii="ＭＳ ゴシック" w:eastAsia="ＭＳ ゴシック" w:hAnsi="ＭＳ ゴシック" w:hint="eastAsia"/>
                <w:color w:val="000000" w:themeColor="text1"/>
                <w:kern w:val="0"/>
                <w:sz w:val="20"/>
                <w:szCs w:val="20"/>
              </w:rPr>
              <w:t>0</w:t>
            </w:r>
            <w:r w:rsidRPr="003B241A">
              <w:rPr>
                <w:rFonts w:ascii="ＭＳ ゴシック" w:eastAsia="ＭＳ ゴシック" w:hAnsi="ＭＳ ゴシック"/>
                <w:color w:val="000000" w:themeColor="text1"/>
                <w:kern w:val="0"/>
                <w:sz w:val="20"/>
                <w:szCs w:val="20"/>
              </w:rPr>
              <w:t xml:space="preserve">　定期的な訪問</w:t>
            </w:r>
            <w:r w:rsidR="004B499E" w:rsidRPr="003B241A">
              <w:rPr>
                <w:rFonts w:ascii="ＭＳ ゴシック" w:eastAsia="ＭＳ ゴシック" w:hAnsi="ＭＳ ゴシック" w:hint="eastAsia"/>
                <w:color w:val="000000" w:themeColor="text1"/>
                <w:kern w:val="0"/>
                <w:sz w:val="20"/>
                <w:szCs w:val="20"/>
              </w:rPr>
              <w:t>等</w:t>
            </w:r>
            <w:r w:rsidRPr="003B241A">
              <w:rPr>
                <w:rFonts w:ascii="ＭＳ ゴシック" w:eastAsia="ＭＳ ゴシック" w:hAnsi="ＭＳ ゴシック"/>
                <w:color w:val="000000" w:themeColor="text1"/>
                <w:kern w:val="0"/>
                <w:sz w:val="20"/>
                <w:szCs w:val="20"/>
              </w:rPr>
              <w:t>による</w:t>
            </w:r>
            <w:r w:rsidRPr="003B241A">
              <w:rPr>
                <w:rFonts w:ascii="ＭＳ ゴシック" w:eastAsia="ＭＳ ゴシック" w:hAnsi="ＭＳ ゴシック" w:hint="eastAsia"/>
                <w:color w:val="000000" w:themeColor="text1"/>
                <w:kern w:val="0"/>
                <w:sz w:val="20"/>
                <w:szCs w:val="20"/>
              </w:rPr>
              <w:t>支援</w:t>
            </w:r>
          </w:p>
          <w:p w14:paraId="1EC6EA4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016392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9BC52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E756D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6FC332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42407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B0206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D6C230" w14:textId="77777777" w:rsidR="00D349AD" w:rsidRPr="003B241A" w:rsidRDefault="00D349A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E497EE" w14:textId="77777777" w:rsidR="00D349AD" w:rsidRPr="003B241A" w:rsidRDefault="00D349A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4A5864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1C9B79" w14:textId="77777777" w:rsidR="00306053" w:rsidRPr="003B241A" w:rsidRDefault="00306053">
            <w:pPr>
              <w:overflowPunct w:val="0"/>
              <w:spacing w:line="280" w:lineRule="exact"/>
              <w:ind w:left="190" w:hangingChars="95" w:hanging="19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2</w:t>
            </w:r>
            <w:r w:rsidR="0011625B" w:rsidRPr="003B241A">
              <w:rPr>
                <w:rFonts w:ascii="ＭＳ ゴシック" w:eastAsia="ＭＳ ゴシック" w:hAnsi="ＭＳ ゴシック" w:hint="eastAsia"/>
                <w:color w:val="000000" w:themeColor="text1"/>
                <w:kern w:val="0"/>
                <w:sz w:val="20"/>
                <w:szCs w:val="20"/>
              </w:rPr>
              <w:t>1</w:t>
            </w:r>
            <w:r w:rsidRPr="003B241A">
              <w:rPr>
                <w:rFonts w:ascii="ＭＳ ゴシック" w:eastAsia="ＭＳ ゴシック" w:hAnsi="ＭＳ ゴシック"/>
                <w:color w:val="000000" w:themeColor="text1"/>
                <w:kern w:val="0"/>
                <w:sz w:val="20"/>
                <w:szCs w:val="20"/>
              </w:rPr>
              <w:t xml:space="preserve">　随時の通報による支援等</w:t>
            </w:r>
          </w:p>
          <w:p w14:paraId="1D85306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99F734E"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15174989"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396CCA36"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1D96515C"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2ABC04CC"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0A10DFCD"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44667F35"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2B2AF5E3"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2A27D2F1"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54D43A58"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6CCF3727"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6483D6AA"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color w:val="000000" w:themeColor="text1"/>
                <w:kern w:val="0"/>
                <w:sz w:val="20"/>
                <w:szCs w:val="20"/>
              </w:rPr>
              <w:t>2</w:t>
            </w:r>
            <w:r w:rsidR="0011625B" w:rsidRPr="003B241A">
              <w:rPr>
                <w:rFonts w:ascii="ＭＳ ゴシック" w:eastAsia="ＭＳ ゴシック" w:hAnsi="ＭＳ ゴシック" w:cs="ＭＳ ゴシック" w:hint="eastAsia"/>
                <w:color w:val="000000" w:themeColor="text1"/>
                <w:kern w:val="0"/>
                <w:sz w:val="20"/>
                <w:szCs w:val="20"/>
              </w:rPr>
              <w:t>2</w:t>
            </w:r>
            <w:r w:rsidRPr="003B241A">
              <w:rPr>
                <w:rFonts w:ascii="ＭＳ ゴシック" w:eastAsia="ＭＳ ゴシック" w:hAnsi="ＭＳ ゴシック" w:cs="ＭＳ ゴシック" w:hint="eastAsia"/>
                <w:color w:val="000000" w:themeColor="text1"/>
                <w:kern w:val="0"/>
                <w:sz w:val="20"/>
                <w:szCs w:val="20"/>
              </w:rPr>
              <w:t xml:space="preserve">　支給決定障害者等に関する市町村への通知</w:t>
            </w:r>
          </w:p>
          <w:p w14:paraId="30CF2F92"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tc>
        <w:tc>
          <w:tcPr>
            <w:tcW w:w="6120" w:type="dxa"/>
          </w:tcPr>
          <w:p w14:paraId="1760B887"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7493C744" w14:textId="280A37CB" w:rsidR="00306053" w:rsidRPr="003B241A" w:rsidRDefault="00306053">
            <w:pPr>
              <w:spacing w:line="280" w:lineRule="exact"/>
              <w:ind w:firstLineChars="100" w:firstLine="20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指定自立生活援助事業者は</w:t>
            </w:r>
            <w:r w:rsidR="00492250">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常に利用者の心身の状況</w:t>
            </w:r>
            <w:r w:rsidR="00492250">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その置かれている環境等の的確な把握に努め</w:t>
            </w:r>
            <w:r w:rsidR="00492250">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利用者又はその家族に対し</w:t>
            </w:r>
            <w:r w:rsidR="00492250">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その相談に適切に応じるとともに</w:t>
            </w:r>
            <w:r w:rsidR="00492250">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必要な助言その他の援助を行っているか。</w:t>
            </w:r>
          </w:p>
          <w:p w14:paraId="64506CB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C66BF34"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CC2263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F414E1F" w14:textId="1F052638" w:rsidR="00306053" w:rsidRPr="003B241A" w:rsidRDefault="00306053">
            <w:pPr>
              <w:spacing w:line="280" w:lineRule="exact"/>
              <w:ind w:firstLineChars="100" w:firstLine="20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指定自立生活援助事業者は</w:t>
            </w:r>
            <w:r w:rsidR="00492250">
              <w:rPr>
                <w:rFonts w:ascii="ＭＳ ゴシック" w:eastAsia="ＭＳ ゴシック" w:hAnsi="ＭＳ ゴシック"/>
                <w:color w:val="000000" w:themeColor="text1"/>
                <w:sz w:val="20"/>
                <w:szCs w:val="20"/>
              </w:rPr>
              <w:t>、</w:t>
            </w:r>
            <w:r w:rsidR="004B499E" w:rsidRPr="003B241A">
              <w:rPr>
                <w:rFonts w:ascii="ＭＳ ゴシック" w:eastAsia="ＭＳ ゴシック" w:hAnsi="ＭＳ ゴシック" w:hint="eastAsia"/>
                <w:color w:val="000000" w:themeColor="text1"/>
                <w:sz w:val="20"/>
                <w:szCs w:val="20"/>
              </w:rPr>
              <w:t>定期的に</w:t>
            </w:r>
            <w:r w:rsidRPr="003B241A">
              <w:rPr>
                <w:rFonts w:ascii="ＭＳ ゴシック" w:eastAsia="ＭＳ ゴシック" w:hAnsi="ＭＳ ゴシック"/>
                <w:color w:val="000000" w:themeColor="text1"/>
                <w:sz w:val="20"/>
                <w:szCs w:val="20"/>
              </w:rPr>
              <w:t>利用者の居宅を訪問することにより</w:t>
            </w:r>
            <w:r w:rsidR="00492250">
              <w:rPr>
                <w:rFonts w:ascii="ＭＳ ゴシック" w:eastAsia="ＭＳ ゴシック" w:hAnsi="ＭＳ ゴシック"/>
                <w:color w:val="000000" w:themeColor="text1"/>
                <w:sz w:val="20"/>
                <w:szCs w:val="20"/>
              </w:rPr>
              <w:t>、</w:t>
            </w:r>
            <w:r w:rsidR="004B499E" w:rsidRPr="003B241A">
              <w:rPr>
                <w:rFonts w:ascii="ＭＳ ゴシック" w:eastAsia="ＭＳ ゴシック" w:hAnsi="ＭＳ ゴシック" w:hint="eastAsia"/>
                <w:color w:val="000000" w:themeColor="text1"/>
                <w:sz w:val="20"/>
                <w:szCs w:val="20"/>
              </w:rPr>
              <w:t>又はテレビ電話装置等を活用して</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当該利用者の心身の状況</w:t>
            </w:r>
            <w:r w:rsidR="00492250">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その置かれている環境及び日常生活全般の状況等の把握を行い</w:t>
            </w:r>
            <w:r w:rsidR="00492250">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必要な情報の提供及び助言並びに相談</w:t>
            </w:r>
            <w:r w:rsidR="00492250">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指定障害福祉サービス事業者等</w:t>
            </w:r>
            <w:r w:rsidR="00492250">
              <w:rPr>
                <w:rFonts w:ascii="ＭＳ ゴシック" w:eastAsia="ＭＳ ゴシック" w:hAnsi="ＭＳ ゴシック"/>
                <w:color w:val="000000" w:themeColor="text1"/>
                <w:sz w:val="20"/>
                <w:szCs w:val="20"/>
              </w:rPr>
              <w:t>、</w:t>
            </w:r>
            <w:r w:rsidRPr="003B241A">
              <w:rPr>
                <w:rFonts w:ascii="ＭＳ ゴシック" w:eastAsia="ＭＳ ゴシック" w:hAnsi="ＭＳ ゴシック"/>
                <w:color w:val="000000" w:themeColor="text1"/>
                <w:sz w:val="20"/>
                <w:szCs w:val="20"/>
              </w:rPr>
              <w:t>医療機関等との連絡調整その他の障害者が地域における自立した日常生活又は社会生活を営むために必要な援助を行っているか。</w:t>
            </w:r>
          </w:p>
          <w:p w14:paraId="575EC6F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A02D08F"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907E2F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E9A7ECA" w14:textId="77777777" w:rsidR="00D349AD" w:rsidRPr="003B241A" w:rsidRDefault="00D349A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7FEBE2F" w14:textId="77777777" w:rsidR="00D349AD" w:rsidRPr="003B241A" w:rsidRDefault="00D349A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20F2A1F" w14:textId="18ED15BC" w:rsidR="00C1294A" w:rsidRDefault="00306053" w:rsidP="00C1294A">
            <w:pPr>
              <w:pStyle w:val="ab"/>
              <w:numPr>
                <w:ilvl w:val="0"/>
                <w:numId w:val="14"/>
              </w:numPr>
              <w:spacing w:line="280" w:lineRule="exact"/>
              <w:ind w:leftChars="0"/>
              <w:jc w:val="distribute"/>
              <w:rPr>
                <w:rFonts w:ascii="ＭＳ ゴシック" w:eastAsia="ＭＳ ゴシック" w:hAnsi="ＭＳ ゴシック"/>
                <w:color w:val="000000" w:themeColor="text1"/>
                <w:sz w:val="20"/>
                <w:szCs w:val="20"/>
              </w:rPr>
            </w:pPr>
            <w:r w:rsidRPr="00C1294A">
              <w:rPr>
                <w:rFonts w:ascii="ＭＳ ゴシック" w:eastAsia="ＭＳ ゴシック" w:hAnsi="ＭＳ ゴシック"/>
                <w:color w:val="000000" w:themeColor="text1"/>
                <w:sz w:val="20"/>
                <w:szCs w:val="20"/>
              </w:rPr>
              <w:t>指定自立生活援助事業者は</w:t>
            </w:r>
            <w:r w:rsidR="00492250">
              <w:rPr>
                <w:rFonts w:ascii="ＭＳ ゴシック" w:eastAsia="ＭＳ ゴシック" w:hAnsi="ＭＳ ゴシック"/>
                <w:color w:val="000000" w:themeColor="text1"/>
                <w:sz w:val="20"/>
                <w:szCs w:val="20"/>
              </w:rPr>
              <w:t>、</w:t>
            </w:r>
            <w:r w:rsidRPr="00C1294A">
              <w:rPr>
                <w:rFonts w:ascii="ＭＳ ゴシック" w:eastAsia="ＭＳ ゴシック" w:hAnsi="ＭＳ ゴシック"/>
                <w:color w:val="000000" w:themeColor="text1"/>
                <w:sz w:val="20"/>
                <w:szCs w:val="20"/>
              </w:rPr>
              <w:t>利用者からの通報があった</w:t>
            </w:r>
          </w:p>
          <w:p w14:paraId="5AB3CC2F" w14:textId="513DFC98" w:rsidR="00C1294A" w:rsidRDefault="00306053" w:rsidP="00C1294A">
            <w:pPr>
              <w:spacing w:line="280" w:lineRule="exact"/>
              <w:ind w:firstLineChars="350" w:firstLine="700"/>
              <w:rPr>
                <w:rFonts w:ascii="ＭＳ ゴシック" w:eastAsia="ＭＳ ゴシック" w:hAnsi="ＭＳ ゴシック"/>
                <w:color w:val="000000" w:themeColor="text1"/>
                <w:sz w:val="20"/>
                <w:szCs w:val="20"/>
              </w:rPr>
            </w:pPr>
            <w:r w:rsidRPr="00C1294A">
              <w:rPr>
                <w:rFonts w:ascii="ＭＳ ゴシック" w:eastAsia="ＭＳ ゴシック" w:hAnsi="ＭＳ ゴシック"/>
                <w:color w:val="000000" w:themeColor="text1"/>
                <w:sz w:val="20"/>
                <w:szCs w:val="20"/>
              </w:rPr>
              <w:t>場合には</w:t>
            </w:r>
            <w:r w:rsidR="00492250">
              <w:rPr>
                <w:rFonts w:ascii="ＭＳ ゴシック" w:eastAsia="ＭＳ ゴシック" w:hAnsi="ＭＳ ゴシック"/>
                <w:color w:val="000000" w:themeColor="text1"/>
                <w:sz w:val="20"/>
                <w:szCs w:val="20"/>
              </w:rPr>
              <w:t>、</w:t>
            </w:r>
            <w:r w:rsidRPr="00C1294A">
              <w:rPr>
                <w:rFonts w:ascii="ＭＳ ゴシック" w:eastAsia="ＭＳ ゴシック" w:hAnsi="ＭＳ ゴシック"/>
                <w:color w:val="000000" w:themeColor="text1"/>
                <w:sz w:val="20"/>
                <w:szCs w:val="20"/>
              </w:rPr>
              <w:t>速やかに当該利用者の居宅への訪問等による状</w:t>
            </w:r>
          </w:p>
          <w:p w14:paraId="62D2F0C1" w14:textId="6E129A3B" w:rsidR="00306053" w:rsidRPr="00C1294A" w:rsidRDefault="00306053" w:rsidP="00C1294A">
            <w:pPr>
              <w:spacing w:line="280" w:lineRule="exact"/>
              <w:ind w:left="107" w:firstLineChars="300" w:firstLine="600"/>
              <w:rPr>
                <w:rFonts w:ascii="ＭＳ ゴシック" w:eastAsia="ＭＳ ゴシック" w:hAnsi="ＭＳ ゴシック"/>
                <w:color w:val="000000" w:themeColor="text1"/>
                <w:spacing w:val="10"/>
                <w:sz w:val="20"/>
                <w:szCs w:val="20"/>
              </w:rPr>
            </w:pPr>
            <w:r w:rsidRPr="00C1294A">
              <w:rPr>
                <w:rFonts w:ascii="ＭＳ ゴシック" w:eastAsia="ＭＳ ゴシック" w:hAnsi="ＭＳ ゴシック"/>
                <w:color w:val="000000" w:themeColor="text1"/>
                <w:sz w:val="20"/>
                <w:szCs w:val="20"/>
              </w:rPr>
              <w:t>況把握を行っているか。</w:t>
            </w:r>
          </w:p>
          <w:p w14:paraId="516B1A97"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13EB9A03" w14:textId="4D34CA68" w:rsidR="00C1294A" w:rsidRPr="00C1294A" w:rsidRDefault="00306053" w:rsidP="00C1294A">
            <w:pPr>
              <w:pStyle w:val="ab"/>
              <w:numPr>
                <w:ilvl w:val="0"/>
                <w:numId w:val="14"/>
              </w:numPr>
              <w:spacing w:line="280" w:lineRule="exact"/>
              <w:ind w:leftChars="0"/>
              <w:rPr>
                <w:rFonts w:ascii="ＭＳ ゴシック" w:eastAsia="ＭＳ ゴシック" w:hAnsi="ＭＳ ゴシック"/>
                <w:color w:val="000000" w:themeColor="text1"/>
                <w:sz w:val="20"/>
                <w:szCs w:val="20"/>
              </w:rPr>
            </w:pPr>
            <w:r w:rsidRPr="00C1294A">
              <w:rPr>
                <w:rFonts w:ascii="ＭＳ ゴシック" w:eastAsia="ＭＳ ゴシック" w:hAnsi="ＭＳ ゴシック"/>
                <w:color w:val="000000" w:themeColor="text1"/>
                <w:sz w:val="20"/>
                <w:szCs w:val="20"/>
              </w:rPr>
              <w:t>指定自立生活援助事業者は</w:t>
            </w:r>
            <w:r w:rsidR="00492250">
              <w:rPr>
                <w:rFonts w:ascii="ＭＳ ゴシック" w:eastAsia="ＭＳ ゴシック" w:hAnsi="ＭＳ ゴシック"/>
                <w:color w:val="000000" w:themeColor="text1"/>
                <w:sz w:val="20"/>
                <w:szCs w:val="20"/>
              </w:rPr>
              <w:t>、</w:t>
            </w:r>
            <w:r w:rsidRPr="00C1294A">
              <w:rPr>
                <w:rFonts w:ascii="ＭＳ ゴシック" w:eastAsia="ＭＳ ゴシック" w:hAnsi="ＭＳ ゴシック" w:hint="eastAsia"/>
                <w:color w:val="000000" w:themeColor="text1"/>
                <w:sz w:val="20"/>
                <w:szCs w:val="20"/>
              </w:rPr>
              <w:t>(1)</w:t>
            </w:r>
            <w:r w:rsidRPr="00C1294A">
              <w:rPr>
                <w:rFonts w:ascii="ＭＳ ゴシック" w:eastAsia="ＭＳ ゴシック" w:hAnsi="ＭＳ ゴシック"/>
                <w:color w:val="000000" w:themeColor="text1"/>
                <w:sz w:val="20"/>
                <w:szCs w:val="20"/>
              </w:rPr>
              <w:t>の状況把握を踏まえ</w:t>
            </w:r>
            <w:r w:rsidR="00492250">
              <w:rPr>
                <w:rFonts w:ascii="ＭＳ ゴシック" w:eastAsia="ＭＳ ゴシック" w:hAnsi="ＭＳ ゴシック"/>
                <w:color w:val="000000" w:themeColor="text1"/>
                <w:sz w:val="20"/>
                <w:szCs w:val="20"/>
              </w:rPr>
              <w:t>、</w:t>
            </w:r>
            <w:r w:rsidRPr="00C1294A">
              <w:rPr>
                <w:rFonts w:ascii="ＭＳ ゴシック" w:eastAsia="ＭＳ ゴシック" w:hAnsi="ＭＳ ゴシック"/>
                <w:color w:val="000000" w:themeColor="text1"/>
                <w:sz w:val="20"/>
                <w:szCs w:val="20"/>
              </w:rPr>
              <w:t>当</w:t>
            </w:r>
          </w:p>
          <w:p w14:paraId="04802CF5" w14:textId="78850994" w:rsidR="00C1294A" w:rsidRDefault="00306053" w:rsidP="00C1294A">
            <w:pPr>
              <w:spacing w:line="280" w:lineRule="exact"/>
              <w:ind w:left="107" w:firstLineChars="250" w:firstLine="500"/>
              <w:rPr>
                <w:rFonts w:ascii="ＭＳ ゴシック" w:eastAsia="ＭＳ ゴシック" w:hAnsi="ＭＳ ゴシック"/>
                <w:color w:val="000000" w:themeColor="text1"/>
                <w:sz w:val="20"/>
                <w:szCs w:val="20"/>
              </w:rPr>
            </w:pPr>
            <w:r w:rsidRPr="00C1294A">
              <w:rPr>
                <w:rFonts w:ascii="ＭＳ ゴシック" w:eastAsia="ＭＳ ゴシック" w:hAnsi="ＭＳ ゴシック"/>
                <w:color w:val="000000" w:themeColor="text1"/>
                <w:sz w:val="20"/>
                <w:szCs w:val="20"/>
              </w:rPr>
              <w:t>該利用者の家族</w:t>
            </w:r>
            <w:r w:rsidR="00492250">
              <w:rPr>
                <w:rFonts w:ascii="ＭＳ ゴシック" w:eastAsia="ＭＳ ゴシック" w:hAnsi="ＭＳ ゴシック"/>
                <w:color w:val="000000" w:themeColor="text1"/>
                <w:sz w:val="20"/>
                <w:szCs w:val="20"/>
              </w:rPr>
              <w:t>、</w:t>
            </w:r>
            <w:r w:rsidRPr="00C1294A">
              <w:rPr>
                <w:rFonts w:ascii="ＭＳ ゴシック" w:eastAsia="ＭＳ ゴシック" w:hAnsi="ＭＳ ゴシック"/>
                <w:color w:val="000000" w:themeColor="text1"/>
                <w:sz w:val="20"/>
                <w:szCs w:val="20"/>
              </w:rPr>
              <w:t>当該利用者が利用する指定障害福祉サービ</w:t>
            </w:r>
          </w:p>
          <w:p w14:paraId="4C218E8F" w14:textId="4002575B" w:rsidR="00C1294A" w:rsidRDefault="00306053" w:rsidP="00C1294A">
            <w:pPr>
              <w:spacing w:line="280" w:lineRule="exact"/>
              <w:ind w:left="107" w:firstLineChars="250" w:firstLine="500"/>
              <w:rPr>
                <w:rFonts w:ascii="ＭＳ ゴシック" w:eastAsia="ＭＳ ゴシック" w:hAnsi="ＭＳ ゴシック"/>
                <w:color w:val="000000" w:themeColor="text1"/>
                <w:sz w:val="20"/>
                <w:szCs w:val="20"/>
              </w:rPr>
            </w:pPr>
            <w:r w:rsidRPr="00C1294A">
              <w:rPr>
                <w:rFonts w:ascii="ＭＳ ゴシック" w:eastAsia="ＭＳ ゴシック" w:hAnsi="ＭＳ ゴシック"/>
                <w:color w:val="000000" w:themeColor="text1"/>
                <w:sz w:val="20"/>
                <w:szCs w:val="20"/>
              </w:rPr>
              <w:t>ス事業者等</w:t>
            </w:r>
            <w:r w:rsidR="00492250">
              <w:rPr>
                <w:rFonts w:ascii="ＭＳ ゴシック" w:eastAsia="ＭＳ ゴシック" w:hAnsi="ＭＳ ゴシック"/>
                <w:color w:val="000000" w:themeColor="text1"/>
                <w:sz w:val="20"/>
                <w:szCs w:val="20"/>
              </w:rPr>
              <w:t>、</w:t>
            </w:r>
            <w:r w:rsidRPr="00C1294A">
              <w:rPr>
                <w:rFonts w:ascii="ＭＳ ゴシック" w:eastAsia="ＭＳ ゴシック" w:hAnsi="ＭＳ ゴシック"/>
                <w:color w:val="000000" w:themeColor="text1"/>
                <w:sz w:val="20"/>
                <w:szCs w:val="20"/>
              </w:rPr>
              <w:t>医療機関その他の関係機関等との連絡調整その</w:t>
            </w:r>
          </w:p>
          <w:p w14:paraId="14E80413" w14:textId="444953D3" w:rsidR="00306053" w:rsidRPr="00C1294A" w:rsidRDefault="00306053" w:rsidP="00C1294A">
            <w:pPr>
              <w:spacing w:line="280" w:lineRule="exact"/>
              <w:ind w:left="107" w:firstLineChars="250" w:firstLine="500"/>
              <w:rPr>
                <w:rFonts w:ascii="ＭＳ ゴシック" w:eastAsia="ＭＳ ゴシック" w:hAnsi="ＭＳ ゴシック"/>
                <w:color w:val="000000" w:themeColor="text1"/>
                <w:spacing w:val="10"/>
                <w:sz w:val="20"/>
                <w:szCs w:val="20"/>
              </w:rPr>
            </w:pPr>
            <w:r w:rsidRPr="00C1294A">
              <w:rPr>
                <w:rFonts w:ascii="ＭＳ ゴシック" w:eastAsia="ＭＳ ゴシック" w:hAnsi="ＭＳ ゴシック"/>
                <w:color w:val="000000" w:themeColor="text1"/>
                <w:sz w:val="20"/>
                <w:szCs w:val="20"/>
              </w:rPr>
              <w:t>他の必要な措置を適切に講じているか。</w:t>
            </w:r>
          </w:p>
          <w:p w14:paraId="23F111FD"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40E2DAC9" w14:textId="4813BB0B" w:rsidR="00C1294A" w:rsidRPr="00C1294A" w:rsidRDefault="00306053" w:rsidP="00C1294A">
            <w:pPr>
              <w:pStyle w:val="ab"/>
              <w:numPr>
                <w:ilvl w:val="0"/>
                <w:numId w:val="14"/>
              </w:numPr>
              <w:spacing w:line="280" w:lineRule="exact"/>
              <w:ind w:leftChars="0"/>
              <w:jc w:val="distribute"/>
              <w:rPr>
                <w:rFonts w:ascii="ＭＳ ゴシック" w:eastAsia="ＭＳ ゴシック" w:hAnsi="ＭＳ ゴシック"/>
                <w:color w:val="000000" w:themeColor="text1"/>
                <w:spacing w:val="10"/>
                <w:sz w:val="20"/>
                <w:szCs w:val="20"/>
              </w:rPr>
            </w:pPr>
            <w:r w:rsidRPr="00C1294A">
              <w:rPr>
                <w:rFonts w:ascii="ＭＳ ゴシック" w:eastAsia="ＭＳ ゴシック" w:hAnsi="ＭＳ ゴシック"/>
                <w:color w:val="000000" w:themeColor="text1"/>
                <w:sz w:val="20"/>
                <w:szCs w:val="20"/>
              </w:rPr>
              <w:t>指定自立生活援助事業者は</w:t>
            </w:r>
            <w:r w:rsidR="00492250">
              <w:rPr>
                <w:rFonts w:ascii="ＭＳ ゴシック" w:eastAsia="ＭＳ ゴシック" w:hAnsi="ＭＳ ゴシック"/>
                <w:color w:val="000000" w:themeColor="text1"/>
                <w:sz w:val="20"/>
                <w:szCs w:val="20"/>
              </w:rPr>
              <w:t>、</w:t>
            </w:r>
            <w:r w:rsidRPr="00C1294A">
              <w:rPr>
                <w:rFonts w:ascii="ＭＳ ゴシック" w:eastAsia="ＭＳ ゴシック" w:hAnsi="ＭＳ ゴシック"/>
                <w:color w:val="000000" w:themeColor="text1"/>
                <w:sz w:val="20"/>
                <w:szCs w:val="20"/>
              </w:rPr>
              <w:t>利用者の心身の状況及び障</w:t>
            </w:r>
          </w:p>
          <w:p w14:paraId="0DE79EE3" w14:textId="21358B4B" w:rsidR="00C1294A" w:rsidRDefault="00306053" w:rsidP="00C1294A">
            <w:pPr>
              <w:spacing w:line="280" w:lineRule="exact"/>
              <w:ind w:left="107" w:firstLineChars="300" w:firstLine="600"/>
              <w:jc w:val="distribute"/>
              <w:rPr>
                <w:rFonts w:ascii="ＭＳ ゴシック" w:eastAsia="ＭＳ ゴシック" w:hAnsi="ＭＳ ゴシック"/>
                <w:color w:val="000000" w:themeColor="text1"/>
                <w:sz w:val="20"/>
                <w:szCs w:val="20"/>
              </w:rPr>
            </w:pPr>
            <w:r w:rsidRPr="00C1294A">
              <w:rPr>
                <w:rFonts w:ascii="ＭＳ ゴシック" w:eastAsia="ＭＳ ゴシック" w:hAnsi="ＭＳ ゴシック"/>
                <w:color w:val="000000" w:themeColor="text1"/>
                <w:sz w:val="20"/>
                <w:szCs w:val="20"/>
              </w:rPr>
              <w:t>害の特性に応じ</w:t>
            </w:r>
            <w:r w:rsidR="00492250">
              <w:rPr>
                <w:rFonts w:ascii="ＭＳ ゴシック" w:eastAsia="ＭＳ ゴシック" w:hAnsi="ＭＳ ゴシック"/>
                <w:color w:val="000000" w:themeColor="text1"/>
                <w:sz w:val="20"/>
                <w:szCs w:val="20"/>
              </w:rPr>
              <w:t>、</w:t>
            </w:r>
            <w:r w:rsidRPr="00C1294A">
              <w:rPr>
                <w:rFonts w:ascii="ＭＳ ゴシック" w:eastAsia="ＭＳ ゴシック" w:hAnsi="ＭＳ ゴシック"/>
                <w:color w:val="000000" w:themeColor="text1"/>
                <w:sz w:val="20"/>
                <w:szCs w:val="20"/>
              </w:rPr>
              <w:t>適切な方法により</w:t>
            </w:r>
            <w:r w:rsidR="00492250">
              <w:rPr>
                <w:rFonts w:ascii="ＭＳ ゴシック" w:eastAsia="ＭＳ ゴシック" w:hAnsi="ＭＳ ゴシック"/>
                <w:color w:val="000000" w:themeColor="text1"/>
                <w:sz w:val="20"/>
                <w:szCs w:val="20"/>
              </w:rPr>
              <w:t>、</w:t>
            </w:r>
            <w:r w:rsidRPr="00C1294A">
              <w:rPr>
                <w:rFonts w:ascii="ＭＳ ゴシック" w:eastAsia="ＭＳ ゴシック" w:hAnsi="ＭＳ ゴシック"/>
                <w:color w:val="000000" w:themeColor="text1"/>
                <w:sz w:val="20"/>
                <w:szCs w:val="20"/>
              </w:rPr>
              <w:t>当該利用者との常時</w:t>
            </w:r>
          </w:p>
          <w:p w14:paraId="724BDC84" w14:textId="27694E25" w:rsidR="00306053" w:rsidRPr="00C1294A" w:rsidRDefault="00306053" w:rsidP="00C1294A">
            <w:pPr>
              <w:spacing w:line="280" w:lineRule="exact"/>
              <w:ind w:left="107" w:firstLineChars="300" w:firstLine="600"/>
              <w:rPr>
                <w:rFonts w:ascii="ＭＳ ゴシック" w:eastAsia="ＭＳ ゴシック" w:hAnsi="ＭＳ ゴシック"/>
                <w:color w:val="000000" w:themeColor="text1"/>
                <w:spacing w:val="10"/>
                <w:sz w:val="20"/>
                <w:szCs w:val="20"/>
              </w:rPr>
            </w:pPr>
            <w:r w:rsidRPr="00C1294A">
              <w:rPr>
                <w:rFonts w:ascii="ＭＳ ゴシック" w:eastAsia="ＭＳ ゴシック" w:hAnsi="ＭＳ ゴシック"/>
                <w:color w:val="000000" w:themeColor="text1"/>
                <w:sz w:val="20"/>
                <w:szCs w:val="20"/>
              </w:rPr>
              <w:t>の連絡体制を確保しているか。</w:t>
            </w:r>
          </w:p>
          <w:p w14:paraId="6357AA57"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352EA525"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5982589A" w14:textId="39F71532"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ゴシック" w:hint="eastAsia"/>
                <w:color w:val="000000" w:themeColor="text1"/>
                <w:kern w:val="0"/>
                <w:sz w:val="20"/>
                <w:szCs w:val="20"/>
              </w:rPr>
              <w:t>指定自立生活援助事業者は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指定自立生活援助を受けている支給決定障害者等が偽りその他不正な行為によって訓練等給付費の支給を受け</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又は受けようとしたときは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遅滞なく</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意見を付してその旨を市町村に通知しているか。</w:t>
            </w:r>
          </w:p>
          <w:p w14:paraId="788DF5D1"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800" w:type="dxa"/>
          </w:tcPr>
          <w:p w14:paraId="791C460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CB6E14B"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3441032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129427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1EEDCBFF"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3B7AFA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D9A3F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73BA2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2B872C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9193B7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80B8DB7"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9228764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836661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E48698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B04C41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0E3B01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E69D3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F296E5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7ADE0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A4143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A7ACB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B99A732" w14:textId="77777777" w:rsidR="00D349AD" w:rsidRPr="003B241A" w:rsidRDefault="00D349A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0B00448" w14:textId="77777777" w:rsidR="00D349AD" w:rsidRPr="003B241A" w:rsidRDefault="00D349A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BA0F84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627A03"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641186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6895955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51EFAF5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32665F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22618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04B695"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2429689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7564242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44DD6EF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DF69E8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92C354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049A1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B975DB6"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3503549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0206423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38F2D94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7870BB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2D8E31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58CB60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22F3DAD"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584800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7427090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695DCC3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EC11EC7"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3052FB32" w14:textId="77777777">
        <w:trPr>
          <w:trHeight w:val="431"/>
        </w:trPr>
        <w:tc>
          <w:tcPr>
            <w:tcW w:w="4140" w:type="dxa"/>
            <w:vAlign w:val="center"/>
          </w:tcPr>
          <w:p w14:paraId="01C6B26E"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3EB7DC6F"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2E906A31"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75469870"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6C33CEA1" w14:textId="77777777">
        <w:trPr>
          <w:trHeight w:val="14480"/>
        </w:trPr>
        <w:tc>
          <w:tcPr>
            <w:tcW w:w="4140" w:type="dxa"/>
          </w:tcPr>
          <w:p w14:paraId="7A7B8667" w14:textId="77777777" w:rsidR="00306053" w:rsidRPr="003B241A" w:rsidRDefault="00306053">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6FE00411" w14:textId="77777777" w:rsidR="00306053" w:rsidRPr="003B241A" w:rsidRDefault="00306053">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p>
          <w:p w14:paraId="0008FAB0" w14:textId="77777777" w:rsidR="00D349AD" w:rsidRPr="003B241A" w:rsidRDefault="00D349AD">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p>
          <w:p w14:paraId="7385E4D0" w14:textId="77777777" w:rsidR="00D349AD" w:rsidRPr="003B241A" w:rsidRDefault="00D349AD">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p>
          <w:p w14:paraId="72A7E637" w14:textId="77777777" w:rsidR="00D349AD" w:rsidRPr="003B241A" w:rsidRDefault="00D349AD">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p>
          <w:p w14:paraId="2E37ADC3" w14:textId="77777777" w:rsidR="00D349AD" w:rsidRPr="003B241A" w:rsidRDefault="00D349AD">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p>
          <w:p w14:paraId="2911ED54" w14:textId="77777777" w:rsidR="00D349AD" w:rsidRPr="003B241A" w:rsidRDefault="00D349AD">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p>
          <w:p w14:paraId="2FCA810A" w14:textId="77777777" w:rsidR="00D349AD" w:rsidRPr="003B241A" w:rsidRDefault="00D349AD">
            <w:pPr>
              <w:overflowPunct w:val="0"/>
              <w:spacing w:line="280" w:lineRule="exact"/>
              <w:ind w:left="180" w:hangingChars="100" w:hanging="180"/>
              <w:textAlignment w:val="baseline"/>
              <w:rPr>
                <w:rFonts w:ascii="ＭＳ ゴシック" w:eastAsia="ＭＳ ゴシック" w:hAnsi="ＭＳ ゴシック"/>
                <w:color w:val="000000" w:themeColor="text1"/>
                <w:sz w:val="18"/>
                <w:szCs w:val="18"/>
              </w:rPr>
            </w:pPr>
          </w:p>
          <w:p w14:paraId="06C5281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【定期的</w:t>
            </w:r>
            <w:r w:rsidRPr="003B241A">
              <w:rPr>
                <w:rFonts w:ascii="ＭＳ ゴシック" w:eastAsia="ＭＳ ゴシック" w:hAnsi="ＭＳ ゴシック"/>
                <w:color w:val="000000" w:themeColor="text1"/>
                <w:sz w:val="20"/>
                <w:szCs w:val="20"/>
              </w:rPr>
              <w:t>な訪問による支援】</w:t>
            </w:r>
          </w:p>
          <w:p w14:paraId="549FAA75" w14:textId="206A197D" w:rsidR="00306053" w:rsidRPr="003B241A" w:rsidRDefault="00306053">
            <w:pPr>
              <w:overflowPunct w:val="0"/>
              <w:spacing w:line="280" w:lineRule="exact"/>
              <w:ind w:left="2"/>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18"/>
                <w:szCs w:val="18"/>
              </w:rPr>
              <w:t xml:space="preserve">　</w:t>
            </w:r>
            <w:r w:rsidRPr="003B241A">
              <w:rPr>
                <w:rFonts w:ascii="ＭＳ ゴシック" w:eastAsia="ＭＳ ゴシック" w:hAnsi="ＭＳ ゴシック" w:hint="eastAsia"/>
                <w:color w:val="000000" w:themeColor="text1"/>
                <w:sz w:val="20"/>
                <w:szCs w:val="20"/>
              </w:rPr>
              <w:t>利用者が地域における自立した日常生活又は社会生活を営むために必要な情報の提供や助言</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相談</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同行による支援</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指定障害福祉サービス事業者等や医療機関</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地域住民等との連絡調整を行うものとする。</w:t>
            </w:r>
          </w:p>
          <w:p w14:paraId="0C5B3BE0" w14:textId="2E12821B" w:rsidR="00306053" w:rsidRPr="003B241A" w:rsidRDefault="00306053">
            <w:pPr>
              <w:overflowPunct w:val="0"/>
              <w:spacing w:line="280" w:lineRule="exact"/>
              <w:ind w:left="2" w:firstLineChars="100" w:firstLine="200"/>
              <w:textAlignment w:val="baseline"/>
              <w:rPr>
                <w:rFonts w:ascii="ＭＳ ゴシック" w:eastAsia="ＭＳ ゴシック" w:hAnsi="ＭＳ ゴシック"/>
                <w:color w:val="000000" w:themeColor="text1"/>
                <w:sz w:val="18"/>
                <w:szCs w:val="18"/>
              </w:rPr>
            </w:pPr>
            <w:r w:rsidRPr="003B241A">
              <w:rPr>
                <w:rFonts w:ascii="ＭＳ ゴシック" w:eastAsia="ＭＳ ゴシック" w:hAnsi="ＭＳ ゴシック" w:hint="eastAsia"/>
                <w:color w:val="000000" w:themeColor="text1"/>
                <w:sz w:val="20"/>
                <w:szCs w:val="20"/>
              </w:rPr>
              <w:t>なお</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利用者の生活状況を把握し</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適切な支援を行うために</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定期的な訪問による支援の内容（訪問した時間帯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利用者の状況</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対応の内容等）を具体的に記録するものとする。</w:t>
            </w:r>
            <w:r w:rsidRPr="003B241A">
              <w:rPr>
                <w:rFonts w:ascii="ＭＳ ゴシック" w:eastAsia="ＭＳ ゴシック" w:hAnsi="ＭＳ ゴシック" w:hint="eastAsia"/>
                <w:color w:val="000000" w:themeColor="text1"/>
                <w:sz w:val="18"/>
                <w:szCs w:val="18"/>
              </w:rPr>
              <w:t xml:space="preserve">　</w:t>
            </w:r>
          </w:p>
          <w:p w14:paraId="2314AD09" w14:textId="77777777" w:rsidR="00306053" w:rsidRPr="003B241A" w:rsidRDefault="00306053">
            <w:pPr>
              <w:overflowPunct w:val="0"/>
              <w:spacing w:line="280" w:lineRule="exact"/>
              <w:ind w:left="2" w:firstLineChars="100" w:firstLine="180"/>
              <w:textAlignment w:val="baseline"/>
              <w:rPr>
                <w:rFonts w:ascii="ＭＳ ゴシック" w:eastAsia="ＭＳ ゴシック" w:hAnsi="ＭＳ ゴシック"/>
                <w:color w:val="000000" w:themeColor="text1"/>
                <w:sz w:val="18"/>
                <w:szCs w:val="18"/>
              </w:rPr>
            </w:pPr>
          </w:p>
          <w:p w14:paraId="6B3EEFA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随時の通報による支援等】</w:t>
            </w:r>
          </w:p>
          <w:p w14:paraId="687C10FC" w14:textId="320280A4" w:rsidR="00306053" w:rsidRPr="003B241A" w:rsidRDefault="00306053">
            <w:pPr>
              <w:overflowPunct w:val="0"/>
              <w:spacing w:line="280" w:lineRule="exact"/>
              <w:ind w:left="2"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利用者の心身の状況に応じて</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適切な対応を行うために</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随時の通報による措置の内容（通報のあった時間</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相談又は要請の内容</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対応の状況等）を具体的に記録するものとする。</w:t>
            </w:r>
          </w:p>
          <w:p w14:paraId="7AA48C8E" w14:textId="77777777" w:rsidR="00306053" w:rsidRPr="003B241A" w:rsidRDefault="00306053">
            <w:pPr>
              <w:overflowPunct w:val="0"/>
              <w:spacing w:line="280" w:lineRule="exact"/>
              <w:ind w:firstLineChars="100" w:firstLine="200"/>
              <w:jc w:val="left"/>
              <w:textAlignment w:val="baseline"/>
              <w:rPr>
                <w:rFonts w:ascii="ＭＳ ゴシック" w:eastAsia="ＭＳ ゴシック" w:hAnsi="ＭＳ ゴシック"/>
                <w:color w:val="000000" w:themeColor="text1"/>
                <w:sz w:val="20"/>
                <w:szCs w:val="20"/>
              </w:rPr>
            </w:pPr>
          </w:p>
        </w:tc>
        <w:tc>
          <w:tcPr>
            <w:tcW w:w="1980" w:type="dxa"/>
          </w:tcPr>
          <w:p w14:paraId="15B10AD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3F9994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979CAA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05F3ECF"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0F94724"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062B15E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DF4395A"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D4903E4"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52725A2"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DB8F9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5720889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62508E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5D3966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13CE8D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8BE807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F540E3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6B1D61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F6E9A6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12632D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17A332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8087A1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8409CE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1D0D80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3FCA3F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E2C0F2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B4D463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E8CAFE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644588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70419D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35F2F4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700" w:type="dxa"/>
          </w:tcPr>
          <w:p w14:paraId="25A6AF2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69A7A0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w:t>
            </w:r>
            <w:r w:rsidRPr="003B241A">
              <w:rPr>
                <w:rFonts w:ascii="ＭＳ ゴシック" w:eastAsia="ＭＳ ゴシック" w:hAnsi="ＭＳ ゴシック" w:cs="ＭＳ ゴシック"/>
                <w:color w:val="000000" w:themeColor="text1"/>
                <w:kern w:val="0"/>
                <w:sz w:val="20"/>
                <w:szCs w:val="20"/>
              </w:rPr>
              <w:t>206条の20</w:t>
            </w:r>
          </w:p>
          <w:p w14:paraId="6F4953D5"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準用</w:t>
            </w:r>
            <w:r w:rsidRPr="003B241A">
              <w:rPr>
                <w:rFonts w:ascii="ＭＳ ゴシック" w:eastAsia="ＭＳ ゴシック" w:hAnsi="ＭＳ ゴシック"/>
                <w:color w:val="000000" w:themeColor="text1"/>
                <w:sz w:val="20"/>
                <w:szCs w:val="20"/>
              </w:rPr>
              <w:t>（第60条）</w:t>
            </w:r>
          </w:p>
          <w:p w14:paraId="6B22100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4CDF447"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C20F487"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51A360"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F58CE3"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2AD9B2"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w:t>
            </w:r>
            <w:r w:rsidRPr="003B241A">
              <w:rPr>
                <w:rFonts w:ascii="ＭＳ ゴシック" w:eastAsia="ＭＳ ゴシック" w:hAnsi="ＭＳ ゴシック" w:cs="ＭＳ ゴシック"/>
                <w:color w:val="000000" w:themeColor="text1"/>
                <w:kern w:val="0"/>
                <w:sz w:val="20"/>
                <w:szCs w:val="20"/>
              </w:rPr>
              <w:t>18</w:t>
            </w:r>
          </w:p>
          <w:p w14:paraId="2AEE7DF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1A637A1F"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第十四３</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3</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②</w:t>
            </w:r>
          </w:p>
          <w:p w14:paraId="7550C7BB"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70B5449"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8AD3808"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4B57A2"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6DBBB1"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C646F9"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9D97D9" w14:textId="77777777" w:rsidR="00D349AD" w:rsidRPr="003B241A" w:rsidRDefault="00D349A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2D72E0F" w14:textId="77777777" w:rsidR="00D349AD" w:rsidRPr="003B241A" w:rsidRDefault="00D349A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40EC133"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16B3DE"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平18厚令171</w:t>
            </w:r>
          </w:p>
          <w:p w14:paraId="62FF2C87" w14:textId="77777777" w:rsidR="00306053" w:rsidRPr="003B241A" w:rsidRDefault="00306053">
            <w:pPr>
              <w:spacing w:line="280" w:lineRule="exact"/>
              <w:jc w:val="righ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第206条の19第1項</w:t>
            </w:r>
          </w:p>
          <w:p w14:paraId="725C31EC"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127F122E"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2FE9294E"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平18厚令171</w:t>
            </w:r>
          </w:p>
          <w:p w14:paraId="1EE270D3" w14:textId="77777777" w:rsidR="00306053" w:rsidRPr="003B241A" w:rsidRDefault="00306053">
            <w:pPr>
              <w:spacing w:line="280" w:lineRule="exact"/>
              <w:jc w:val="righ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第206条の19第2項</w:t>
            </w:r>
          </w:p>
          <w:p w14:paraId="700F202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0F5229CE"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第十四３</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4</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①</w:t>
            </w:r>
          </w:p>
          <w:p w14:paraId="5E1A7403"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37E18F6D"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平18厚令171</w:t>
            </w:r>
          </w:p>
          <w:p w14:paraId="6348177F" w14:textId="77777777" w:rsidR="00306053" w:rsidRPr="003B241A" w:rsidRDefault="00306053">
            <w:pPr>
              <w:spacing w:line="280" w:lineRule="exact"/>
              <w:jc w:val="righ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第206条の19第3項</w:t>
            </w:r>
          </w:p>
          <w:p w14:paraId="5FBA473D" w14:textId="77777777" w:rsidR="00306053"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E604A7E" w14:textId="77777777" w:rsidR="00846CF3" w:rsidRPr="003B241A" w:rsidRDefault="00846CF3">
            <w:pPr>
              <w:overflowPunct w:val="0"/>
              <w:spacing w:line="280" w:lineRule="exact"/>
              <w:textAlignment w:val="baseline"/>
              <w:rPr>
                <w:rFonts w:ascii="ＭＳ ゴシック" w:eastAsia="ＭＳ ゴシック" w:hAnsi="ＭＳ ゴシック"/>
                <w:color w:val="000000" w:themeColor="text1"/>
                <w:sz w:val="20"/>
                <w:szCs w:val="20"/>
              </w:rPr>
            </w:pPr>
          </w:p>
          <w:p w14:paraId="084BE2C7"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6247AA2F"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平18厚令171第206条の</w:t>
            </w:r>
            <w:r w:rsidRPr="003B241A">
              <w:rPr>
                <w:rFonts w:ascii="ＭＳ ゴシック" w:eastAsia="ＭＳ ゴシック" w:hAnsi="ＭＳ ゴシック" w:hint="eastAsia"/>
                <w:color w:val="000000" w:themeColor="text1"/>
                <w:sz w:val="20"/>
                <w:szCs w:val="20"/>
              </w:rPr>
              <w:t>20準用</w:t>
            </w:r>
            <w:r w:rsidRPr="003B241A">
              <w:rPr>
                <w:rFonts w:ascii="ＭＳ ゴシック" w:eastAsia="ＭＳ ゴシック" w:hAnsi="ＭＳ ゴシック"/>
                <w:color w:val="000000" w:themeColor="text1"/>
                <w:sz w:val="20"/>
                <w:szCs w:val="20"/>
              </w:rPr>
              <w:t>（第</w:t>
            </w:r>
            <w:r w:rsidRPr="003B241A">
              <w:rPr>
                <w:rFonts w:ascii="ＭＳ ゴシック" w:eastAsia="ＭＳ ゴシック" w:hAnsi="ＭＳ ゴシック" w:hint="eastAsia"/>
                <w:color w:val="000000" w:themeColor="text1"/>
                <w:sz w:val="20"/>
                <w:szCs w:val="20"/>
              </w:rPr>
              <w:t>29条</w:t>
            </w:r>
            <w:r w:rsidRPr="003B241A">
              <w:rPr>
                <w:rFonts w:ascii="ＭＳ ゴシック" w:eastAsia="ＭＳ ゴシック" w:hAnsi="ＭＳ ゴシック"/>
                <w:color w:val="000000" w:themeColor="text1"/>
                <w:sz w:val="20"/>
                <w:szCs w:val="20"/>
              </w:rPr>
              <w:t>）</w:t>
            </w:r>
          </w:p>
          <w:p w14:paraId="7258A84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14:paraId="4E3BEE5A" w14:textId="77777777"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14:paraId="1A8AF1D3"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536ADD9F" w14:textId="77777777">
        <w:trPr>
          <w:trHeight w:val="431"/>
        </w:trPr>
        <w:tc>
          <w:tcPr>
            <w:tcW w:w="2340" w:type="dxa"/>
            <w:vAlign w:val="center"/>
          </w:tcPr>
          <w:p w14:paraId="5F6BDE87"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4844C7B2" w14:textId="77777777"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11ADCBA9"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1C68D2B3" w14:textId="77777777">
        <w:trPr>
          <w:trHeight w:val="14480"/>
        </w:trPr>
        <w:tc>
          <w:tcPr>
            <w:tcW w:w="2340" w:type="dxa"/>
          </w:tcPr>
          <w:p w14:paraId="45C504B0"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3251AB4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2</w:t>
            </w:r>
            <w:r w:rsidR="00D349AD" w:rsidRPr="003B241A">
              <w:rPr>
                <w:rFonts w:ascii="ＭＳ ゴシック" w:eastAsia="ＭＳ ゴシック" w:hAnsi="ＭＳ ゴシック" w:cs="ＭＳ ゴシック" w:hint="eastAsia"/>
                <w:color w:val="000000" w:themeColor="text1"/>
                <w:kern w:val="0"/>
                <w:sz w:val="20"/>
                <w:szCs w:val="20"/>
              </w:rPr>
              <w:t>3</w:t>
            </w:r>
            <w:r w:rsidRPr="003B241A">
              <w:rPr>
                <w:rFonts w:ascii="ＭＳ ゴシック" w:eastAsia="ＭＳ ゴシック" w:hAnsi="ＭＳ ゴシック" w:cs="ＭＳ ゴシック" w:hint="eastAsia"/>
                <w:color w:val="000000" w:themeColor="text1"/>
                <w:kern w:val="0"/>
                <w:sz w:val="20"/>
                <w:szCs w:val="20"/>
              </w:rPr>
              <w:t xml:space="preserve">　管理者の責務</w:t>
            </w:r>
          </w:p>
          <w:p w14:paraId="0225A13D" w14:textId="77777777" w:rsidR="00306053" w:rsidRPr="003B241A" w:rsidRDefault="00306053">
            <w:pPr>
              <w:spacing w:line="280" w:lineRule="exact"/>
              <w:rPr>
                <w:rFonts w:ascii="ＭＳ ゴシック" w:eastAsia="ＭＳ ゴシック" w:hAnsi="ＭＳ ゴシック"/>
                <w:color w:val="000000" w:themeColor="text1"/>
                <w:sz w:val="20"/>
                <w:szCs w:val="20"/>
                <w:u w:val="single"/>
              </w:rPr>
            </w:pPr>
          </w:p>
          <w:p w14:paraId="78A742BA" w14:textId="77777777" w:rsidR="00306053" w:rsidRPr="003B241A" w:rsidRDefault="00306053">
            <w:pPr>
              <w:spacing w:line="280" w:lineRule="exact"/>
              <w:rPr>
                <w:rFonts w:ascii="ＭＳ ゴシック" w:eastAsia="ＭＳ ゴシック" w:hAnsi="ＭＳ ゴシック"/>
                <w:color w:val="000000" w:themeColor="text1"/>
                <w:sz w:val="20"/>
                <w:szCs w:val="20"/>
                <w:u w:val="single"/>
              </w:rPr>
            </w:pPr>
          </w:p>
          <w:p w14:paraId="43B7C1CC" w14:textId="77777777" w:rsidR="00306053" w:rsidRPr="003B241A" w:rsidRDefault="00306053">
            <w:pPr>
              <w:spacing w:line="280" w:lineRule="exact"/>
              <w:rPr>
                <w:rFonts w:ascii="ＭＳ ゴシック" w:eastAsia="ＭＳ ゴシック" w:hAnsi="ＭＳ ゴシック"/>
                <w:color w:val="000000" w:themeColor="text1"/>
                <w:sz w:val="20"/>
                <w:szCs w:val="20"/>
                <w:u w:val="single"/>
              </w:rPr>
            </w:pPr>
          </w:p>
          <w:p w14:paraId="7B9292FC" w14:textId="77777777" w:rsidR="00306053" w:rsidRPr="003B241A" w:rsidRDefault="00306053">
            <w:pPr>
              <w:spacing w:line="280" w:lineRule="exact"/>
              <w:rPr>
                <w:rFonts w:ascii="ＭＳ ゴシック" w:eastAsia="ＭＳ ゴシック" w:hAnsi="ＭＳ ゴシック"/>
                <w:color w:val="000000" w:themeColor="text1"/>
                <w:sz w:val="20"/>
                <w:szCs w:val="20"/>
                <w:u w:val="single"/>
              </w:rPr>
            </w:pPr>
          </w:p>
          <w:p w14:paraId="411DD29F" w14:textId="77777777" w:rsidR="00306053" w:rsidRPr="003B241A" w:rsidRDefault="00306053">
            <w:pPr>
              <w:spacing w:line="280" w:lineRule="exact"/>
              <w:rPr>
                <w:rFonts w:ascii="ＭＳ ゴシック" w:eastAsia="ＭＳ ゴシック" w:hAnsi="ＭＳ ゴシック"/>
                <w:color w:val="000000" w:themeColor="text1"/>
                <w:sz w:val="20"/>
                <w:szCs w:val="20"/>
                <w:u w:val="single"/>
              </w:rPr>
            </w:pPr>
          </w:p>
          <w:p w14:paraId="3025E804" w14:textId="77777777" w:rsidR="00306053" w:rsidRPr="003B241A" w:rsidRDefault="00306053">
            <w:pPr>
              <w:spacing w:line="280" w:lineRule="exact"/>
              <w:rPr>
                <w:rFonts w:ascii="ＭＳ ゴシック" w:eastAsia="ＭＳ ゴシック" w:hAnsi="ＭＳ ゴシック"/>
                <w:color w:val="000000" w:themeColor="text1"/>
                <w:sz w:val="20"/>
                <w:szCs w:val="20"/>
                <w:u w:val="single"/>
              </w:rPr>
            </w:pPr>
          </w:p>
          <w:p w14:paraId="3942BB85" w14:textId="77777777" w:rsidR="00306053" w:rsidRPr="003B241A" w:rsidRDefault="00306053">
            <w:pPr>
              <w:spacing w:line="280" w:lineRule="exact"/>
              <w:rPr>
                <w:rFonts w:ascii="ＭＳ ゴシック" w:eastAsia="ＭＳ ゴシック" w:hAnsi="ＭＳ ゴシック"/>
                <w:color w:val="000000" w:themeColor="text1"/>
                <w:sz w:val="20"/>
                <w:szCs w:val="20"/>
                <w:u w:val="single"/>
              </w:rPr>
            </w:pPr>
          </w:p>
          <w:p w14:paraId="50209D87" w14:textId="77777777" w:rsidR="00306053" w:rsidRPr="003B241A" w:rsidRDefault="00306053">
            <w:pPr>
              <w:spacing w:line="280" w:lineRule="exact"/>
              <w:rPr>
                <w:rFonts w:ascii="ＭＳ ゴシック" w:eastAsia="ＭＳ ゴシック" w:hAnsi="ＭＳ ゴシック"/>
                <w:color w:val="000000" w:themeColor="text1"/>
                <w:sz w:val="20"/>
                <w:szCs w:val="20"/>
                <w:u w:val="single"/>
              </w:rPr>
            </w:pPr>
          </w:p>
          <w:p w14:paraId="0E483770" w14:textId="77777777" w:rsidR="00306053" w:rsidRPr="003B241A" w:rsidRDefault="00306053">
            <w:pPr>
              <w:spacing w:line="280" w:lineRule="exact"/>
              <w:rPr>
                <w:rFonts w:ascii="ＭＳ ゴシック" w:eastAsia="ＭＳ ゴシック" w:hAnsi="ＭＳ ゴシック"/>
                <w:color w:val="000000" w:themeColor="text1"/>
                <w:sz w:val="22"/>
                <w:szCs w:val="22"/>
                <w:u w:val="single"/>
              </w:rPr>
            </w:pPr>
            <w:r w:rsidRPr="003B241A">
              <w:rPr>
                <w:rFonts w:ascii="ＭＳ ゴシック" w:eastAsia="ＭＳ ゴシック" w:hAnsi="ＭＳ ゴシック" w:hint="eastAsia"/>
                <w:color w:val="000000" w:themeColor="text1"/>
                <w:sz w:val="20"/>
                <w:szCs w:val="20"/>
                <w:u w:val="single"/>
              </w:rPr>
              <w:t>2</w:t>
            </w:r>
            <w:r w:rsidR="00D349AD" w:rsidRPr="003B241A">
              <w:rPr>
                <w:rFonts w:ascii="ＭＳ ゴシック" w:eastAsia="ＭＳ ゴシック" w:hAnsi="ＭＳ ゴシック" w:hint="eastAsia"/>
                <w:color w:val="000000" w:themeColor="text1"/>
                <w:sz w:val="20"/>
                <w:szCs w:val="20"/>
                <w:u w:val="single"/>
              </w:rPr>
              <w:t>4</w:t>
            </w:r>
            <w:r w:rsidRPr="003B241A">
              <w:rPr>
                <w:rFonts w:ascii="ＭＳ ゴシック" w:eastAsia="ＭＳ ゴシック" w:hAnsi="ＭＳ ゴシック" w:hint="eastAsia"/>
                <w:color w:val="000000" w:themeColor="text1"/>
                <w:sz w:val="20"/>
                <w:szCs w:val="20"/>
                <w:u w:val="single"/>
              </w:rPr>
              <w:t xml:space="preserve">　運営規程</w:t>
            </w:r>
          </w:p>
        </w:tc>
        <w:tc>
          <w:tcPr>
            <w:tcW w:w="6120" w:type="dxa"/>
          </w:tcPr>
          <w:p w14:paraId="03836CA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68CFE3C" w14:textId="2148DFD5" w:rsidR="00846CF3" w:rsidRPr="00846CF3" w:rsidRDefault="00306053" w:rsidP="00846CF3">
            <w:pPr>
              <w:pStyle w:val="ab"/>
              <w:numPr>
                <w:ilvl w:val="0"/>
                <w:numId w:val="15"/>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rPr>
            </w:pPr>
            <w:r w:rsidRPr="00846CF3">
              <w:rPr>
                <w:rFonts w:ascii="ＭＳ ゴシック" w:eastAsia="ＭＳ ゴシック" w:hAnsi="ＭＳ ゴシック" w:cs="ＭＳ ゴシック" w:hint="eastAsia"/>
                <w:color w:val="000000" w:themeColor="text1"/>
                <w:kern w:val="0"/>
                <w:sz w:val="20"/>
                <w:szCs w:val="20"/>
              </w:rPr>
              <w:t>指定自立生活援助事業所の管理者は</w:t>
            </w:r>
            <w:r w:rsidR="00492250">
              <w:rPr>
                <w:rFonts w:ascii="ＭＳ ゴシック" w:eastAsia="ＭＳ ゴシック" w:hAnsi="ＭＳ ゴシック" w:cs="ＭＳ ゴシック" w:hint="eastAsia"/>
                <w:color w:val="000000" w:themeColor="text1"/>
                <w:kern w:val="0"/>
                <w:sz w:val="20"/>
                <w:szCs w:val="20"/>
              </w:rPr>
              <w:t>、</w:t>
            </w:r>
            <w:r w:rsidRPr="00846CF3">
              <w:rPr>
                <w:rFonts w:ascii="ＭＳ ゴシック" w:eastAsia="ＭＳ ゴシック" w:hAnsi="ＭＳ ゴシック" w:cs="ＭＳ ゴシック" w:hint="eastAsia"/>
                <w:color w:val="000000" w:themeColor="text1"/>
                <w:kern w:val="0"/>
                <w:sz w:val="20"/>
                <w:szCs w:val="20"/>
              </w:rPr>
              <w:t>当該指定自立生活</w:t>
            </w:r>
          </w:p>
          <w:p w14:paraId="3DE6D630" w14:textId="77777777" w:rsidR="00846CF3" w:rsidRDefault="00306053" w:rsidP="00846CF3">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846CF3">
              <w:rPr>
                <w:rFonts w:ascii="ＭＳ ゴシック" w:eastAsia="ＭＳ ゴシック" w:hAnsi="ＭＳ ゴシック" w:cs="ＭＳ ゴシック" w:hint="eastAsia"/>
                <w:color w:val="000000" w:themeColor="text1"/>
                <w:kern w:val="0"/>
                <w:sz w:val="20"/>
                <w:szCs w:val="20"/>
              </w:rPr>
              <w:t>援助事業所の従業者及び業務の管理その他の管理を一元的</w:t>
            </w:r>
          </w:p>
          <w:p w14:paraId="63ECEA09" w14:textId="61380A0F" w:rsidR="00306053" w:rsidRPr="00846CF3" w:rsidRDefault="00306053" w:rsidP="00846CF3">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rPr>
            </w:pPr>
            <w:r w:rsidRPr="00846CF3">
              <w:rPr>
                <w:rFonts w:ascii="ＭＳ ゴシック" w:eastAsia="ＭＳ ゴシック" w:hAnsi="ＭＳ ゴシック" w:cs="ＭＳ ゴシック" w:hint="eastAsia"/>
                <w:color w:val="000000" w:themeColor="text1"/>
                <w:kern w:val="0"/>
                <w:sz w:val="20"/>
                <w:szCs w:val="20"/>
              </w:rPr>
              <w:t>に行っているか。</w:t>
            </w:r>
          </w:p>
          <w:p w14:paraId="12DB3629" w14:textId="77777777" w:rsidR="00306053" w:rsidRPr="00846CF3"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3908B534" w14:textId="6ACDB36D" w:rsidR="00846CF3" w:rsidRPr="00846CF3" w:rsidRDefault="00306053" w:rsidP="00846CF3">
            <w:pPr>
              <w:pStyle w:val="ab"/>
              <w:numPr>
                <w:ilvl w:val="0"/>
                <w:numId w:val="15"/>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rPr>
            </w:pPr>
            <w:r w:rsidRPr="00846CF3">
              <w:rPr>
                <w:rFonts w:ascii="ＭＳ ゴシック" w:eastAsia="ＭＳ ゴシック" w:hAnsi="ＭＳ ゴシック" w:cs="ＭＳ ゴシック" w:hint="eastAsia"/>
                <w:color w:val="000000" w:themeColor="text1"/>
                <w:kern w:val="0"/>
                <w:sz w:val="20"/>
                <w:szCs w:val="20"/>
              </w:rPr>
              <w:t>指定自立生活援助事業所の管理者は</w:t>
            </w:r>
            <w:r w:rsidR="00492250">
              <w:rPr>
                <w:rFonts w:ascii="ＭＳ ゴシック" w:eastAsia="ＭＳ ゴシック" w:hAnsi="ＭＳ ゴシック" w:cs="ＭＳ ゴシック" w:hint="eastAsia"/>
                <w:color w:val="000000" w:themeColor="text1"/>
                <w:kern w:val="0"/>
                <w:sz w:val="20"/>
                <w:szCs w:val="20"/>
              </w:rPr>
              <w:t>、</w:t>
            </w:r>
            <w:r w:rsidRPr="00846CF3">
              <w:rPr>
                <w:rFonts w:ascii="ＭＳ ゴシック" w:eastAsia="ＭＳ ゴシック" w:hAnsi="ＭＳ ゴシック" w:cs="ＭＳ ゴシック" w:hint="eastAsia"/>
                <w:color w:val="000000" w:themeColor="text1"/>
                <w:kern w:val="0"/>
                <w:sz w:val="20"/>
                <w:szCs w:val="20"/>
              </w:rPr>
              <w:t>当該自立生活援助</w:t>
            </w:r>
          </w:p>
          <w:p w14:paraId="0B44D116" w14:textId="77777777" w:rsidR="00846CF3" w:rsidRDefault="00306053" w:rsidP="00846CF3">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846CF3">
              <w:rPr>
                <w:rFonts w:ascii="ＭＳ ゴシック" w:eastAsia="ＭＳ ゴシック" w:hAnsi="ＭＳ ゴシック" w:cs="ＭＳ ゴシック" w:hint="eastAsia"/>
                <w:color w:val="000000" w:themeColor="text1"/>
                <w:kern w:val="0"/>
                <w:sz w:val="20"/>
                <w:szCs w:val="20"/>
              </w:rPr>
              <w:t>事業所の従業者に指定障害福祉サービス基準第15章の規定</w:t>
            </w:r>
          </w:p>
          <w:p w14:paraId="7EB98308" w14:textId="696CBABD" w:rsidR="00306053" w:rsidRPr="00846CF3" w:rsidRDefault="00306053" w:rsidP="00846CF3">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rPr>
            </w:pPr>
            <w:r w:rsidRPr="00846CF3">
              <w:rPr>
                <w:rFonts w:ascii="ＭＳ ゴシック" w:eastAsia="ＭＳ ゴシック" w:hAnsi="ＭＳ ゴシック" w:cs="ＭＳ ゴシック" w:hint="eastAsia"/>
                <w:color w:val="000000" w:themeColor="text1"/>
                <w:kern w:val="0"/>
                <w:sz w:val="20"/>
                <w:szCs w:val="20"/>
              </w:rPr>
              <w:t>を遵守させるため必要な指揮命令を行っているか。</w:t>
            </w:r>
          </w:p>
          <w:p w14:paraId="2DE4B654"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A33881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5F79598" w14:textId="2E0A605C"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指定自立生活援助事業者は</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指定自立生活援助事業所ごとに</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次に掲げる事業の運営についての重要事項に関する運営規程を定めてあるか。</w:t>
            </w:r>
          </w:p>
          <w:p w14:paraId="6632C281" w14:textId="77777777"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①　事業の目的及び運営の方針</w:t>
            </w:r>
          </w:p>
          <w:p w14:paraId="445CCA58" w14:textId="567738F6"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②　従業者の職種</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員数及び職務の内容</w:t>
            </w:r>
          </w:p>
          <w:p w14:paraId="36CB78FF" w14:textId="77777777"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③　営業日及び営業時間</w:t>
            </w:r>
          </w:p>
          <w:p w14:paraId="36ED9F1C" w14:textId="77777777"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④　指定自立生活援助の提供方法及び内容並びに支給決定障害者から受領する費用の種類及びその額</w:t>
            </w:r>
          </w:p>
          <w:p w14:paraId="54FDD228" w14:textId="77777777"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⑤　通常の事業の実施地域</w:t>
            </w:r>
          </w:p>
          <w:p w14:paraId="28743255" w14:textId="77777777"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⑥　事業の主たる対象とする障害の種類を定めた場合には当該障害の種類</w:t>
            </w:r>
          </w:p>
          <w:p w14:paraId="0CBBACA4" w14:textId="77777777"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⑦　虐待の防止のための措置に関する事項</w:t>
            </w:r>
          </w:p>
          <w:p w14:paraId="16DAC72E" w14:textId="77777777"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⑧　その他運営に関する重要事項</w:t>
            </w:r>
          </w:p>
          <w:p w14:paraId="6217DAA5" w14:textId="0CD9BA96" w:rsidR="004E16D5" w:rsidRPr="003B241A" w:rsidRDefault="00306053">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006D6C0A" w:rsidRPr="003B241A">
              <w:rPr>
                <w:rFonts w:ascii="ＭＳ ゴシック" w:eastAsia="ＭＳ ゴシック" w:hAnsi="ＭＳ ゴシック" w:cs="ＭＳ ゴシック" w:hint="eastAsia"/>
                <w:color w:val="000000" w:themeColor="text1"/>
                <w:kern w:val="0"/>
                <w:sz w:val="20"/>
                <w:szCs w:val="20"/>
              </w:rPr>
              <w:t>指定自立生活援助事業所が市町村により地域生活支援拠点等として位置付けられている場合は</w:t>
            </w:r>
            <w:r w:rsidR="00492250">
              <w:rPr>
                <w:rFonts w:ascii="ＭＳ ゴシック" w:eastAsia="ＭＳ ゴシック" w:hAnsi="ＭＳ ゴシック" w:cs="ＭＳ ゴシック" w:hint="eastAsia"/>
                <w:color w:val="000000" w:themeColor="text1"/>
                <w:kern w:val="0"/>
                <w:sz w:val="20"/>
                <w:szCs w:val="20"/>
              </w:rPr>
              <w:t>、</w:t>
            </w:r>
            <w:r w:rsidR="006D6C0A" w:rsidRPr="003B241A">
              <w:rPr>
                <w:rFonts w:ascii="ＭＳ ゴシック" w:eastAsia="ＭＳ ゴシック" w:hAnsi="ＭＳ ゴシック" w:cs="ＭＳ ゴシック" w:hint="eastAsia"/>
                <w:color w:val="000000" w:themeColor="text1"/>
                <w:kern w:val="0"/>
                <w:sz w:val="20"/>
                <w:szCs w:val="20"/>
              </w:rPr>
              <w:t>その旨</w:t>
            </w:r>
            <w:r w:rsidRPr="003B241A">
              <w:rPr>
                <w:rFonts w:ascii="ＭＳ ゴシック" w:eastAsia="ＭＳ ゴシック" w:hAnsi="ＭＳ ゴシック" w:hint="eastAsia"/>
                <w:color w:val="000000" w:themeColor="text1"/>
                <w:sz w:val="20"/>
                <w:szCs w:val="20"/>
              </w:rPr>
              <w:t>を明記すること。</w:t>
            </w:r>
          </w:p>
          <w:p w14:paraId="482BC8DA" w14:textId="40B68C71" w:rsidR="00306053" w:rsidRPr="003B241A" w:rsidRDefault="004E16D5">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加えて</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要支援者の支援終了後の適切な引き継ぎのための体制の構築に関し</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要支援者情報の共有に係る責任者の専任や指針の策定についても明記すること。</w:t>
            </w:r>
            <w:r w:rsidR="00306053" w:rsidRPr="003B241A">
              <w:rPr>
                <w:rFonts w:ascii="ＭＳ ゴシック" w:eastAsia="ＭＳ ゴシック" w:hAnsi="ＭＳ ゴシック" w:hint="eastAsia"/>
                <w:color w:val="000000" w:themeColor="text1"/>
                <w:sz w:val="20"/>
                <w:szCs w:val="20"/>
              </w:rPr>
              <w:t xml:space="preserve">　</w:t>
            </w:r>
          </w:p>
        </w:tc>
        <w:tc>
          <w:tcPr>
            <w:tcW w:w="1800" w:type="dxa"/>
          </w:tcPr>
          <w:p w14:paraId="52C5360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2B6746B"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2284757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2536063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5C9D30D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66BD3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174863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E4D0901"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677934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0324128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3C5F20D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87C8C4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D1EA9B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C62434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BBB43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BFC748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F0EFF6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D694AF7"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2677944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23662751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ない</w:t>
            </w:r>
          </w:p>
          <w:p w14:paraId="7B6DCE2D"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64094626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6542677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ない</w:t>
            </w:r>
          </w:p>
          <w:p w14:paraId="3E8B9CA5"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7931349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9846094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ない</w:t>
            </w:r>
          </w:p>
          <w:p w14:paraId="0D052901"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4037753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37809334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ない</w:t>
            </w:r>
          </w:p>
          <w:p w14:paraId="1A02D4A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9A48A24"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49998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03122938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ない</w:t>
            </w:r>
          </w:p>
          <w:p w14:paraId="38547CDE"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4686470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9290799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ない</w:t>
            </w:r>
          </w:p>
          <w:p w14:paraId="1C4718CF"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E8F6D9A"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973481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06953236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ない</w:t>
            </w:r>
          </w:p>
          <w:p w14:paraId="0F6C93D3"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94419385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ある・</w:t>
            </w:r>
            <w:sdt>
              <w:sdtPr>
                <w:rPr>
                  <w:rFonts w:ascii="ＭＳ ゴシック" w:eastAsia="ＭＳ ゴシック" w:hAnsi="ＭＳ ゴシック" w:hint="eastAsia"/>
                  <w:color w:val="000000" w:themeColor="text1"/>
                  <w:sz w:val="20"/>
                  <w:szCs w:val="20"/>
                </w:rPr>
                <w:id w:val="-16285043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ない</w:t>
            </w:r>
          </w:p>
          <w:p w14:paraId="536FC84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629E8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7C67EA34"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332AAF3C" w14:textId="77777777">
        <w:trPr>
          <w:trHeight w:val="431"/>
        </w:trPr>
        <w:tc>
          <w:tcPr>
            <w:tcW w:w="4140" w:type="dxa"/>
            <w:vAlign w:val="center"/>
          </w:tcPr>
          <w:p w14:paraId="3990C12E"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014FD7F5"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6F1C8819"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349E2CD5"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3B2FB1F0" w14:textId="77777777">
        <w:trPr>
          <w:trHeight w:val="14437"/>
        </w:trPr>
        <w:tc>
          <w:tcPr>
            <w:tcW w:w="4140" w:type="dxa"/>
          </w:tcPr>
          <w:p w14:paraId="0791720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p>
          <w:p w14:paraId="71D1541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p>
          <w:p w14:paraId="0693910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p>
          <w:p w14:paraId="662FACD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p>
          <w:p w14:paraId="4E073C4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p>
          <w:p w14:paraId="06A141A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p>
          <w:p w14:paraId="7360317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p>
          <w:p w14:paraId="4C56192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18"/>
                <w:szCs w:val="18"/>
              </w:rPr>
            </w:pPr>
          </w:p>
          <w:p w14:paraId="1E103B0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FB4213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C6A963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⑤　通常の事業の実施地域　</w:t>
            </w:r>
          </w:p>
          <w:p w14:paraId="5010A899" w14:textId="6B4D78B7" w:rsidR="00306053" w:rsidRPr="003B241A" w:rsidRDefault="00306053">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通常の事業の実施地域は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客観的にその区域が特定されるものとすること。なお</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通常の事業の実施地域は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利用申込みに係る調整等の観点からの目安であり</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 xml:space="preserve">当該地域を越えてサービスが行われることを妨げるものではないものであること。　</w:t>
            </w:r>
          </w:p>
          <w:p w14:paraId="2A20C47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⑥　事業の主たる対象とする障害の種類を定めた場合には当該障害の種類　</w:t>
            </w:r>
          </w:p>
          <w:p w14:paraId="461E86CA" w14:textId="10498EFB" w:rsidR="00306053" w:rsidRPr="003B241A" w:rsidRDefault="00306053">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指定自立生活援助事業者は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障害の種類にかかわらず利用者を受け入れることを基本とするが</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サービスの専門性を確保するためやむを得ないと認められる場合においては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 xml:space="preserve">事業の主たる対象とする障害の種類を特定して事業を実施することも可能であること。　</w:t>
            </w:r>
          </w:p>
          <w:p w14:paraId="1C25C0A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⑦　虐待の防止のための措置に関する事項</w:t>
            </w:r>
          </w:p>
          <w:p w14:paraId="6F5BEB1A" w14:textId="674A0FDA" w:rsidR="00306053" w:rsidRPr="003B241A" w:rsidRDefault="00306053">
            <w:pPr>
              <w:overflowPunct w:val="0"/>
              <w:spacing w:line="280" w:lineRule="exact"/>
              <w:ind w:leftChars="100" w:left="210"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虐待の防止のための措置については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「障害者虐待の防止</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障害者の養護者に対する支援等に関する法律」(平成23年法律第79号)において</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障害者虐待を未然に防止するための対策及び虐待が発生した場合の対応について規定しているところであるが</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より実効性を担保する観点から</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指定自立生活援助事業者は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利用者に対する虐待を早期に発見して迅速かつ適切な対応が図られるための必要な措置について</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 xml:space="preserve">あらかじめ運営規程に定めることとしたものである。　</w:t>
            </w:r>
          </w:p>
          <w:p w14:paraId="345745FF" w14:textId="3637844B" w:rsidR="00306053" w:rsidRPr="003B241A" w:rsidRDefault="00306053">
            <w:pPr>
              <w:overflowPunct w:val="0"/>
              <w:spacing w:line="280" w:lineRule="exact"/>
              <w:ind w:firstLineChars="200" w:firstLine="4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具体的には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 xml:space="preserve">　</w:t>
            </w:r>
          </w:p>
          <w:p w14:paraId="132523BA" w14:textId="77777777" w:rsidR="00306053" w:rsidRPr="003B241A" w:rsidRDefault="00306053">
            <w:pPr>
              <w:overflowPunct w:val="0"/>
              <w:spacing w:line="280" w:lineRule="exact"/>
              <w:ind w:firstLineChars="200" w:firstLine="4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ア　虐待の防止に関する</w:t>
            </w:r>
            <w:r w:rsidR="008801EB" w:rsidRPr="003B241A">
              <w:rPr>
                <w:rFonts w:ascii="ＭＳ ゴシック" w:eastAsia="ＭＳ ゴシック" w:hAnsi="ＭＳ ゴシック" w:hint="eastAsia"/>
                <w:color w:val="000000" w:themeColor="text1"/>
                <w:sz w:val="20"/>
                <w:szCs w:val="20"/>
              </w:rPr>
              <w:t>担当</w:t>
            </w:r>
            <w:r w:rsidR="009246B8" w:rsidRPr="003B241A">
              <w:rPr>
                <w:rFonts w:ascii="ＭＳ ゴシック" w:eastAsia="ＭＳ ゴシック" w:hAnsi="ＭＳ ゴシック" w:hint="eastAsia"/>
                <w:color w:val="000000" w:themeColor="text1"/>
                <w:sz w:val="20"/>
                <w:szCs w:val="20"/>
              </w:rPr>
              <w:t>者</w:t>
            </w:r>
            <w:r w:rsidRPr="003B241A">
              <w:rPr>
                <w:rFonts w:ascii="ＭＳ ゴシック" w:eastAsia="ＭＳ ゴシック" w:hAnsi="ＭＳ ゴシック" w:hint="eastAsia"/>
                <w:color w:val="000000" w:themeColor="text1"/>
                <w:sz w:val="20"/>
                <w:szCs w:val="20"/>
              </w:rPr>
              <w:t xml:space="preserve">の選定　</w:t>
            </w:r>
          </w:p>
          <w:p w14:paraId="12D8531E" w14:textId="77777777" w:rsidR="00306053" w:rsidRPr="003B241A" w:rsidRDefault="00306053">
            <w:pPr>
              <w:overflowPunct w:val="0"/>
              <w:spacing w:line="280" w:lineRule="exact"/>
              <w:ind w:firstLineChars="200" w:firstLine="4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イ　成年後見制度の利用支援　</w:t>
            </w:r>
          </w:p>
          <w:p w14:paraId="0FF95063" w14:textId="77777777" w:rsidR="00306053" w:rsidRPr="003B241A" w:rsidRDefault="00306053">
            <w:pPr>
              <w:overflowPunct w:val="0"/>
              <w:spacing w:line="280" w:lineRule="exact"/>
              <w:ind w:firstLineChars="200" w:firstLine="4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ウ　苦情解決体制の整備　</w:t>
            </w:r>
          </w:p>
          <w:p w14:paraId="6A8D9910" w14:textId="77777777" w:rsidR="00306053" w:rsidRPr="003B241A" w:rsidRDefault="00306053">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エ　従業者に対する虐待の防止を啓発・普及するための研修の実施(研修方法や研修計画など)　</w:t>
            </w:r>
          </w:p>
          <w:p w14:paraId="5535F65E" w14:textId="77777777" w:rsidR="00306053" w:rsidRPr="003B241A" w:rsidRDefault="00306053" w:rsidP="00314194">
            <w:pPr>
              <w:overflowPunct w:val="0"/>
              <w:spacing w:line="280" w:lineRule="exact"/>
              <w:ind w:firstLineChars="200" w:firstLine="4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等を指すものであること</w:t>
            </w:r>
            <w:r w:rsidRPr="003B241A">
              <w:rPr>
                <w:rFonts w:ascii="ＭＳ ゴシック" w:eastAsia="ＭＳ ゴシック" w:hAnsi="ＭＳ ゴシック" w:hint="eastAsia"/>
                <w:color w:val="000000" w:themeColor="text1"/>
                <w:sz w:val="18"/>
                <w:szCs w:val="18"/>
              </w:rPr>
              <w:t xml:space="preserve">。　</w:t>
            </w:r>
          </w:p>
        </w:tc>
        <w:tc>
          <w:tcPr>
            <w:tcW w:w="1980" w:type="dxa"/>
          </w:tcPr>
          <w:p w14:paraId="1239622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3E76F1CB" w14:textId="77777777" w:rsidR="00306053" w:rsidRPr="003B241A" w:rsidRDefault="00306053" w:rsidP="00846CF3">
            <w:pPr>
              <w:overflowPunct w:val="0"/>
              <w:spacing w:line="280" w:lineRule="exact"/>
              <w:ind w:left="200" w:hangingChars="100" w:hanging="200"/>
              <w:jc w:val="distribute"/>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○他の業務等と兼</w:t>
            </w:r>
          </w:p>
          <w:p w14:paraId="65293442" w14:textId="0D905BD6" w:rsidR="00846CF3" w:rsidRDefault="00306053" w:rsidP="00846CF3">
            <w:pPr>
              <w:overflowPunct w:val="0"/>
              <w:spacing w:line="280" w:lineRule="exact"/>
              <w:ind w:leftChars="100" w:left="210"/>
              <w:jc w:val="distribute"/>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務している場合</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それぞれの勤務</w:t>
            </w:r>
          </w:p>
          <w:p w14:paraId="7426D61B" w14:textId="6A15E619" w:rsidR="00306053" w:rsidRPr="003B241A" w:rsidRDefault="00306053" w:rsidP="00846CF3">
            <w:pPr>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表</w:t>
            </w:r>
          </w:p>
          <w:p w14:paraId="10F0B01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○出勤簿</w:t>
            </w:r>
          </w:p>
          <w:p w14:paraId="7CA0139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64E896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DF9AAA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E15978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D62C01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○運営規程</w:t>
            </w:r>
          </w:p>
        </w:tc>
        <w:tc>
          <w:tcPr>
            <w:tcW w:w="2700" w:type="dxa"/>
          </w:tcPr>
          <w:p w14:paraId="106F954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3BED914"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6B9A99A6"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66</w:t>
            </w:r>
            <w:r w:rsidRPr="003B241A">
              <w:rPr>
                <w:rFonts w:ascii="ＭＳ ゴシック" w:eastAsia="ＭＳ ゴシック" w:hAnsi="ＭＳ ゴシック" w:cs="ＭＳ ゴシック" w:hint="eastAsia"/>
                <w:color w:val="000000" w:themeColor="text1"/>
                <w:kern w:val="0"/>
                <w:sz w:val="20"/>
                <w:szCs w:val="20"/>
              </w:rPr>
              <w:t>条第１項）</w:t>
            </w:r>
          </w:p>
          <w:p w14:paraId="250556C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DF42F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1A12A6"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6B4A0DE5"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66</w:t>
            </w:r>
            <w:r w:rsidRPr="003B241A">
              <w:rPr>
                <w:rFonts w:ascii="ＭＳ ゴシック" w:eastAsia="ＭＳ ゴシック" w:hAnsi="ＭＳ ゴシック" w:cs="ＭＳ ゴシック" w:hint="eastAsia"/>
                <w:color w:val="000000" w:themeColor="text1"/>
                <w:kern w:val="0"/>
                <w:sz w:val="20"/>
                <w:szCs w:val="20"/>
              </w:rPr>
              <w:t>条第２項）</w:t>
            </w:r>
          </w:p>
          <w:p w14:paraId="1303EEC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8EAE63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68F654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62C9089"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36B19F67"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準用（第206条の10）</w:t>
            </w:r>
          </w:p>
          <w:p w14:paraId="573CFEC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平18障発第1206001号</w:t>
            </w:r>
          </w:p>
          <w:p w14:paraId="5A06A8ED"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第十三３(5)</w:t>
            </w:r>
          </w:p>
          <w:p w14:paraId="4C8B726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CAFA46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942702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4D5BAF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671BEE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4B4F6A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D67965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9FEBB5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C6562F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891F18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1EB753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0FCF9D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409FAA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「障害者（児）施設における虐待の防止について」（平成17年10月20日障発第1020001号当職通知）</w:t>
            </w:r>
          </w:p>
        </w:tc>
        <w:tc>
          <w:tcPr>
            <w:tcW w:w="1440" w:type="dxa"/>
          </w:tcPr>
          <w:p w14:paraId="7DE0FBFA" w14:textId="77777777"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14:paraId="2FCA1171"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09412D4C" w14:textId="77777777">
        <w:trPr>
          <w:trHeight w:val="431"/>
        </w:trPr>
        <w:tc>
          <w:tcPr>
            <w:tcW w:w="2340" w:type="dxa"/>
            <w:vAlign w:val="center"/>
          </w:tcPr>
          <w:p w14:paraId="760BD9F0" w14:textId="77777777"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3FB4CDBD" w14:textId="77777777" w:rsidR="00306053" w:rsidRPr="003B241A" w:rsidRDefault="00306053" w:rsidP="00867777">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1645A7C0" w14:textId="77777777"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2A0E1E4E" w14:textId="77777777">
        <w:trPr>
          <w:trHeight w:val="14480"/>
        </w:trPr>
        <w:tc>
          <w:tcPr>
            <w:tcW w:w="2340" w:type="dxa"/>
          </w:tcPr>
          <w:p w14:paraId="24736719"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7A46DD2E"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color w:val="000000" w:themeColor="text1"/>
                <w:kern w:val="0"/>
                <w:sz w:val="20"/>
                <w:szCs w:val="20"/>
                <w:u w:val="single"/>
              </w:rPr>
              <w:t>2</w:t>
            </w:r>
            <w:r w:rsidR="00D349AD" w:rsidRPr="003B241A">
              <w:rPr>
                <w:rFonts w:ascii="ＭＳ ゴシック" w:eastAsia="ＭＳ ゴシック" w:hAnsi="ＭＳ ゴシック" w:cs="ＭＳ ゴシック" w:hint="eastAsia"/>
                <w:color w:val="000000" w:themeColor="text1"/>
                <w:kern w:val="0"/>
                <w:sz w:val="20"/>
                <w:szCs w:val="20"/>
                <w:u w:val="single"/>
              </w:rPr>
              <w:t>5</w:t>
            </w:r>
            <w:r w:rsidRPr="003B241A">
              <w:rPr>
                <w:rFonts w:ascii="ＭＳ ゴシック" w:eastAsia="ＭＳ ゴシック" w:hAnsi="ＭＳ ゴシック" w:cs="ＭＳ ゴシック" w:hint="eastAsia"/>
                <w:color w:val="000000" w:themeColor="text1"/>
                <w:kern w:val="0"/>
                <w:sz w:val="20"/>
                <w:szCs w:val="20"/>
                <w:u w:val="single"/>
              </w:rPr>
              <w:t xml:space="preserve">　勤務体制の確保等</w:t>
            </w:r>
          </w:p>
          <w:p w14:paraId="0BA02945"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A5C03C7"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7099640"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D5EE7E"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2B1811"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46F1CE"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B75D6D"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880685"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56F1A0D"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471067"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4D3BA6"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F62F4A"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80F782"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DA416F6"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11A1F4"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7EC52A"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5EA697"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2"/>
                <w:szCs w:val="22"/>
              </w:rPr>
            </w:pPr>
          </w:p>
          <w:p w14:paraId="6A29A986"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2"/>
                <w:szCs w:val="22"/>
              </w:rPr>
            </w:pPr>
          </w:p>
          <w:p w14:paraId="5B595C22"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2"/>
                <w:szCs w:val="22"/>
              </w:rPr>
            </w:pPr>
          </w:p>
          <w:p w14:paraId="0E30781E"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2"/>
                <w:szCs w:val="22"/>
              </w:rPr>
            </w:pPr>
          </w:p>
          <w:p w14:paraId="747CE2B9"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2"/>
                <w:szCs w:val="22"/>
              </w:rPr>
            </w:pPr>
          </w:p>
          <w:p w14:paraId="7612CC83"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2"/>
                <w:szCs w:val="22"/>
              </w:rPr>
            </w:pPr>
          </w:p>
          <w:p w14:paraId="4A3CC0CA" w14:textId="77777777" w:rsidR="00306053" w:rsidRPr="003B241A" w:rsidRDefault="00306053" w:rsidP="00867777">
            <w:pPr>
              <w:spacing w:line="280" w:lineRule="exact"/>
              <w:rPr>
                <w:rFonts w:ascii="ＭＳ ゴシック" w:eastAsia="ＭＳ ゴシック" w:hAnsi="ＭＳ ゴシック"/>
                <w:color w:val="000000" w:themeColor="text1"/>
                <w:spacing w:val="10"/>
                <w:sz w:val="20"/>
                <w:szCs w:val="20"/>
              </w:rPr>
            </w:pPr>
          </w:p>
          <w:p w14:paraId="17BCE153" w14:textId="77777777" w:rsidR="00777F16" w:rsidRPr="003B241A" w:rsidRDefault="00777F16" w:rsidP="00867777">
            <w:pPr>
              <w:spacing w:line="280" w:lineRule="exact"/>
              <w:rPr>
                <w:rFonts w:ascii="ＭＳ ゴシック" w:eastAsia="ＭＳ ゴシック" w:hAnsi="ＭＳ ゴシック"/>
                <w:color w:val="000000" w:themeColor="text1"/>
                <w:spacing w:val="10"/>
                <w:sz w:val="20"/>
                <w:szCs w:val="20"/>
              </w:rPr>
            </w:pPr>
          </w:p>
          <w:p w14:paraId="441CDBC2" w14:textId="77777777" w:rsidR="00777F16" w:rsidRPr="003B241A" w:rsidRDefault="00777F16" w:rsidP="00867777">
            <w:pPr>
              <w:spacing w:line="280" w:lineRule="exact"/>
              <w:rPr>
                <w:rFonts w:ascii="ＭＳ ゴシック" w:eastAsia="ＭＳ ゴシック" w:hAnsi="ＭＳ ゴシック"/>
                <w:color w:val="000000" w:themeColor="text1"/>
                <w:spacing w:val="10"/>
                <w:sz w:val="20"/>
                <w:szCs w:val="20"/>
              </w:rPr>
            </w:pPr>
          </w:p>
          <w:p w14:paraId="22277A92" w14:textId="77777777" w:rsidR="00777F16" w:rsidRPr="003B241A" w:rsidRDefault="00777F16" w:rsidP="00867777">
            <w:pPr>
              <w:spacing w:line="280" w:lineRule="exact"/>
              <w:rPr>
                <w:rFonts w:ascii="ＭＳ ゴシック" w:eastAsia="ＭＳ ゴシック" w:hAnsi="ＭＳ ゴシック"/>
                <w:color w:val="000000" w:themeColor="text1"/>
                <w:spacing w:val="10"/>
                <w:sz w:val="20"/>
                <w:szCs w:val="20"/>
              </w:rPr>
            </w:pPr>
          </w:p>
          <w:p w14:paraId="5F95E564" w14:textId="77777777" w:rsidR="00306053" w:rsidRPr="003B241A" w:rsidRDefault="00306053" w:rsidP="00867777">
            <w:pPr>
              <w:spacing w:line="280" w:lineRule="exact"/>
              <w:rPr>
                <w:rFonts w:ascii="ＭＳ ゴシック" w:eastAsia="ＭＳ ゴシック" w:hAnsi="ＭＳ ゴシック"/>
                <w:color w:val="000000" w:themeColor="text1"/>
                <w:spacing w:val="10"/>
                <w:sz w:val="20"/>
                <w:szCs w:val="20"/>
              </w:rPr>
            </w:pPr>
          </w:p>
          <w:p w14:paraId="148E0991" w14:textId="77777777" w:rsidR="00867777" w:rsidRPr="003B241A" w:rsidRDefault="00867777" w:rsidP="00FA2FF8">
            <w:pPr>
              <w:overflowPunct w:val="0"/>
              <w:spacing w:line="280" w:lineRule="exact"/>
              <w:textAlignment w:val="baseline"/>
              <w:rPr>
                <w:rFonts w:ascii="ＭＳ ゴシック" w:eastAsia="ＭＳ ゴシック" w:hAnsi="ＭＳ ゴシック"/>
                <w:color w:val="000000" w:themeColor="text1"/>
                <w:sz w:val="22"/>
                <w:szCs w:val="22"/>
              </w:rPr>
            </w:pPr>
          </w:p>
        </w:tc>
        <w:tc>
          <w:tcPr>
            <w:tcW w:w="6120" w:type="dxa"/>
          </w:tcPr>
          <w:p w14:paraId="2811CA28"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642250E4" w14:textId="3CFB43CA" w:rsidR="00846CF3" w:rsidRPr="00846CF3" w:rsidRDefault="00306053" w:rsidP="00846CF3">
            <w:pPr>
              <w:pStyle w:val="ab"/>
              <w:numPr>
                <w:ilvl w:val="0"/>
                <w:numId w:val="16"/>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846CF3">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846CF3">
              <w:rPr>
                <w:rFonts w:ascii="ＭＳ ゴシック" w:eastAsia="ＭＳ ゴシック" w:hAnsi="ＭＳ ゴシック" w:cs="ＭＳ ゴシック" w:hint="eastAsia"/>
                <w:color w:val="000000" w:themeColor="text1"/>
                <w:kern w:val="0"/>
                <w:sz w:val="20"/>
                <w:szCs w:val="20"/>
                <w:u w:val="single"/>
              </w:rPr>
              <w:t>利用者に対し</w:t>
            </w:r>
            <w:r w:rsidR="00492250">
              <w:rPr>
                <w:rFonts w:ascii="ＭＳ ゴシック" w:eastAsia="ＭＳ ゴシック" w:hAnsi="ＭＳ ゴシック" w:cs="ＭＳ ゴシック" w:hint="eastAsia"/>
                <w:color w:val="000000" w:themeColor="text1"/>
                <w:kern w:val="0"/>
                <w:sz w:val="20"/>
                <w:szCs w:val="20"/>
                <w:u w:val="single"/>
              </w:rPr>
              <w:t>、</w:t>
            </w:r>
            <w:r w:rsidRPr="00846CF3">
              <w:rPr>
                <w:rFonts w:ascii="ＭＳ ゴシック" w:eastAsia="ＭＳ ゴシック" w:hAnsi="ＭＳ ゴシック" w:cs="ＭＳ ゴシック" w:hint="eastAsia"/>
                <w:color w:val="000000" w:themeColor="text1"/>
                <w:kern w:val="0"/>
                <w:sz w:val="20"/>
                <w:szCs w:val="20"/>
                <w:u w:val="single"/>
              </w:rPr>
              <w:t>適切な指定自</w:t>
            </w:r>
          </w:p>
          <w:p w14:paraId="2D293F64" w14:textId="40DE65F2" w:rsidR="00846CF3" w:rsidRDefault="00306053" w:rsidP="00846CF3">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846CF3">
              <w:rPr>
                <w:rFonts w:ascii="ＭＳ ゴシック" w:eastAsia="ＭＳ ゴシック" w:hAnsi="ＭＳ ゴシック" w:cs="ＭＳ ゴシック" w:hint="eastAsia"/>
                <w:color w:val="000000" w:themeColor="text1"/>
                <w:kern w:val="0"/>
                <w:sz w:val="20"/>
                <w:szCs w:val="20"/>
                <w:u w:val="single"/>
              </w:rPr>
              <w:t>立生活援助を提供できるよう</w:t>
            </w:r>
            <w:r w:rsidR="00492250">
              <w:rPr>
                <w:rFonts w:ascii="ＭＳ ゴシック" w:eastAsia="ＭＳ ゴシック" w:hAnsi="ＭＳ ゴシック" w:cs="ＭＳ ゴシック" w:hint="eastAsia"/>
                <w:color w:val="000000" w:themeColor="text1"/>
                <w:kern w:val="0"/>
                <w:sz w:val="20"/>
                <w:szCs w:val="20"/>
                <w:u w:val="single"/>
              </w:rPr>
              <w:t>、</w:t>
            </w:r>
            <w:r w:rsidRPr="00846CF3">
              <w:rPr>
                <w:rFonts w:ascii="ＭＳ ゴシック" w:eastAsia="ＭＳ ゴシック" w:hAnsi="ＭＳ ゴシック" w:cs="ＭＳ ゴシック" w:hint="eastAsia"/>
                <w:color w:val="000000" w:themeColor="text1"/>
                <w:kern w:val="0"/>
                <w:sz w:val="20"/>
                <w:szCs w:val="20"/>
                <w:u w:val="single"/>
              </w:rPr>
              <w:t>指定自立生活援助事業所ごと</w:t>
            </w:r>
          </w:p>
          <w:p w14:paraId="4D852923" w14:textId="409492C0" w:rsidR="00306053" w:rsidRPr="00846CF3" w:rsidRDefault="00306053" w:rsidP="00846CF3">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846CF3">
              <w:rPr>
                <w:rFonts w:ascii="ＭＳ ゴシック" w:eastAsia="ＭＳ ゴシック" w:hAnsi="ＭＳ ゴシック" w:cs="ＭＳ ゴシック" w:hint="eastAsia"/>
                <w:color w:val="000000" w:themeColor="text1"/>
                <w:kern w:val="0"/>
                <w:sz w:val="20"/>
                <w:szCs w:val="20"/>
                <w:u w:val="single"/>
              </w:rPr>
              <w:t>に</w:t>
            </w:r>
            <w:r w:rsidR="00492250">
              <w:rPr>
                <w:rFonts w:ascii="ＭＳ ゴシック" w:eastAsia="ＭＳ ゴシック" w:hAnsi="ＭＳ ゴシック" w:cs="ＭＳ ゴシック" w:hint="eastAsia"/>
                <w:color w:val="000000" w:themeColor="text1"/>
                <w:kern w:val="0"/>
                <w:sz w:val="20"/>
                <w:szCs w:val="20"/>
                <w:u w:val="single"/>
              </w:rPr>
              <w:t>、</w:t>
            </w:r>
            <w:r w:rsidRPr="00846CF3">
              <w:rPr>
                <w:rFonts w:ascii="ＭＳ ゴシック" w:eastAsia="ＭＳ ゴシック" w:hAnsi="ＭＳ ゴシック" w:cs="ＭＳ ゴシック" w:hint="eastAsia"/>
                <w:color w:val="000000" w:themeColor="text1"/>
                <w:kern w:val="0"/>
                <w:sz w:val="20"/>
                <w:szCs w:val="20"/>
                <w:u w:val="single"/>
              </w:rPr>
              <w:t>従業者の勤務体制を定めているか。</w:t>
            </w:r>
          </w:p>
          <w:p w14:paraId="0887FDEF"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6425619C"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091E88D3"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7373B062"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7A2C795D" w14:textId="7A0A8EFD" w:rsidR="00846CF3" w:rsidRDefault="00306053" w:rsidP="00846CF3">
            <w:pPr>
              <w:pStyle w:val="ab"/>
              <w:numPr>
                <w:ilvl w:val="0"/>
                <w:numId w:val="16"/>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846CF3">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846CF3">
              <w:rPr>
                <w:rFonts w:ascii="ＭＳ ゴシック" w:eastAsia="ＭＳ ゴシック" w:hAnsi="ＭＳ ゴシック" w:cs="ＭＳ ゴシック" w:hint="eastAsia"/>
                <w:color w:val="000000" w:themeColor="text1"/>
                <w:kern w:val="0"/>
                <w:sz w:val="20"/>
                <w:szCs w:val="20"/>
                <w:u w:val="single"/>
              </w:rPr>
              <w:t>指定自立生活援助事業所ご</w:t>
            </w:r>
          </w:p>
          <w:p w14:paraId="036C884A" w14:textId="19D63102" w:rsidR="00846CF3" w:rsidRDefault="00306053" w:rsidP="00846CF3">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46CF3">
              <w:rPr>
                <w:rFonts w:ascii="ＭＳ ゴシック" w:eastAsia="ＭＳ ゴシック" w:hAnsi="ＭＳ ゴシック" w:cs="ＭＳ ゴシック" w:hint="eastAsia"/>
                <w:color w:val="000000" w:themeColor="text1"/>
                <w:kern w:val="0"/>
                <w:sz w:val="20"/>
                <w:szCs w:val="20"/>
                <w:u w:val="single"/>
              </w:rPr>
              <w:t>とに</w:t>
            </w:r>
            <w:r w:rsidR="00492250">
              <w:rPr>
                <w:rFonts w:ascii="ＭＳ ゴシック" w:eastAsia="ＭＳ ゴシック" w:hAnsi="ＭＳ ゴシック" w:cs="ＭＳ ゴシック" w:hint="eastAsia"/>
                <w:color w:val="000000" w:themeColor="text1"/>
                <w:kern w:val="0"/>
                <w:sz w:val="20"/>
                <w:szCs w:val="20"/>
                <w:u w:val="single"/>
              </w:rPr>
              <w:t>、</w:t>
            </w:r>
            <w:r w:rsidRPr="00846CF3">
              <w:rPr>
                <w:rFonts w:ascii="ＭＳ ゴシック" w:eastAsia="ＭＳ ゴシック" w:hAnsi="ＭＳ ゴシック" w:cs="ＭＳ ゴシック" w:hint="eastAsia"/>
                <w:color w:val="000000" w:themeColor="text1"/>
                <w:kern w:val="0"/>
                <w:sz w:val="20"/>
                <w:szCs w:val="20"/>
                <w:u w:val="single"/>
              </w:rPr>
              <w:t>当該指定自立生活援助事業所の従業者によって当該指</w:t>
            </w:r>
          </w:p>
          <w:p w14:paraId="3842A679" w14:textId="2D7F304B" w:rsidR="00306053" w:rsidRPr="00846CF3" w:rsidRDefault="00306053" w:rsidP="00846CF3">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846CF3">
              <w:rPr>
                <w:rFonts w:ascii="ＭＳ ゴシック" w:eastAsia="ＭＳ ゴシック" w:hAnsi="ＭＳ ゴシック" w:cs="ＭＳ ゴシック" w:hint="eastAsia"/>
                <w:color w:val="000000" w:themeColor="text1"/>
                <w:kern w:val="0"/>
                <w:sz w:val="20"/>
                <w:szCs w:val="20"/>
                <w:u w:val="single"/>
              </w:rPr>
              <w:t>定自立生活援助を提供しているか。</w:t>
            </w:r>
          </w:p>
          <w:p w14:paraId="6FF947FF"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494BEBE3"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0A52CD3"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BB54775"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2D13595" w14:textId="5B7F9A84" w:rsidR="00846CF3" w:rsidRDefault="00306053" w:rsidP="00846CF3">
            <w:pPr>
              <w:pStyle w:val="ab"/>
              <w:numPr>
                <w:ilvl w:val="0"/>
                <w:numId w:val="16"/>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846CF3">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846CF3">
              <w:rPr>
                <w:rFonts w:ascii="ＭＳ ゴシック" w:eastAsia="ＭＳ ゴシック" w:hAnsi="ＭＳ ゴシック" w:cs="ＭＳ ゴシック" w:hint="eastAsia"/>
                <w:color w:val="000000" w:themeColor="text1"/>
                <w:kern w:val="0"/>
                <w:sz w:val="20"/>
                <w:szCs w:val="20"/>
                <w:u w:val="single"/>
              </w:rPr>
              <w:t>従業者の資質の向上のため</w:t>
            </w:r>
          </w:p>
          <w:p w14:paraId="5483452C" w14:textId="40D61885" w:rsidR="00306053" w:rsidRPr="00846CF3" w:rsidRDefault="00306053" w:rsidP="00846CF3">
            <w:pPr>
              <w:overflowPunct w:val="0"/>
              <w:spacing w:line="280" w:lineRule="exact"/>
              <w:ind w:left="107" w:firstLineChars="300" w:firstLine="600"/>
              <w:textAlignment w:val="baseline"/>
              <w:rPr>
                <w:rFonts w:ascii="ＭＳ ゴシック" w:eastAsia="ＭＳ ゴシック" w:hAnsi="ＭＳ ゴシック" w:cs="ＭＳ ゴシック"/>
                <w:color w:val="000000" w:themeColor="text1"/>
                <w:kern w:val="0"/>
                <w:sz w:val="20"/>
                <w:szCs w:val="20"/>
                <w:u w:val="single"/>
              </w:rPr>
            </w:pPr>
            <w:r w:rsidRPr="00846CF3">
              <w:rPr>
                <w:rFonts w:ascii="ＭＳ ゴシック" w:eastAsia="ＭＳ ゴシック" w:hAnsi="ＭＳ ゴシック" w:cs="ＭＳ ゴシック" w:hint="eastAsia"/>
                <w:color w:val="000000" w:themeColor="text1"/>
                <w:kern w:val="0"/>
                <w:sz w:val="20"/>
                <w:szCs w:val="20"/>
                <w:u w:val="single"/>
              </w:rPr>
              <w:t>に</w:t>
            </w:r>
            <w:r w:rsidR="00492250">
              <w:rPr>
                <w:rFonts w:ascii="ＭＳ ゴシック" w:eastAsia="ＭＳ ゴシック" w:hAnsi="ＭＳ ゴシック" w:cs="ＭＳ ゴシック" w:hint="eastAsia"/>
                <w:color w:val="000000" w:themeColor="text1"/>
                <w:kern w:val="0"/>
                <w:sz w:val="20"/>
                <w:szCs w:val="20"/>
                <w:u w:val="single"/>
              </w:rPr>
              <w:t>、</w:t>
            </w:r>
            <w:r w:rsidRPr="00846CF3">
              <w:rPr>
                <w:rFonts w:ascii="ＭＳ ゴシック" w:eastAsia="ＭＳ ゴシック" w:hAnsi="ＭＳ ゴシック" w:cs="ＭＳ ゴシック" w:hint="eastAsia"/>
                <w:color w:val="000000" w:themeColor="text1"/>
                <w:kern w:val="0"/>
                <w:sz w:val="20"/>
                <w:szCs w:val="20"/>
                <w:u w:val="single"/>
              </w:rPr>
              <w:t>その研修の機会を確保しているか。</w:t>
            </w:r>
          </w:p>
          <w:p w14:paraId="4B017CFB"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1324746A"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7892C811" w14:textId="77777777" w:rsidR="00306053" w:rsidRPr="003B241A" w:rsidRDefault="00306053" w:rsidP="00867777">
            <w:pPr>
              <w:spacing w:line="280" w:lineRule="exact"/>
              <w:rPr>
                <w:rFonts w:ascii="ＭＳ ゴシック" w:eastAsia="ＭＳ ゴシック" w:hAnsi="ＭＳ ゴシック"/>
                <w:color w:val="000000" w:themeColor="text1"/>
                <w:spacing w:val="10"/>
              </w:rPr>
            </w:pPr>
          </w:p>
          <w:p w14:paraId="321231E8" w14:textId="77777777" w:rsidR="00306053" w:rsidRPr="003B241A" w:rsidRDefault="00306053" w:rsidP="00867777">
            <w:pPr>
              <w:spacing w:line="280" w:lineRule="exact"/>
              <w:rPr>
                <w:rFonts w:ascii="ＭＳ ゴシック" w:eastAsia="ＭＳ ゴシック" w:hAnsi="ＭＳ ゴシック"/>
                <w:color w:val="000000" w:themeColor="text1"/>
                <w:spacing w:val="10"/>
              </w:rPr>
            </w:pPr>
          </w:p>
          <w:p w14:paraId="2E711734" w14:textId="34178938" w:rsidR="00846CF3" w:rsidRDefault="00867777" w:rsidP="00846CF3">
            <w:pPr>
              <w:pStyle w:val="ab"/>
              <w:numPr>
                <w:ilvl w:val="0"/>
                <w:numId w:val="16"/>
              </w:numPr>
              <w:spacing w:line="280" w:lineRule="exact"/>
              <w:ind w:leftChars="0"/>
              <w:jc w:val="distribute"/>
              <w:rPr>
                <w:rFonts w:ascii="ＭＳ ゴシック" w:eastAsia="ＭＳ ゴシック" w:hAnsi="ＭＳ ゴシック"/>
                <w:color w:val="000000" w:themeColor="text1"/>
                <w:sz w:val="20"/>
                <w:szCs w:val="20"/>
                <w:u w:val="single"/>
              </w:rPr>
            </w:pPr>
            <w:r w:rsidRPr="00846CF3">
              <w:rPr>
                <w:rFonts w:ascii="ＭＳ ゴシック" w:eastAsia="ＭＳ ゴシック" w:hAnsi="ＭＳ ゴシック"/>
                <w:color w:val="000000" w:themeColor="text1"/>
                <w:sz w:val="20"/>
                <w:szCs w:val="20"/>
                <w:u w:val="single"/>
              </w:rPr>
              <w:t>指定自立生活援助事業者は</w:t>
            </w:r>
            <w:r w:rsidR="00492250">
              <w:rPr>
                <w:rFonts w:ascii="ＭＳ ゴシック" w:eastAsia="ＭＳ ゴシック" w:hAnsi="ＭＳ ゴシック"/>
                <w:color w:val="000000" w:themeColor="text1"/>
                <w:sz w:val="20"/>
                <w:szCs w:val="20"/>
                <w:u w:val="single"/>
              </w:rPr>
              <w:t>、</w:t>
            </w:r>
            <w:r w:rsidRPr="00846CF3">
              <w:rPr>
                <w:rFonts w:ascii="ＭＳ ゴシック" w:eastAsia="ＭＳ ゴシック" w:hAnsi="ＭＳ ゴシック"/>
                <w:color w:val="000000" w:themeColor="text1"/>
                <w:sz w:val="20"/>
                <w:szCs w:val="20"/>
                <w:u w:val="single"/>
              </w:rPr>
              <w:t>適切な指定自立生活援助の</w:t>
            </w:r>
          </w:p>
          <w:p w14:paraId="4149E96A" w14:textId="17B2E755" w:rsidR="00846CF3" w:rsidRDefault="00867777" w:rsidP="00846CF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46CF3">
              <w:rPr>
                <w:rFonts w:ascii="ＭＳ ゴシック" w:eastAsia="ＭＳ ゴシック" w:hAnsi="ＭＳ ゴシック"/>
                <w:color w:val="000000" w:themeColor="text1"/>
                <w:sz w:val="20"/>
                <w:szCs w:val="20"/>
                <w:u w:val="single"/>
              </w:rPr>
              <w:t>提供を確保する観点から</w:t>
            </w:r>
            <w:r w:rsidR="00492250">
              <w:rPr>
                <w:rFonts w:ascii="ＭＳ ゴシック" w:eastAsia="ＭＳ ゴシック" w:hAnsi="ＭＳ ゴシック"/>
                <w:color w:val="000000" w:themeColor="text1"/>
                <w:sz w:val="20"/>
                <w:szCs w:val="20"/>
                <w:u w:val="single"/>
              </w:rPr>
              <w:t>、</w:t>
            </w:r>
            <w:r w:rsidRPr="00846CF3">
              <w:rPr>
                <w:rFonts w:ascii="ＭＳ ゴシック" w:eastAsia="ＭＳ ゴシック" w:hAnsi="ＭＳ ゴシック"/>
                <w:color w:val="000000" w:themeColor="text1"/>
                <w:sz w:val="20"/>
                <w:szCs w:val="20"/>
                <w:u w:val="single"/>
              </w:rPr>
              <w:t>職場において行われる性的な言動</w:t>
            </w:r>
          </w:p>
          <w:p w14:paraId="63293FE3" w14:textId="77777777" w:rsidR="00846CF3" w:rsidRDefault="00867777" w:rsidP="00846CF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46CF3">
              <w:rPr>
                <w:rFonts w:ascii="ＭＳ ゴシック" w:eastAsia="ＭＳ ゴシック" w:hAnsi="ＭＳ ゴシック"/>
                <w:color w:val="000000" w:themeColor="text1"/>
                <w:sz w:val="20"/>
                <w:szCs w:val="20"/>
                <w:u w:val="single"/>
              </w:rPr>
              <w:t>又は優越的な関係を背景とした言動であって業務上必要か</w:t>
            </w:r>
          </w:p>
          <w:p w14:paraId="3FD340B0" w14:textId="77777777" w:rsidR="00846CF3" w:rsidRDefault="00867777" w:rsidP="00846CF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46CF3">
              <w:rPr>
                <w:rFonts w:ascii="ＭＳ ゴシック" w:eastAsia="ＭＳ ゴシック" w:hAnsi="ＭＳ ゴシック"/>
                <w:color w:val="000000" w:themeColor="text1"/>
                <w:sz w:val="20"/>
                <w:szCs w:val="20"/>
                <w:u w:val="single"/>
              </w:rPr>
              <w:t>つ相当な範囲を超えたものにより従業者の就業環境が害さ</w:t>
            </w:r>
          </w:p>
          <w:p w14:paraId="2033DF7D" w14:textId="77777777" w:rsidR="00846CF3" w:rsidRDefault="00867777" w:rsidP="00846CF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46CF3">
              <w:rPr>
                <w:rFonts w:ascii="ＭＳ ゴシック" w:eastAsia="ＭＳ ゴシック" w:hAnsi="ＭＳ ゴシック"/>
                <w:color w:val="000000" w:themeColor="text1"/>
                <w:sz w:val="20"/>
                <w:szCs w:val="20"/>
                <w:u w:val="single"/>
              </w:rPr>
              <w:t>れることを防止するための方針の明確化等の必要な措置を</w:t>
            </w:r>
          </w:p>
          <w:p w14:paraId="7F116353" w14:textId="2665888A" w:rsidR="00777F16" w:rsidRPr="00846CF3" w:rsidRDefault="00867777" w:rsidP="00846CF3">
            <w:pPr>
              <w:spacing w:line="280" w:lineRule="exact"/>
              <w:ind w:left="107" w:firstLineChars="250" w:firstLine="500"/>
              <w:rPr>
                <w:rFonts w:ascii="ＭＳ ゴシック" w:eastAsia="ＭＳ ゴシック" w:hAnsi="ＭＳ ゴシック"/>
                <w:color w:val="000000" w:themeColor="text1"/>
                <w:sz w:val="20"/>
                <w:szCs w:val="20"/>
                <w:u w:val="single"/>
              </w:rPr>
            </w:pPr>
            <w:r w:rsidRPr="00846CF3">
              <w:rPr>
                <w:rFonts w:ascii="ＭＳ ゴシック" w:eastAsia="ＭＳ ゴシック" w:hAnsi="ＭＳ ゴシック"/>
                <w:color w:val="000000" w:themeColor="text1"/>
                <w:sz w:val="20"/>
                <w:szCs w:val="20"/>
                <w:u w:val="single"/>
              </w:rPr>
              <w:t>講じているか。</w:t>
            </w:r>
          </w:p>
          <w:p w14:paraId="591C6362" w14:textId="77777777" w:rsidR="00777F16" w:rsidRPr="003B241A" w:rsidRDefault="00777F16" w:rsidP="00867777">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311D86BC" w14:textId="77777777" w:rsidR="00777F16" w:rsidRPr="003B241A" w:rsidRDefault="00777F16" w:rsidP="00867777">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54C6B5DC" w14:textId="77777777" w:rsidR="00867777" w:rsidRPr="003B241A" w:rsidRDefault="00867777" w:rsidP="00867777">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663B9169" w14:textId="77777777" w:rsidR="00306053" w:rsidRPr="003B241A" w:rsidRDefault="00306053" w:rsidP="00FA2FF8">
            <w:pPr>
              <w:spacing w:line="280" w:lineRule="exact"/>
              <w:rPr>
                <w:rFonts w:ascii="ＭＳ ゴシック" w:eastAsia="ＭＳ ゴシック" w:hAnsi="ＭＳ ゴシック"/>
                <w:color w:val="000000" w:themeColor="text1"/>
                <w:sz w:val="20"/>
                <w:szCs w:val="20"/>
              </w:rPr>
            </w:pPr>
          </w:p>
        </w:tc>
        <w:tc>
          <w:tcPr>
            <w:tcW w:w="1800" w:type="dxa"/>
          </w:tcPr>
          <w:p w14:paraId="164656D8"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37E4CF3" w14:textId="77777777" w:rsidR="00306053" w:rsidRPr="003B241A" w:rsidRDefault="008E1DFF"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2530516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1307821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3F5ACDC2"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9947042"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EA35337"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ABC4A83"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833BDC"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9C5092"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CBCF60" w14:textId="77777777" w:rsidR="00306053" w:rsidRPr="003B241A" w:rsidRDefault="008E1DFF"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2375001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9195868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1DF63A7"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FEC5FA"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FDC628"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A7F188"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E9B1C3"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C55915C"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9B6324A" w14:textId="77777777" w:rsidR="00306053" w:rsidRPr="003B241A" w:rsidRDefault="008E1DFF"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2593716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468495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0DB41FBF"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329437"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6CD3CD"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0646CC"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D6EC89"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63CF0E0" w14:textId="77777777" w:rsidR="00306053" w:rsidRPr="003B241A" w:rsidRDefault="008E1DFF"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0076872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7747950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4AF1A88D"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3DC07A2"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B1DA699"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B8CFFC4"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B3CE748"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A819044"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7887C1C" w14:textId="77777777" w:rsidR="00306053" w:rsidRPr="003B241A" w:rsidRDefault="00306053" w:rsidP="00FA2FF8">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7AAD71E5"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6CA6979B" w14:textId="77777777">
        <w:trPr>
          <w:trHeight w:val="431"/>
        </w:trPr>
        <w:tc>
          <w:tcPr>
            <w:tcW w:w="4140" w:type="dxa"/>
            <w:vAlign w:val="center"/>
          </w:tcPr>
          <w:p w14:paraId="6AF75D0B" w14:textId="77777777"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2EB95CC4" w14:textId="77777777"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1828A917" w14:textId="77777777"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6AEBA1AF" w14:textId="77777777"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478CE60A" w14:textId="77777777">
        <w:trPr>
          <w:trHeight w:val="14480"/>
        </w:trPr>
        <w:tc>
          <w:tcPr>
            <w:tcW w:w="4140" w:type="dxa"/>
          </w:tcPr>
          <w:p w14:paraId="4E12F7D7"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8BAC78D"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0863AE6"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88E58C0"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7EFBDBB"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34E6BB4"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28697C8"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079A0C2"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51908CC"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C73372C"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B18949C"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90A07CE"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0DA294E"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C6F430B"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36BCF31"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9F87A12"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C6FD444"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92EF25F" w14:textId="77777777" w:rsidR="00306053" w:rsidRPr="003B241A" w:rsidRDefault="00F96FDE"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noProof/>
                <w:color w:val="000000" w:themeColor="text1"/>
                <w:sz w:val="20"/>
                <w:szCs w:val="20"/>
              </w:rPr>
              <mc:AlternateContent>
                <mc:Choice Requires="wps">
                  <w:drawing>
                    <wp:anchor distT="0" distB="0" distL="114300" distR="114300" simplePos="0" relativeHeight="251657216" behindDoc="0" locked="0" layoutInCell="1" allowOverlap="1" wp14:anchorId="42990B89" wp14:editId="045C66E8">
                      <wp:simplePos x="0" y="0"/>
                      <wp:positionH relativeFrom="column">
                        <wp:posOffset>-16510</wp:posOffset>
                      </wp:positionH>
                      <wp:positionV relativeFrom="paragraph">
                        <wp:posOffset>1937385</wp:posOffset>
                      </wp:positionV>
                      <wp:extent cx="6442075" cy="3862705"/>
                      <wp:effectExtent l="5715" t="8890" r="1016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075" cy="3862705"/>
                              </a:xfrm>
                              <a:prstGeom prst="rect">
                                <a:avLst/>
                              </a:prstGeom>
                              <a:solidFill>
                                <a:srgbClr val="FFFFFF"/>
                              </a:solidFill>
                              <a:ln w="9525">
                                <a:solidFill>
                                  <a:srgbClr val="000000"/>
                                </a:solidFill>
                                <a:miter lim="800000"/>
                                <a:headEnd/>
                                <a:tailEnd/>
                              </a:ln>
                            </wps:spPr>
                            <wps:txbx>
                              <w:txbxContent>
                                <w:p w14:paraId="2B661BD5" w14:textId="77777777" w:rsidR="003D30D3" w:rsidRPr="00C3376C" w:rsidRDefault="003D30D3" w:rsidP="00C3376C">
                                  <w:pPr>
                                    <w:overflowPunct w:val="0"/>
                                    <w:spacing w:line="280" w:lineRule="exact"/>
                                    <w:textAlignment w:val="baseline"/>
                                    <w:rPr>
                                      <w:rFonts w:ascii="ＭＳ ゴシック" w:eastAsia="ＭＳ ゴシック" w:hAnsi="ＭＳ ゴシック" w:cs="ＭＳ ゴシック"/>
                                      <w:kern w:val="0"/>
                                      <w:sz w:val="18"/>
                                      <w:szCs w:val="18"/>
                                    </w:rPr>
                                  </w:pPr>
                                  <w:r w:rsidRPr="00C3376C">
                                    <w:rPr>
                                      <w:rFonts w:ascii="ＭＳ ゴシック" w:eastAsia="ＭＳ ゴシック" w:hAnsi="ＭＳ ゴシック" w:cs="ＭＳ ゴシック" w:hint="eastAsia"/>
                                      <w:kern w:val="0"/>
                                      <w:sz w:val="18"/>
                                      <w:szCs w:val="18"/>
                                    </w:rPr>
                                    <w:t>平</w:t>
                                  </w:r>
                                  <w:r w:rsidRPr="00C3376C">
                                    <w:rPr>
                                      <w:rFonts w:ascii="ＭＳ ゴシック" w:eastAsia="ＭＳ ゴシック" w:hAnsi="ＭＳ ゴシック" w:cs="ＭＳ ゴシック"/>
                                      <w:kern w:val="0"/>
                                      <w:sz w:val="18"/>
                                      <w:szCs w:val="18"/>
                                    </w:rPr>
                                    <w:t>18</w:t>
                                  </w:r>
                                  <w:r w:rsidRPr="00C3376C">
                                    <w:rPr>
                                      <w:rFonts w:ascii="ＭＳ ゴシック" w:eastAsia="ＭＳ ゴシック" w:hAnsi="ＭＳ ゴシック" w:cs="ＭＳ ゴシック" w:hint="eastAsia"/>
                                      <w:kern w:val="0"/>
                                      <w:sz w:val="18"/>
                                      <w:szCs w:val="18"/>
                                    </w:rPr>
                                    <w:t>障発第</w:t>
                                  </w:r>
                                  <w:r w:rsidRPr="00C3376C">
                                    <w:rPr>
                                      <w:rFonts w:ascii="ＭＳ ゴシック" w:eastAsia="ＭＳ ゴシック" w:hAnsi="ＭＳ ゴシック" w:cs="ＭＳ ゴシック"/>
                                      <w:kern w:val="0"/>
                                      <w:sz w:val="18"/>
                                      <w:szCs w:val="18"/>
                                    </w:rPr>
                                    <w:t>1206001</w:t>
                                  </w:r>
                                  <w:r w:rsidRPr="00C3376C">
                                    <w:rPr>
                                      <w:rFonts w:ascii="ＭＳ ゴシック" w:eastAsia="ＭＳ ゴシック" w:hAnsi="ＭＳ ゴシック" w:cs="ＭＳ ゴシック" w:hint="eastAsia"/>
                                      <w:kern w:val="0"/>
                                      <w:sz w:val="18"/>
                                      <w:szCs w:val="18"/>
                                    </w:rPr>
                                    <w:t>号第三３</w:t>
                                  </w:r>
                                  <w:r w:rsidRPr="00C3376C">
                                    <w:rPr>
                                      <w:rFonts w:ascii="ＭＳ ゴシック" w:eastAsia="ＭＳ ゴシック" w:hAnsi="ＭＳ ゴシック" w:cs="ＭＳ ゴシック"/>
                                      <w:kern w:val="0"/>
                                      <w:sz w:val="18"/>
                                      <w:szCs w:val="18"/>
                                    </w:rPr>
                                    <w:t>(22)</w:t>
                                  </w:r>
                                </w:p>
                                <w:p w14:paraId="07467AE5" w14:textId="77777777" w:rsidR="003D30D3" w:rsidRPr="00C3376C" w:rsidRDefault="003D30D3" w:rsidP="00C3376C">
                                  <w:pPr>
                                    <w:overflowPunct w:val="0"/>
                                    <w:spacing w:line="280" w:lineRule="exact"/>
                                    <w:textAlignment w:val="baseline"/>
                                    <w:rPr>
                                      <w:rFonts w:ascii="ＭＳ ゴシック" w:eastAsia="ＭＳ ゴシック" w:hAnsi="ＭＳ ゴシック" w:cs="MS-Mincho"/>
                                      <w:kern w:val="0"/>
                                      <w:sz w:val="18"/>
                                      <w:szCs w:val="18"/>
                                    </w:rPr>
                                  </w:pPr>
                                </w:p>
                                <w:p w14:paraId="35E565BB" w14:textId="4ECABCC3" w:rsidR="003D30D3" w:rsidRPr="00C3376C"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r>
                                    <w:rPr>
                                      <w:rFonts w:ascii="ＭＳ ゴシック" w:eastAsia="ＭＳ ゴシック" w:hAnsi="ＭＳ ゴシック" w:cs="MS-Mincho" w:hint="eastAsia"/>
                                      <w:kern w:val="0"/>
                                      <w:sz w:val="18"/>
                                      <w:szCs w:val="18"/>
                                    </w:rPr>
                                    <w:t xml:space="preserve">①　</w:t>
                                  </w:r>
                                  <w:r w:rsidRPr="00C3376C">
                                    <w:rPr>
                                      <w:rFonts w:ascii="ＭＳ ゴシック" w:eastAsia="ＭＳ ゴシック" w:hAnsi="ＭＳ ゴシック" w:cs="MS-Mincho" w:hint="eastAsia"/>
                                      <w:kern w:val="0"/>
                                      <w:sz w:val="18"/>
                                      <w:szCs w:val="18"/>
                                    </w:rPr>
                                    <w:t>指定</w:t>
                                  </w:r>
                                  <w:r>
                                    <w:rPr>
                                      <w:rFonts w:ascii="ＭＳ ゴシック" w:eastAsia="ＭＳ ゴシック" w:hAnsi="ＭＳ ゴシック" w:cs="MS-Mincho" w:hint="eastAsia"/>
                                      <w:kern w:val="0"/>
                                      <w:sz w:val="18"/>
                                      <w:szCs w:val="18"/>
                                    </w:rPr>
                                    <w:t>自立生活援助</w:t>
                                  </w:r>
                                  <w:r w:rsidRPr="00C3376C">
                                    <w:rPr>
                                      <w:rFonts w:ascii="ＭＳ ゴシック" w:eastAsia="ＭＳ ゴシック" w:hAnsi="ＭＳ ゴシック" w:cs="MS-Mincho" w:hint="eastAsia"/>
                                      <w:kern w:val="0"/>
                                      <w:sz w:val="18"/>
                                      <w:szCs w:val="18"/>
                                    </w:rPr>
                                    <w:t>事業所ごとに</w:t>
                                  </w:r>
                                  <w:r w:rsidR="00B459A5">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原則として月ごとの勤務表を作成し</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従業者については</w:t>
                                  </w:r>
                                  <w:r w:rsidR="00B459A5">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日々の勤務時間</w:t>
                                  </w:r>
                                  <w:r w:rsidR="00B459A5">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職務の内容</w:t>
                                  </w:r>
                                  <w:r w:rsidR="00B459A5">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常勤・非常勤の別</w:t>
                                  </w:r>
                                  <w:r w:rsidR="00B459A5">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管理者との兼務関係</w:t>
                                  </w:r>
                                  <w:r w:rsidR="00B459A5">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サービス提供責任者である旨等を明確にすることを定めたものであること。</w:t>
                                  </w:r>
                                </w:p>
                                <w:p w14:paraId="3C7C75CD" w14:textId="77777777" w:rsidR="003D30D3" w:rsidRPr="00B459A5" w:rsidRDefault="003D30D3" w:rsidP="00FA2FF8">
                                  <w:pPr>
                                    <w:autoSpaceDE w:val="0"/>
                                    <w:autoSpaceDN w:val="0"/>
                                    <w:adjustRightInd w:val="0"/>
                                    <w:jc w:val="left"/>
                                    <w:rPr>
                                      <w:rFonts w:ascii="ＭＳ ゴシック" w:eastAsia="ＭＳ ゴシック" w:hAnsi="ＭＳ ゴシック" w:cs="MS-Mincho"/>
                                      <w:kern w:val="0"/>
                                      <w:sz w:val="18"/>
                                      <w:szCs w:val="18"/>
                                    </w:rPr>
                                  </w:pPr>
                                </w:p>
                                <w:p w14:paraId="0DBFFC2A" w14:textId="53916FA7" w:rsidR="003D30D3" w:rsidRPr="00C3376C"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r>
                                    <w:rPr>
                                      <w:rFonts w:ascii="ＭＳ ゴシック" w:eastAsia="ＭＳ ゴシック" w:hAnsi="ＭＳ ゴシック" w:cs="MS-Mincho" w:hint="eastAsia"/>
                                      <w:kern w:val="0"/>
                                      <w:sz w:val="18"/>
                                      <w:szCs w:val="18"/>
                                    </w:rPr>
                                    <w:t xml:space="preserve">②　</w:t>
                                  </w:r>
                                  <w:r w:rsidRPr="00C3376C">
                                    <w:rPr>
                                      <w:rFonts w:ascii="ＭＳ ゴシック" w:eastAsia="ＭＳ ゴシック" w:hAnsi="ＭＳ ゴシック" w:cs="MS-Mincho" w:hint="eastAsia"/>
                                      <w:kern w:val="0"/>
                                      <w:sz w:val="18"/>
                                      <w:szCs w:val="18"/>
                                    </w:rPr>
                                    <w:t>指定</w:t>
                                  </w:r>
                                  <w:r>
                                    <w:rPr>
                                      <w:rFonts w:ascii="ＭＳ ゴシック" w:eastAsia="ＭＳ ゴシック" w:hAnsi="ＭＳ ゴシック" w:cs="MS-Mincho" w:hint="eastAsia"/>
                                      <w:kern w:val="0"/>
                                      <w:sz w:val="18"/>
                                      <w:szCs w:val="18"/>
                                    </w:rPr>
                                    <w:t>自立生活援助</w:t>
                                  </w:r>
                                  <w:r w:rsidRPr="00C3376C">
                                    <w:rPr>
                                      <w:rFonts w:ascii="ＭＳ ゴシック" w:eastAsia="ＭＳ ゴシック" w:hAnsi="ＭＳ ゴシック" w:cs="MS-Mincho" w:hint="eastAsia"/>
                                      <w:kern w:val="0"/>
                                      <w:sz w:val="18"/>
                                      <w:szCs w:val="18"/>
                                    </w:rPr>
                                    <w:t>事業所の従業者とは</w:t>
                                  </w:r>
                                  <w:r w:rsidR="00B459A5">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雇用契約その他の契約により</w:t>
                                  </w:r>
                                  <w:r w:rsidR="00B459A5">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当該事業所の管理者の指揮命令下にある従業者を指すものであること。</w:t>
                                  </w:r>
                                </w:p>
                                <w:p w14:paraId="19397DB3" w14:textId="77777777" w:rsidR="003D30D3" w:rsidRPr="00C3376C" w:rsidRDefault="003D30D3" w:rsidP="00FA2FF8">
                                  <w:pPr>
                                    <w:autoSpaceDE w:val="0"/>
                                    <w:autoSpaceDN w:val="0"/>
                                    <w:adjustRightInd w:val="0"/>
                                    <w:jc w:val="left"/>
                                    <w:rPr>
                                      <w:rFonts w:ascii="ＭＳ ゴシック" w:eastAsia="ＭＳ ゴシック" w:hAnsi="ＭＳ ゴシック" w:cs="MS-Mincho"/>
                                      <w:kern w:val="0"/>
                                      <w:sz w:val="18"/>
                                      <w:szCs w:val="18"/>
                                    </w:rPr>
                                  </w:pPr>
                                </w:p>
                                <w:p w14:paraId="4D97F679" w14:textId="77777777" w:rsidR="003D30D3"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r>
                                    <w:rPr>
                                      <w:rFonts w:ascii="ＭＳ ゴシック" w:eastAsia="ＭＳ ゴシック" w:hAnsi="ＭＳ ゴシック" w:cs="MS-Mincho" w:hint="eastAsia"/>
                                      <w:kern w:val="0"/>
                                      <w:sz w:val="18"/>
                                      <w:szCs w:val="18"/>
                                    </w:rPr>
                                    <w:t xml:space="preserve">③　</w:t>
                                  </w:r>
                                  <w:r w:rsidRPr="00C3376C">
                                    <w:rPr>
                                      <w:rFonts w:ascii="ＭＳ ゴシック" w:eastAsia="ＭＳ ゴシック" w:hAnsi="ＭＳ ゴシック" w:cs="MS-Mincho" w:hint="eastAsia"/>
                                      <w:kern w:val="0"/>
                                      <w:sz w:val="18"/>
                                      <w:szCs w:val="18"/>
                                    </w:rPr>
                                    <w:t>研修機関が実施する研修や当該指定</w:t>
                                  </w:r>
                                  <w:r>
                                    <w:rPr>
                                      <w:rFonts w:ascii="ＭＳ ゴシック" w:eastAsia="ＭＳ ゴシック" w:hAnsi="ＭＳ ゴシック" w:cs="MS-Mincho" w:hint="eastAsia"/>
                                      <w:kern w:val="0"/>
                                      <w:sz w:val="18"/>
                                      <w:szCs w:val="18"/>
                                    </w:rPr>
                                    <w:t>自立生活援助</w:t>
                                  </w:r>
                                  <w:r w:rsidRPr="00C3376C">
                                    <w:rPr>
                                      <w:rFonts w:ascii="ＭＳ ゴシック" w:eastAsia="ＭＳ ゴシック" w:hAnsi="ＭＳ ゴシック" w:cs="MS-Mincho" w:hint="eastAsia"/>
                                      <w:kern w:val="0"/>
                                      <w:sz w:val="18"/>
                                      <w:szCs w:val="18"/>
                                    </w:rPr>
                                    <w:t>事業所内の研修への参加の機会を計画的に確保することとしたものであること。</w:t>
                                  </w:r>
                                </w:p>
                                <w:p w14:paraId="59D74D82" w14:textId="77777777" w:rsidR="003D30D3" w:rsidRPr="00D05164"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p>
                                <w:p w14:paraId="33C54DFE" w14:textId="5732EE6A" w:rsidR="003D30D3" w:rsidRPr="00D05164"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r>
                                    <w:rPr>
                                      <w:rFonts w:ascii="ＭＳ ゴシック" w:eastAsia="ＭＳ ゴシック" w:hAnsi="ＭＳ ゴシック" w:cs="MS-Mincho" w:hint="eastAsia"/>
                                      <w:kern w:val="0"/>
                                      <w:sz w:val="18"/>
                                      <w:szCs w:val="18"/>
                                    </w:rPr>
                                    <w:t xml:space="preserve">④　</w:t>
                                  </w:r>
                                  <w:r w:rsidRPr="00D05164">
                                    <w:rPr>
                                      <w:rFonts w:ascii="ＭＳ ゴシック" w:eastAsia="ＭＳ ゴシック" w:hAnsi="ＭＳ ゴシック" w:cs="MS-Mincho" w:hint="eastAsia"/>
                                      <w:kern w:val="0"/>
                                      <w:sz w:val="18"/>
                                      <w:szCs w:val="18"/>
                                    </w:rPr>
                                    <w:t>雇用の分野における男女の均等な機会及び待遇の確保等に関する法律（昭和</w:t>
                                  </w:r>
                                  <w:r w:rsidRPr="00D05164">
                                    <w:rPr>
                                      <w:rFonts w:ascii="ＭＳ ゴシック" w:eastAsia="ＭＳ ゴシック" w:hAnsi="ＭＳ ゴシック" w:cs="MS-Mincho"/>
                                      <w:kern w:val="0"/>
                                      <w:sz w:val="18"/>
                                      <w:szCs w:val="18"/>
                                    </w:rPr>
                                    <w:t xml:space="preserve">47 </w:t>
                                  </w:r>
                                  <w:r w:rsidRPr="00D05164">
                                    <w:rPr>
                                      <w:rFonts w:ascii="ＭＳ ゴシック" w:eastAsia="ＭＳ ゴシック" w:hAnsi="ＭＳ ゴシック" w:cs="MS-Mincho" w:hint="eastAsia"/>
                                      <w:kern w:val="0"/>
                                      <w:sz w:val="18"/>
                                      <w:szCs w:val="18"/>
                                    </w:rPr>
                                    <w:t>年法律第</w:t>
                                  </w:r>
                                  <w:r w:rsidRPr="00D05164">
                                    <w:rPr>
                                      <w:rFonts w:ascii="ＭＳ ゴシック" w:eastAsia="ＭＳ ゴシック" w:hAnsi="ＭＳ ゴシック" w:cs="MS-Mincho"/>
                                      <w:kern w:val="0"/>
                                      <w:sz w:val="18"/>
                                      <w:szCs w:val="18"/>
                                    </w:rPr>
                                    <w:t xml:space="preserve">113 </w:t>
                                  </w:r>
                                  <w:r w:rsidRPr="00D05164">
                                    <w:rPr>
                                      <w:rFonts w:ascii="ＭＳ ゴシック" w:eastAsia="ＭＳ ゴシック" w:hAnsi="ＭＳ ゴシック" w:cs="MS-Mincho" w:hint="eastAsia"/>
                                      <w:kern w:val="0"/>
                                      <w:sz w:val="18"/>
                                      <w:szCs w:val="18"/>
                                    </w:rPr>
                                    <w:t>号）第</w:t>
                                  </w:r>
                                  <w:r w:rsidRPr="00D05164">
                                    <w:rPr>
                                      <w:rFonts w:ascii="ＭＳ ゴシック" w:eastAsia="ＭＳ ゴシック" w:hAnsi="ＭＳ ゴシック" w:cs="MS-Mincho"/>
                                      <w:kern w:val="0"/>
                                      <w:sz w:val="18"/>
                                      <w:szCs w:val="18"/>
                                    </w:rPr>
                                    <w:t xml:space="preserve">11 </w:t>
                                  </w:r>
                                  <w:r w:rsidRPr="00D05164">
                                    <w:rPr>
                                      <w:rFonts w:ascii="ＭＳ ゴシック" w:eastAsia="ＭＳ ゴシック" w:hAnsi="ＭＳ ゴシック" w:cs="MS-Mincho" w:hint="eastAsia"/>
                                      <w:kern w:val="0"/>
                                      <w:sz w:val="18"/>
                                      <w:szCs w:val="18"/>
                                    </w:rPr>
                                    <w:t>条第１項及び労働施策の総合的な推進並びに労働者の雇用の安定及び職業生活の充実等に関する法律（昭和</w:t>
                                  </w:r>
                                  <w:r w:rsidRPr="00D05164">
                                    <w:rPr>
                                      <w:rFonts w:ascii="ＭＳ ゴシック" w:eastAsia="ＭＳ ゴシック" w:hAnsi="ＭＳ ゴシック" w:cs="MS-Mincho"/>
                                      <w:kern w:val="0"/>
                                      <w:sz w:val="18"/>
                                      <w:szCs w:val="18"/>
                                    </w:rPr>
                                    <w:t xml:space="preserve">41 </w:t>
                                  </w:r>
                                  <w:r w:rsidRPr="00D05164">
                                    <w:rPr>
                                      <w:rFonts w:ascii="ＭＳ ゴシック" w:eastAsia="ＭＳ ゴシック" w:hAnsi="ＭＳ ゴシック" w:cs="MS-Mincho" w:hint="eastAsia"/>
                                      <w:kern w:val="0"/>
                                      <w:sz w:val="18"/>
                                      <w:szCs w:val="18"/>
                                    </w:rPr>
                                    <w:t>年法律第</w:t>
                                  </w:r>
                                  <w:r w:rsidRPr="00D05164">
                                    <w:rPr>
                                      <w:rFonts w:ascii="ＭＳ ゴシック" w:eastAsia="ＭＳ ゴシック" w:hAnsi="ＭＳ ゴシック" w:cs="MS-Mincho"/>
                                      <w:kern w:val="0"/>
                                      <w:sz w:val="18"/>
                                      <w:szCs w:val="18"/>
                                    </w:rPr>
                                    <w:t xml:space="preserve">132 </w:t>
                                  </w:r>
                                  <w:r w:rsidRPr="00D05164">
                                    <w:rPr>
                                      <w:rFonts w:ascii="ＭＳ ゴシック" w:eastAsia="ＭＳ ゴシック" w:hAnsi="ＭＳ ゴシック" w:cs="MS-Mincho" w:hint="eastAsia"/>
                                      <w:kern w:val="0"/>
                                      <w:sz w:val="18"/>
                                      <w:szCs w:val="18"/>
                                    </w:rPr>
                                    <w:t>号）第</w:t>
                                  </w:r>
                                  <w:r w:rsidRPr="00D05164">
                                    <w:rPr>
                                      <w:rFonts w:ascii="ＭＳ ゴシック" w:eastAsia="ＭＳ ゴシック" w:hAnsi="ＭＳ ゴシック" w:cs="MS-Mincho"/>
                                      <w:kern w:val="0"/>
                                      <w:sz w:val="18"/>
                                      <w:szCs w:val="18"/>
                                    </w:rPr>
                                    <w:t xml:space="preserve">30 </w:t>
                                  </w:r>
                                  <w:r w:rsidRPr="00D05164">
                                    <w:rPr>
                                      <w:rFonts w:ascii="ＭＳ ゴシック" w:eastAsia="ＭＳ ゴシック" w:hAnsi="ＭＳ ゴシック" w:cs="MS-Mincho" w:hint="eastAsia"/>
                                      <w:kern w:val="0"/>
                                      <w:sz w:val="18"/>
                                      <w:szCs w:val="18"/>
                                    </w:rPr>
                                    <w:t>条の２第１項の規定に基づき</w:t>
                                  </w:r>
                                  <w:r w:rsidR="00B459A5">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指定</w:t>
                                  </w:r>
                                  <w:r>
                                    <w:rPr>
                                      <w:rFonts w:ascii="ＭＳ ゴシック" w:eastAsia="ＭＳ ゴシック" w:hAnsi="ＭＳ ゴシック" w:cs="MS-Mincho" w:hint="eastAsia"/>
                                      <w:kern w:val="0"/>
                                      <w:sz w:val="18"/>
                                      <w:szCs w:val="18"/>
                                    </w:rPr>
                                    <w:t>自立生活援助</w:t>
                                  </w:r>
                                  <w:r w:rsidRPr="00D05164">
                                    <w:rPr>
                                      <w:rFonts w:ascii="ＭＳ ゴシック" w:eastAsia="ＭＳ ゴシック" w:hAnsi="ＭＳ ゴシック" w:cs="MS-Mincho" w:hint="eastAsia"/>
                                      <w:kern w:val="0"/>
                                      <w:sz w:val="18"/>
                                      <w:szCs w:val="18"/>
                                    </w:rPr>
                                    <w:t>事業者には</w:t>
                                  </w:r>
                                  <w:r w:rsidR="00B459A5">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職場におけるセクシュアルハラスメントやパワーハラスメント（以下「職場におけるハラスメント」という。）の防止のための雇用管理上の措置を講じることが義務づけられていることを踏まえ</w:t>
                                  </w:r>
                                  <w:r w:rsidR="00B459A5">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規定したものである。指定</w:t>
                                  </w:r>
                                  <w:r>
                                    <w:rPr>
                                      <w:rFonts w:ascii="ＭＳ ゴシック" w:eastAsia="ＭＳ ゴシック" w:hAnsi="ＭＳ ゴシック" w:cs="MS-Mincho" w:hint="eastAsia"/>
                                      <w:kern w:val="0"/>
                                      <w:sz w:val="18"/>
                                      <w:szCs w:val="18"/>
                                    </w:rPr>
                                    <w:t>自立生活援助</w:t>
                                  </w:r>
                                  <w:r w:rsidRPr="00D05164">
                                    <w:rPr>
                                      <w:rFonts w:ascii="ＭＳ ゴシック" w:eastAsia="ＭＳ ゴシック" w:hAnsi="ＭＳ ゴシック" w:cs="MS-Mincho" w:hint="eastAsia"/>
                                      <w:kern w:val="0"/>
                                      <w:sz w:val="18"/>
                                      <w:szCs w:val="18"/>
                                    </w:rPr>
                                    <w:t>事業者が講ずべき措置の具体的内容及び指定</w:t>
                                  </w:r>
                                  <w:r>
                                    <w:rPr>
                                      <w:rFonts w:ascii="ＭＳ ゴシック" w:eastAsia="ＭＳ ゴシック" w:hAnsi="ＭＳ ゴシック" w:cs="MS-Mincho" w:hint="eastAsia"/>
                                      <w:kern w:val="0"/>
                                      <w:sz w:val="18"/>
                                      <w:szCs w:val="18"/>
                                    </w:rPr>
                                    <w:t>自立生活援助</w:t>
                                  </w:r>
                                  <w:r w:rsidRPr="00D05164">
                                    <w:rPr>
                                      <w:rFonts w:ascii="ＭＳ ゴシック" w:eastAsia="ＭＳ ゴシック" w:hAnsi="ＭＳ ゴシック" w:cs="MS-Mincho" w:hint="eastAsia"/>
                                      <w:kern w:val="0"/>
                                      <w:sz w:val="18"/>
                                      <w:szCs w:val="18"/>
                                    </w:rPr>
                                    <w:t>事業者が講じることが望ましい取組については</w:t>
                                  </w:r>
                                  <w:r w:rsidR="00B459A5">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次のとおりとする。なお</w:t>
                                  </w:r>
                                  <w:r w:rsidR="00B459A5">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セクシュアルハラスメントについては</w:t>
                                  </w:r>
                                  <w:r w:rsidR="00B459A5">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上司や同僚に限らず</w:t>
                                  </w:r>
                                  <w:r w:rsidR="00B459A5">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利用者やその家族等から受けるものも含まれることに留意すること。</w:t>
                                  </w:r>
                                </w:p>
                                <w:p w14:paraId="334DD3FA" w14:textId="77777777" w:rsidR="003D30D3" w:rsidRPr="00C3376C" w:rsidRDefault="003D30D3" w:rsidP="00FA2FF8">
                                  <w:pPr>
                                    <w:autoSpaceDE w:val="0"/>
                                    <w:autoSpaceDN w:val="0"/>
                                    <w:adjustRightInd w:val="0"/>
                                    <w:jc w:val="left"/>
                                    <w:rPr>
                                      <w:rFonts w:ascii="ＭＳ ゴシック" w:eastAsia="ＭＳ ゴシック" w:hAnsi="ＭＳ ゴシック" w:cs="MS-Mincho"/>
                                      <w:kern w:val="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90B89" id="_x0000_t202" coordsize="21600,21600" o:spt="202" path="m,l,21600r21600,l21600,xe">
                      <v:stroke joinstyle="miter"/>
                      <v:path gradientshapeok="t" o:connecttype="rect"/>
                    </v:shapetype>
                    <v:shape id="Text Box 2" o:spid="_x0000_s1026" type="#_x0000_t202" style="position:absolute;left:0;text-align:left;margin-left:-1.3pt;margin-top:152.55pt;width:507.25pt;height:30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">
                      <v:textbox inset="5.85pt,.7pt,5.85pt,.7pt">
                        <w:txbxContent>
                          <w:p w14:paraId="2B661BD5" w14:textId="77777777" w:rsidR="003D30D3" w:rsidRPr="00C3376C" w:rsidRDefault="003D30D3" w:rsidP="00C3376C">
                            <w:pPr>
                              <w:overflowPunct w:val="0"/>
                              <w:spacing w:line="280" w:lineRule="exact"/>
                              <w:textAlignment w:val="baseline"/>
                              <w:rPr>
                                <w:rFonts w:ascii="ＭＳ ゴシック" w:eastAsia="ＭＳ ゴシック" w:hAnsi="ＭＳ ゴシック" w:cs="ＭＳ ゴシック"/>
                                <w:kern w:val="0"/>
                                <w:sz w:val="18"/>
                                <w:szCs w:val="18"/>
                              </w:rPr>
                            </w:pPr>
                            <w:r w:rsidRPr="00C3376C">
                              <w:rPr>
                                <w:rFonts w:ascii="ＭＳ ゴシック" w:eastAsia="ＭＳ ゴシック" w:hAnsi="ＭＳ ゴシック" w:cs="ＭＳ ゴシック" w:hint="eastAsia"/>
                                <w:kern w:val="0"/>
                                <w:sz w:val="18"/>
                                <w:szCs w:val="18"/>
                              </w:rPr>
                              <w:t>平</w:t>
                            </w:r>
                            <w:r w:rsidRPr="00C3376C">
                              <w:rPr>
                                <w:rFonts w:ascii="ＭＳ ゴシック" w:eastAsia="ＭＳ ゴシック" w:hAnsi="ＭＳ ゴシック" w:cs="ＭＳ ゴシック"/>
                                <w:kern w:val="0"/>
                                <w:sz w:val="18"/>
                                <w:szCs w:val="18"/>
                              </w:rPr>
                              <w:t>18</w:t>
                            </w:r>
                            <w:r w:rsidRPr="00C3376C">
                              <w:rPr>
                                <w:rFonts w:ascii="ＭＳ ゴシック" w:eastAsia="ＭＳ ゴシック" w:hAnsi="ＭＳ ゴシック" w:cs="ＭＳ ゴシック" w:hint="eastAsia"/>
                                <w:kern w:val="0"/>
                                <w:sz w:val="18"/>
                                <w:szCs w:val="18"/>
                              </w:rPr>
                              <w:t>障発第</w:t>
                            </w:r>
                            <w:r w:rsidRPr="00C3376C">
                              <w:rPr>
                                <w:rFonts w:ascii="ＭＳ ゴシック" w:eastAsia="ＭＳ ゴシック" w:hAnsi="ＭＳ ゴシック" w:cs="ＭＳ ゴシック"/>
                                <w:kern w:val="0"/>
                                <w:sz w:val="18"/>
                                <w:szCs w:val="18"/>
                              </w:rPr>
                              <w:t>1206001</w:t>
                            </w:r>
                            <w:r w:rsidRPr="00C3376C">
                              <w:rPr>
                                <w:rFonts w:ascii="ＭＳ ゴシック" w:eastAsia="ＭＳ ゴシック" w:hAnsi="ＭＳ ゴシック" w:cs="ＭＳ ゴシック" w:hint="eastAsia"/>
                                <w:kern w:val="0"/>
                                <w:sz w:val="18"/>
                                <w:szCs w:val="18"/>
                              </w:rPr>
                              <w:t>号第三３</w:t>
                            </w:r>
                            <w:r w:rsidRPr="00C3376C">
                              <w:rPr>
                                <w:rFonts w:ascii="ＭＳ ゴシック" w:eastAsia="ＭＳ ゴシック" w:hAnsi="ＭＳ ゴシック" w:cs="ＭＳ ゴシック"/>
                                <w:kern w:val="0"/>
                                <w:sz w:val="18"/>
                                <w:szCs w:val="18"/>
                              </w:rPr>
                              <w:t>(22)</w:t>
                            </w:r>
                          </w:p>
                          <w:p w14:paraId="07467AE5" w14:textId="77777777" w:rsidR="003D30D3" w:rsidRPr="00C3376C" w:rsidRDefault="003D30D3" w:rsidP="00C3376C">
                            <w:pPr>
                              <w:overflowPunct w:val="0"/>
                              <w:spacing w:line="280" w:lineRule="exact"/>
                              <w:textAlignment w:val="baseline"/>
                              <w:rPr>
                                <w:rFonts w:ascii="ＭＳ ゴシック" w:eastAsia="ＭＳ ゴシック" w:hAnsi="ＭＳ ゴシック" w:cs="MS-Mincho"/>
                                <w:kern w:val="0"/>
                                <w:sz w:val="18"/>
                                <w:szCs w:val="18"/>
                              </w:rPr>
                            </w:pPr>
                          </w:p>
                          <w:p w14:paraId="35E565BB" w14:textId="4ECABCC3" w:rsidR="003D30D3" w:rsidRPr="00C3376C"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r>
                              <w:rPr>
                                <w:rFonts w:ascii="ＭＳ ゴシック" w:eastAsia="ＭＳ ゴシック" w:hAnsi="ＭＳ ゴシック" w:cs="MS-Mincho" w:hint="eastAsia"/>
                                <w:kern w:val="0"/>
                                <w:sz w:val="18"/>
                                <w:szCs w:val="18"/>
                              </w:rPr>
                              <w:t xml:space="preserve">①　</w:t>
                            </w:r>
                            <w:r w:rsidRPr="00C3376C">
                              <w:rPr>
                                <w:rFonts w:ascii="ＭＳ ゴシック" w:eastAsia="ＭＳ ゴシック" w:hAnsi="ＭＳ ゴシック" w:cs="MS-Mincho" w:hint="eastAsia"/>
                                <w:kern w:val="0"/>
                                <w:sz w:val="18"/>
                                <w:szCs w:val="18"/>
                              </w:rPr>
                              <w:t>指定</w:t>
                            </w:r>
                            <w:r>
                              <w:rPr>
                                <w:rFonts w:ascii="ＭＳ ゴシック" w:eastAsia="ＭＳ ゴシック" w:hAnsi="ＭＳ ゴシック" w:cs="MS-Mincho" w:hint="eastAsia"/>
                                <w:kern w:val="0"/>
                                <w:sz w:val="18"/>
                                <w:szCs w:val="18"/>
                              </w:rPr>
                              <w:t>自立生活援助</w:t>
                            </w:r>
                            <w:r w:rsidRPr="00C3376C">
                              <w:rPr>
                                <w:rFonts w:ascii="ＭＳ ゴシック" w:eastAsia="ＭＳ ゴシック" w:hAnsi="ＭＳ ゴシック" w:cs="MS-Mincho" w:hint="eastAsia"/>
                                <w:kern w:val="0"/>
                                <w:sz w:val="18"/>
                                <w:szCs w:val="18"/>
                              </w:rPr>
                              <w:t>事業所ごとに</w:t>
                            </w:r>
                            <w:r w:rsidR="00B459A5">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原則として月ごとの勤務表を作成し</w:t>
                            </w:r>
                            <w:r>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従業者については</w:t>
                            </w:r>
                            <w:r w:rsidR="00B459A5">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日々の勤務時間</w:t>
                            </w:r>
                            <w:r w:rsidR="00B459A5">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職務の内容</w:t>
                            </w:r>
                            <w:r w:rsidR="00B459A5">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常勤・非常勤の別</w:t>
                            </w:r>
                            <w:r w:rsidR="00B459A5">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管理者との兼務関係</w:t>
                            </w:r>
                            <w:r w:rsidR="00B459A5">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サービス提供責任者である旨等を明確にすることを定めたものであること。</w:t>
                            </w:r>
                          </w:p>
                          <w:p w14:paraId="3C7C75CD" w14:textId="77777777" w:rsidR="003D30D3" w:rsidRPr="00B459A5" w:rsidRDefault="003D30D3" w:rsidP="00FA2FF8">
                            <w:pPr>
                              <w:autoSpaceDE w:val="0"/>
                              <w:autoSpaceDN w:val="0"/>
                              <w:adjustRightInd w:val="0"/>
                              <w:jc w:val="left"/>
                              <w:rPr>
                                <w:rFonts w:ascii="ＭＳ ゴシック" w:eastAsia="ＭＳ ゴシック" w:hAnsi="ＭＳ ゴシック" w:cs="MS-Mincho"/>
                                <w:kern w:val="0"/>
                                <w:sz w:val="18"/>
                                <w:szCs w:val="18"/>
                              </w:rPr>
                            </w:pPr>
                          </w:p>
                          <w:p w14:paraId="0DBFFC2A" w14:textId="53916FA7" w:rsidR="003D30D3" w:rsidRPr="00C3376C"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r>
                              <w:rPr>
                                <w:rFonts w:ascii="ＭＳ ゴシック" w:eastAsia="ＭＳ ゴシック" w:hAnsi="ＭＳ ゴシック" w:cs="MS-Mincho" w:hint="eastAsia"/>
                                <w:kern w:val="0"/>
                                <w:sz w:val="18"/>
                                <w:szCs w:val="18"/>
                              </w:rPr>
                              <w:t xml:space="preserve">②　</w:t>
                            </w:r>
                            <w:r w:rsidRPr="00C3376C">
                              <w:rPr>
                                <w:rFonts w:ascii="ＭＳ ゴシック" w:eastAsia="ＭＳ ゴシック" w:hAnsi="ＭＳ ゴシック" w:cs="MS-Mincho" w:hint="eastAsia"/>
                                <w:kern w:val="0"/>
                                <w:sz w:val="18"/>
                                <w:szCs w:val="18"/>
                              </w:rPr>
                              <w:t>指定</w:t>
                            </w:r>
                            <w:r>
                              <w:rPr>
                                <w:rFonts w:ascii="ＭＳ ゴシック" w:eastAsia="ＭＳ ゴシック" w:hAnsi="ＭＳ ゴシック" w:cs="MS-Mincho" w:hint="eastAsia"/>
                                <w:kern w:val="0"/>
                                <w:sz w:val="18"/>
                                <w:szCs w:val="18"/>
                              </w:rPr>
                              <w:t>自立生活援助</w:t>
                            </w:r>
                            <w:r w:rsidRPr="00C3376C">
                              <w:rPr>
                                <w:rFonts w:ascii="ＭＳ ゴシック" w:eastAsia="ＭＳ ゴシック" w:hAnsi="ＭＳ ゴシック" w:cs="MS-Mincho" w:hint="eastAsia"/>
                                <w:kern w:val="0"/>
                                <w:sz w:val="18"/>
                                <w:szCs w:val="18"/>
                              </w:rPr>
                              <w:t>事業所の従業者とは</w:t>
                            </w:r>
                            <w:r w:rsidR="00B459A5">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雇用契約その他の契約により</w:t>
                            </w:r>
                            <w:r w:rsidR="00B459A5">
                              <w:rPr>
                                <w:rFonts w:ascii="ＭＳ ゴシック" w:eastAsia="ＭＳ ゴシック" w:hAnsi="ＭＳ ゴシック" w:cs="MS-Mincho" w:hint="eastAsia"/>
                                <w:kern w:val="0"/>
                                <w:sz w:val="18"/>
                                <w:szCs w:val="18"/>
                              </w:rPr>
                              <w:t>、</w:t>
                            </w:r>
                            <w:r w:rsidRPr="00C3376C">
                              <w:rPr>
                                <w:rFonts w:ascii="ＭＳ ゴシック" w:eastAsia="ＭＳ ゴシック" w:hAnsi="ＭＳ ゴシック" w:cs="MS-Mincho" w:hint="eastAsia"/>
                                <w:kern w:val="0"/>
                                <w:sz w:val="18"/>
                                <w:szCs w:val="18"/>
                              </w:rPr>
                              <w:t>当該事業所の管理者の指揮命令下にある従業者を指すものであること。</w:t>
                            </w:r>
                          </w:p>
                          <w:p w14:paraId="19397DB3" w14:textId="77777777" w:rsidR="003D30D3" w:rsidRPr="00C3376C" w:rsidRDefault="003D30D3" w:rsidP="00FA2FF8">
                            <w:pPr>
                              <w:autoSpaceDE w:val="0"/>
                              <w:autoSpaceDN w:val="0"/>
                              <w:adjustRightInd w:val="0"/>
                              <w:jc w:val="left"/>
                              <w:rPr>
                                <w:rFonts w:ascii="ＭＳ ゴシック" w:eastAsia="ＭＳ ゴシック" w:hAnsi="ＭＳ ゴシック" w:cs="MS-Mincho"/>
                                <w:kern w:val="0"/>
                                <w:sz w:val="18"/>
                                <w:szCs w:val="18"/>
                              </w:rPr>
                            </w:pPr>
                          </w:p>
                          <w:p w14:paraId="4D97F679" w14:textId="77777777" w:rsidR="003D30D3"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r>
                              <w:rPr>
                                <w:rFonts w:ascii="ＭＳ ゴシック" w:eastAsia="ＭＳ ゴシック" w:hAnsi="ＭＳ ゴシック" w:cs="MS-Mincho" w:hint="eastAsia"/>
                                <w:kern w:val="0"/>
                                <w:sz w:val="18"/>
                                <w:szCs w:val="18"/>
                              </w:rPr>
                              <w:t xml:space="preserve">③　</w:t>
                            </w:r>
                            <w:r w:rsidRPr="00C3376C">
                              <w:rPr>
                                <w:rFonts w:ascii="ＭＳ ゴシック" w:eastAsia="ＭＳ ゴシック" w:hAnsi="ＭＳ ゴシック" w:cs="MS-Mincho" w:hint="eastAsia"/>
                                <w:kern w:val="0"/>
                                <w:sz w:val="18"/>
                                <w:szCs w:val="18"/>
                              </w:rPr>
                              <w:t>研修機関が実施する研修や当該指定</w:t>
                            </w:r>
                            <w:r>
                              <w:rPr>
                                <w:rFonts w:ascii="ＭＳ ゴシック" w:eastAsia="ＭＳ ゴシック" w:hAnsi="ＭＳ ゴシック" w:cs="MS-Mincho" w:hint="eastAsia"/>
                                <w:kern w:val="0"/>
                                <w:sz w:val="18"/>
                                <w:szCs w:val="18"/>
                              </w:rPr>
                              <w:t>自立生活援助</w:t>
                            </w:r>
                            <w:r w:rsidRPr="00C3376C">
                              <w:rPr>
                                <w:rFonts w:ascii="ＭＳ ゴシック" w:eastAsia="ＭＳ ゴシック" w:hAnsi="ＭＳ ゴシック" w:cs="MS-Mincho" w:hint="eastAsia"/>
                                <w:kern w:val="0"/>
                                <w:sz w:val="18"/>
                                <w:szCs w:val="18"/>
                              </w:rPr>
                              <w:t>事業所内の研修への参加の機会を計画的に確保することとしたものであること。</w:t>
                            </w:r>
                          </w:p>
                          <w:p w14:paraId="59D74D82" w14:textId="77777777" w:rsidR="003D30D3" w:rsidRPr="00D05164"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p>
                          <w:p w14:paraId="33C54DFE" w14:textId="5732EE6A" w:rsidR="003D30D3" w:rsidRPr="00D05164" w:rsidRDefault="003D30D3" w:rsidP="00FA2FF8">
                            <w:pPr>
                              <w:autoSpaceDE w:val="0"/>
                              <w:autoSpaceDN w:val="0"/>
                              <w:adjustRightInd w:val="0"/>
                              <w:ind w:left="180" w:hangingChars="100" w:hanging="180"/>
                              <w:jc w:val="left"/>
                              <w:rPr>
                                <w:rFonts w:ascii="ＭＳ ゴシック" w:eastAsia="ＭＳ ゴシック" w:hAnsi="ＭＳ ゴシック" w:cs="MS-Mincho"/>
                                <w:kern w:val="0"/>
                                <w:sz w:val="18"/>
                                <w:szCs w:val="18"/>
                              </w:rPr>
                            </w:pPr>
                            <w:r>
                              <w:rPr>
                                <w:rFonts w:ascii="ＭＳ ゴシック" w:eastAsia="ＭＳ ゴシック" w:hAnsi="ＭＳ ゴシック" w:cs="MS-Mincho" w:hint="eastAsia"/>
                                <w:kern w:val="0"/>
                                <w:sz w:val="18"/>
                                <w:szCs w:val="18"/>
                              </w:rPr>
                              <w:t xml:space="preserve">④　</w:t>
                            </w:r>
                            <w:r w:rsidRPr="00D05164">
                              <w:rPr>
                                <w:rFonts w:ascii="ＭＳ ゴシック" w:eastAsia="ＭＳ ゴシック" w:hAnsi="ＭＳ ゴシック" w:cs="MS-Mincho" w:hint="eastAsia"/>
                                <w:kern w:val="0"/>
                                <w:sz w:val="18"/>
                                <w:szCs w:val="18"/>
                              </w:rPr>
                              <w:t>雇用の分野における男女の均等な機会及び待遇の確保等に関する法律（昭和</w:t>
                            </w:r>
                            <w:r w:rsidRPr="00D05164">
                              <w:rPr>
                                <w:rFonts w:ascii="ＭＳ ゴシック" w:eastAsia="ＭＳ ゴシック" w:hAnsi="ＭＳ ゴシック" w:cs="MS-Mincho"/>
                                <w:kern w:val="0"/>
                                <w:sz w:val="18"/>
                                <w:szCs w:val="18"/>
                              </w:rPr>
                              <w:t xml:space="preserve">47 </w:t>
                            </w:r>
                            <w:r w:rsidRPr="00D05164">
                              <w:rPr>
                                <w:rFonts w:ascii="ＭＳ ゴシック" w:eastAsia="ＭＳ ゴシック" w:hAnsi="ＭＳ ゴシック" w:cs="MS-Mincho" w:hint="eastAsia"/>
                                <w:kern w:val="0"/>
                                <w:sz w:val="18"/>
                                <w:szCs w:val="18"/>
                              </w:rPr>
                              <w:t>年法律第</w:t>
                            </w:r>
                            <w:r w:rsidRPr="00D05164">
                              <w:rPr>
                                <w:rFonts w:ascii="ＭＳ ゴシック" w:eastAsia="ＭＳ ゴシック" w:hAnsi="ＭＳ ゴシック" w:cs="MS-Mincho"/>
                                <w:kern w:val="0"/>
                                <w:sz w:val="18"/>
                                <w:szCs w:val="18"/>
                              </w:rPr>
                              <w:t xml:space="preserve">113 </w:t>
                            </w:r>
                            <w:r w:rsidRPr="00D05164">
                              <w:rPr>
                                <w:rFonts w:ascii="ＭＳ ゴシック" w:eastAsia="ＭＳ ゴシック" w:hAnsi="ＭＳ ゴシック" w:cs="MS-Mincho" w:hint="eastAsia"/>
                                <w:kern w:val="0"/>
                                <w:sz w:val="18"/>
                                <w:szCs w:val="18"/>
                              </w:rPr>
                              <w:t>号）第</w:t>
                            </w:r>
                            <w:r w:rsidRPr="00D05164">
                              <w:rPr>
                                <w:rFonts w:ascii="ＭＳ ゴシック" w:eastAsia="ＭＳ ゴシック" w:hAnsi="ＭＳ ゴシック" w:cs="MS-Mincho"/>
                                <w:kern w:val="0"/>
                                <w:sz w:val="18"/>
                                <w:szCs w:val="18"/>
                              </w:rPr>
                              <w:t xml:space="preserve">11 </w:t>
                            </w:r>
                            <w:r w:rsidRPr="00D05164">
                              <w:rPr>
                                <w:rFonts w:ascii="ＭＳ ゴシック" w:eastAsia="ＭＳ ゴシック" w:hAnsi="ＭＳ ゴシック" w:cs="MS-Mincho" w:hint="eastAsia"/>
                                <w:kern w:val="0"/>
                                <w:sz w:val="18"/>
                                <w:szCs w:val="18"/>
                              </w:rPr>
                              <w:t>条第１項及び労働施策の総合的な推進並びに労働者の雇用の安定及び職業生活の充実等に関する法律（昭和</w:t>
                            </w:r>
                            <w:r w:rsidRPr="00D05164">
                              <w:rPr>
                                <w:rFonts w:ascii="ＭＳ ゴシック" w:eastAsia="ＭＳ ゴシック" w:hAnsi="ＭＳ ゴシック" w:cs="MS-Mincho"/>
                                <w:kern w:val="0"/>
                                <w:sz w:val="18"/>
                                <w:szCs w:val="18"/>
                              </w:rPr>
                              <w:t xml:space="preserve">41 </w:t>
                            </w:r>
                            <w:r w:rsidRPr="00D05164">
                              <w:rPr>
                                <w:rFonts w:ascii="ＭＳ ゴシック" w:eastAsia="ＭＳ ゴシック" w:hAnsi="ＭＳ ゴシック" w:cs="MS-Mincho" w:hint="eastAsia"/>
                                <w:kern w:val="0"/>
                                <w:sz w:val="18"/>
                                <w:szCs w:val="18"/>
                              </w:rPr>
                              <w:t>年法律第</w:t>
                            </w:r>
                            <w:r w:rsidRPr="00D05164">
                              <w:rPr>
                                <w:rFonts w:ascii="ＭＳ ゴシック" w:eastAsia="ＭＳ ゴシック" w:hAnsi="ＭＳ ゴシック" w:cs="MS-Mincho"/>
                                <w:kern w:val="0"/>
                                <w:sz w:val="18"/>
                                <w:szCs w:val="18"/>
                              </w:rPr>
                              <w:t xml:space="preserve">132 </w:t>
                            </w:r>
                            <w:r w:rsidRPr="00D05164">
                              <w:rPr>
                                <w:rFonts w:ascii="ＭＳ ゴシック" w:eastAsia="ＭＳ ゴシック" w:hAnsi="ＭＳ ゴシック" w:cs="MS-Mincho" w:hint="eastAsia"/>
                                <w:kern w:val="0"/>
                                <w:sz w:val="18"/>
                                <w:szCs w:val="18"/>
                              </w:rPr>
                              <w:t>号）第</w:t>
                            </w:r>
                            <w:r w:rsidRPr="00D05164">
                              <w:rPr>
                                <w:rFonts w:ascii="ＭＳ ゴシック" w:eastAsia="ＭＳ ゴシック" w:hAnsi="ＭＳ ゴシック" w:cs="MS-Mincho"/>
                                <w:kern w:val="0"/>
                                <w:sz w:val="18"/>
                                <w:szCs w:val="18"/>
                              </w:rPr>
                              <w:t xml:space="preserve">30 </w:t>
                            </w:r>
                            <w:r w:rsidRPr="00D05164">
                              <w:rPr>
                                <w:rFonts w:ascii="ＭＳ ゴシック" w:eastAsia="ＭＳ ゴシック" w:hAnsi="ＭＳ ゴシック" w:cs="MS-Mincho" w:hint="eastAsia"/>
                                <w:kern w:val="0"/>
                                <w:sz w:val="18"/>
                                <w:szCs w:val="18"/>
                              </w:rPr>
                              <w:t>条の２第１項の規定に基づき</w:t>
                            </w:r>
                            <w:r w:rsidR="00B459A5">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指定</w:t>
                            </w:r>
                            <w:r>
                              <w:rPr>
                                <w:rFonts w:ascii="ＭＳ ゴシック" w:eastAsia="ＭＳ ゴシック" w:hAnsi="ＭＳ ゴシック" w:cs="MS-Mincho" w:hint="eastAsia"/>
                                <w:kern w:val="0"/>
                                <w:sz w:val="18"/>
                                <w:szCs w:val="18"/>
                              </w:rPr>
                              <w:t>自立生活援助</w:t>
                            </w:r>
                            <w:r w:rsidRPr="00D05164">
                              <w:rPr>
                                <w:rFonts w:ascii="ＭＳ ゴシック" w:eastAsia="ＭＳ ゴシック" w:hAnsi="ＭＳ ゴシック" w:cs="MS-Mincho" w:hint="eastAsia"/>
                                <w:kern w:val="0"/>
                                <w:sz w:val="18"/>
                                <w:szCs w:val="18"/>
                              </w:rPr>
                              <w:t>事業者には</w:t>
                            </w:r>
                            <w:r w:rsidR="00B459A5">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職場におけるセクシュアルハラスメントやパワーハラスメント（以下「職場におけるハラスメント」という。）の防止のための雇用管理上の措置を講じることが義務づけられていることを踏まえ</w:t>
                            </w:r>
                            <w:r w:rsidR="00B459A5">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規定したものである。指定</w:t>
                            </w:r>
                            <w:r>
                              <w:rPr>
                                <w:rFonts w:ascii="ＭＳ ゴシック" w:eastAsia="ＭＳ ゴシック" w:hAnsi="ＭＳ ゴシック" w:cs="MS-Mincho" w:hint="eastAsia"/>
                                <w:kern w:val="0"/>
                                <w:sz w:val="18"/>
                                <w:szCs w:val="18"/>
                              </w:rPr>
                              <w:t>自立生活援助</w:t>
                            </w:r>
                            <w:r w:rsidRPr="00D05164">
                              <w:rPr>
                                <w:rFonts w:ascii="ＭＳ ゴシック" w:eastAsia="ＭＳ ゴシック" w:hAnsi="ＭＳ ゴシック" w:cs="MS-Mincho" w:hint="eastAsia"/>
                                <w:kern w:val="0"/>
                                <w:sz w:val="18"/>
                                <w:szCs w:val="18"/>
                              </w:rPr>
                              <w:t>事業者が講ずべき措置の具体的内容及び指定</w:t>
                            </w:r>
                            <w:r>
                              <w:rPr>
                                <w:rFonts w:ascii="ＭＳ ゴシック" w:eastAsia="ＭＳ ゴシック" w:hAnsi="ＭＳ ゴシック" w:cs="MS-Mincho" w:hint="eastAsia"/>
                                <w:kern w:val="0"/>
                                <w:sz w:val="18"/>
                                <w:szCs w:val="18"/>
                              </w:rPr>
                              <w:t>自立生活援助</w:t>
                            </w:r>
                            <w:r w:rsidRPr="00D05164">
                              <w:rPr>
                                <w:rFonts w:ascii="ＭＳ ゴシック" w:eastAsia="ＭＳ ゴシック" w:hAnsi="ＭＳ ゴシック" w:cs="MS-Mincho" w:hint="eastAsia"/>
                                <w:kern w:val="0"/>
                                <w:sz w:val="18"/>
                                <w:szCs w:val="18"/>
                              </w:rPr>
                              <w:t>事業者が講じることが望ましい取組については</w:t>
                            </w:r>
                            <w:r w:rsidR="00B459A5">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次のとおりとする。なお</w:t>
                            </w:r>
                            <w:r w:rsidR="00B459A5">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セクシュアルハラスメントについては</w:t>
                            </w:r>
                            <w:r w:rsidR="00B459A5">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上司や同僚に限らず</w:t>
                            </w:r>
                            <w:r w:rsidR="00B459A5">
                              <w:rPr>
                                <w:rFonts w:ascii="ＭＳ ゴシック" w:eastAsia="ＭＳ ゴシック" w:hAnsi="ＭＳ ゴシック" w:cs="MS-Mincho" w:hint="eastAsia"/>
                                <w:kern w:val="0"/>
                                <w:sz w:val="18"/>
                                <w:szCs w:val="18"/>
                              </w:rPr>
                              <w:t>、</w:t>
                            </w:r>
                            <w:r w:rsidRPr="00D05164">
                              <w:rPr>
                                <w:rFonts w:ascii="ＭＳ ゴシック" w:eastAsia="ＭＳ ゴシック" w:hAnsi="ＭＳ ゴシック" w:cs="MS-Mincho" w:hint="eastAsia"/>
                                <w:kern w:val="0"/>
                                <w:sz w:val="18"/>
                                <w:szCs w:val="18"/>
                              </w:rPr>
                              <w:t>利用者やその家族等から受けるものも含まれることに留意すること。</w:t>
                            </w:r>
                          </w:p>
                          <w:p w14:paraId="334DD3FA" w14:textId="77777777" w:rsidR="003D30D3" w:rsidRPr="00C3376C" w:rsidRDefault="003D30D3" w:rsidP="00FA2FF8">
                            <w:pPr>
                              <w:autoSpaceDE w:val="0"/>
                              <w:autoSpaceDN w:val="0"/>
                              <w:adjustRightInd w:val="0"/>
                              <w:jc w:val="left"/>
                              <w:rPr>
                                <w:rFonts w:ascii="ＭＳ ゴシック" w:eastAsia="ＭＳ ゴシック" w:hAnsi="ＭＳ ゴシック" w:cs="MS-Mincho"/>
                                <w:kern w:val="0"/>
                                <w:sz w:val="18"/>
                                <w:szCs w:val="18"/>
                              </w:rPr>
                            </w:pPr>
                          </w:p>
                        </w:txbxContent>
                      </v:textbox>
                    </v:shape>
                  </w:pict>
                </mc:Fallback>
              </mc:AlternateContent>
            </w:r>
          </w:p>
        </w:tc>
        <w:tc>
          <w:tcPr>
            <w:tcW w:w="1980" w:type="dxa"/>
          </w:tcPr>
          <w:p w14:paraId="5914ECCB"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12CD1020"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○勤務体制及び勤</w:t>
            </w:r>
          </w:p>
          <w:p w14:paraId="5FF05013" w14:textId="77777777" w:rsidR="00306053" w:rsidRPr="003B241A" w:rsidRDefault="00306053" w:rsidP="009D1C35">
            <w:pPr>
              <w:overflowPunct w:val="0"/>
              <w:spacing w:line="280" w:lineRule="exact"/>
              <w:ind w:leftChars="50" w:left="105" w:firstLineChars="50" w:firstLine="1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務形態の書類</w:t>
            </w:r>
          </w:p>
          <w:p w14:paraId="213CC870"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○勤務表</w:t>
            </w:r>
          </w:p>
          <w:p w14:paraId="33E23ADE"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F929BF"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9C348B8"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C9ADDC"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1FA3CB"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○辞令又は雇用契</w:t>
            </w:r>
          </w:p>
          <w:p w14:paraId="67DB7889" w14:textId="77777777" w:rsidR="00306053" w:rsidRPr="003B241A" w:rsidRDefault="00306053" w:rsidP="009D1C35">
            <w:pPr>
              <w:overflowPunct w:val="0"/>
              <w:spacing w:line="280" w:lineRule="exact"/>
              <w:ind w:leftChars="100" w:left="21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約書（写）</w:t>
            </w:r>
          </w:p>
          <w:p w14:paraId="69AC1F25"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w:t>
            </w:r>
            <w:r w:rsidRPr="003B241A">
              <w:rPr>
                <w:rFonts w:ascii="ＭＳ ゴシック" w:eastAsia="ＭＳ ゴシック" w:hAnsi="ＭＳ ゴシック"/>
                <w:color w:val="000000" w:themeColor="text1"/>
                <w:kern w:val="0"/>
                <w:sz w:val="20"/>
                <w:szCs w:val="20"/>
              </w:rPr>
              <w:t>勤務</w:t>
            </w:r>
            <w:r w:rsidRPr="003B241A">
              <w:rPr>
                <w:rFonts w:ascii="ＭＳ ゴシック" w:eastAsia="ＭＳ ゴシック" w:hAnsi="ＭＳ ゴシック" w:hint="eastAsia"/>
                <w:color w:val="000000" w:themeColor="text1"/>
                <w:kern w:val="0"/>
                <w:sz w:val="20"/>
                <w:szCs w:val="20"/>
              </w:rPr>
              <w:t>形態</w:t>
            </w:r>
            <w:r w:rsidRPr="003B241A">
              <w:rPr>
                <w:rFonts w:ascii="ＭＳ ゴシック" w:eastAsia="ＭＳ ゴシック" w:hAnsi="ＭＳ ゴシック"/>
                <w:color w:val="000000" w:themeColor="text1"/>
                <w:kern w:val="0"/>
                <w:sz w:val="20"/>
                <w:szCs w:val="20"/>
              </w:rPr>
              <w:t>一覧表または雇用形態が分かる書類</w:t>
            </w:r>
          </w:p>
          <w:p w14:paraId="0B33C68E"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C54EF94"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77F13C"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○職員の研修の記録など</w:t>
            </w:r>
          </w:p>
          <w:p w14:paraId="316E56ED"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098A8D"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1535DE"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C035D4" w14:textId="77777777" w:rsidR="00306053" w:rsidRPr="003B241A" w:rsidRDefault="00306053" w:rsidP="00867777">
            <w:pPr>
              <w:spacing w:line="280" w:lineRule="exact"/>
              <w:rPr>
                <w:rFonts w:ascii="ＭＳ ゴシック" w:eastAsia="ＭＳ ゴシック" w:hAnsi="ＭＳ ゴシック"/>
                <w:color w:val="000000" w:themeColor="text1"/>
              </w:rPr>
            </w:pPr>
          </w:p>
          <w:p w14:paraId="56DDD7FC" w14:textId="77777777" w:rsidR="00777F16" w:rsidRPr="003B241A" w:rsidRDefault="00306053" w:rsidP="00867777">
            <w:pPr>
              <w:spacing w:line="280" w:lineRule="exact"/>
              <w:ind w:left="210" w:hangingChars="100" w:hanging="21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rPr>
              <w:t>○</w:t>
            </w:r>
            <w:r w:rsidR="00777F16" w:rsidRPr="003B241A">
              <w:rPr>
                <w:rFonts w:ascii="ＭＳ ゴシック" w:eastAsia="ＭＳ ゴシック" w:hAnsi="ＭＳ ゴシック"/>
                <w:color w:val="000000" w:themeColor="text1"/>
                <w:sz w:val="20"/>
                <w:szCs w:val="20"/>
              </w:rPr>
              <w:t>就業環境が害されることを防止するための方針が分かる書類</w:t>
            </w:r>
          </w:p>
          <w:p w14:paraId="17B3D3D0" w14:textId="77777777" w:rsidR="00306053" w:rsidRPr="003B241A" w:rsidRDefault="00306053" w:rsidP="00867777">
            <w:pPr>
              <w:spacing w:line="280" w:lineRule="exact"/>
              <w:rPr>
                <w:rFonts w:ascii="ＭＳ ゴシック" w:eastAsia="ＭＳ ゴシック" w:hAnsi="ＭＳ ゴシック"/>
                <w:color w:val="000000" w:themeColor="text1"/>
                <w:sz w:val="20"/>
                <w:szCs w:val="20"/>
              </w:rPr>
            </w:pPr>
          </w:p>
          <w:p w14:paraId="68D1904D" w14:textId="77777777" w:rsidR="00867777" w:rsidRPr="003B241A" w:rsidRDefault="00867777" w:rsidP="00867777">
            <w:pPr>
              <w:spacing w:line="280" w:lineRule="exact"/>
              <w:rPr>
                <w:rFonts w:ascii="ＭＳ ゴシック" w:eastAsia="ＭＳ ゴシック" w:hAnsi="ＭＳ ゴシック"/>
                <w:color w:val="000000" w:themeColor="text1"/>
                <w:sz w:val="20"/>
                <w:szCs w:val="20"/>
              </w:rPr>
            </w:pPr>
          </w:p>
          <w:p w14:paraId="4A99CD96" w14:textId="77777777" w:rsidR="00867777" w:rsidRPr="003B241A" w:rsidRDefault="00867777" w:rsidP="00867777">
            <w:pPr>
              <w:spacing w:line="280" w:lineRule="exact"/>
              <w:rPr>
                <w:rFonts w:ascii="ＭＳ ゴシック" w:eastAsia="ＭＳ ゴシック" w:hAnsi="ＭＳ ゴシック"/>
                <w:color w:val="000000" w:themeColor="text1"/>
                <w:sz w:val="20"/>
                <w:szCs w:val="20"/>
              </w:rPr>
            </w:pPr>
          </w:p>
          <w:p w14:paraId="0970D7C0" w14:textId="77777777" w:rsidR="00306053" w:rsidRPr="003B241A" w:rsidRDefault="00306053" w:rsidP="00FA2FF8">
            <w:pPr>
              <w:spacing w:line="280" w:lineRule="exact"/>
              <w:ind w:left="200" w:hangingChars="100" w:hanging="200"/>
              <w:rPr>
                <w:rFonts w:ascii="ＭＳ ゴシック" w:eastAsia="ＭＳ ゴシック" w:hAnsi="ＭＳ ゴシック"/>
                <w:color w:val="000000" w:themeColor="text1"/>
                <w:sz w:val="20"/>
                <w:szCs w:val="20"/>
              </w:rPr>
            </w:pPr>
          </w:p>
        </w:tc>
        <w:tc>
          <w:tcPr>
            <w:tcW w:w="2700" w:type="dxa"/>
          </w:tcPr>
          <w:p w14:paraId="49119593"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42A4046A" w14:textId="77777777"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294A3272" w14:textId="77777777"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33</w:t>
            </w:r>
            <w:r w:rsidRPr="003B241A">
              <w:rPr>
                <w:rFonts w:ascii="ＭＳ ゴシック" w:eastAsia="ＭＳ ゴシック" w:hAnsi="ＭＳ ゴシック" w:cs="ＭＳ ゴシック" w:hint="eastAsia"/>
                <w:color w:val="000000" w:themeColor="text1"/>
                <w:kern w:val="0"/>
                <w:sz w:val="20"/>
                <w:szCs w:val="20"/>
              </w:rPr>
              <w:t>条第１項）</w:t>
            </w:r>
          </w:p>
          <w:p w14:paraId="1E7E1463"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65E0CCB0" w14:textId="77777777"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(22)</w:t>
            </w:r>
            <w:r w:rsidRPr="003B241A">
              <w:rPr>
                <w:rFonts w:ascii="ＭＳ ゴシック" w:eastAsia="ＭＳ ゴシック" w:hAnsi="ＭＳ ゴシック" w:cs="ＭＳ ゴシック" w:hint="eastAsia"/>
                <w:color w:val="000000" w:themeColor="text1"/>
                <w:kern w:val="0"/>
                <w:sz w:val="20"/>
                <w:szCs w:val="20"/>
              </w:rPr>
              <w:t>①</w:t>
            </w:r>
          </w:p>
          <w:p w14:paraId="7C197B03"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89124B0"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3964DA"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DEF534" w14:textId="77777777"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3371CF64" w14:textId="77777777"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33</w:t>
            </w:r>
            <w:r w:rsidRPr="003B241A">
              <w:rPr>
                <w:rFonts w:ascii="ＭＳ ゴシック" w:eastAsia="ＭＳ ゴシック" w:hAnsi="ＭＳ ゴシック" w:cs="ＭＳ ゴシック" w:hint="eastAsia"/>
                <w:color w:val="000000" w:themeColor="text1"/>
                <w:kern w:val="0"/>
                <w:sz w:val="20"/>
                <w:szCs w:val="20"/>
              </w:rPr>
              <w:t>条第２項）</w:t>
            </w:r>
          </w:p>
          <w:p w14:paraId="302E00C7"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6FE096C6" w14:textId="77777777"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(22)</w:t>
            </w:r>
            <w:r w:rsidRPr="003B241A">
              <w:rPr>
                <w:rFonts w:ascii="ＭＳ ゴシック" w:eastAsia="ＭＳ ゴシック" w:hAnsi="ＭＳ ゴシック" w:cs="ＭＳ ゴシック" w:hint="eastAsia"/>
                <w:color w:val="000000" w:themeColor="text1"/>
                <w:kern w:val="0"/>
                <w:sz w:val="20"/>
                <w:szCs w:val="20"/>
              </w:rPr>
              <w:t>②</w:t>
            </w:r>
          </w:p>
          <w:p w14:paraId="16052AE2"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4AEACE"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1EBE58"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792A2F" w14:textId="77777777"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79541C58" w14:textId="77777777"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33</w:t>
            </w:r>
            <w:r w:rsidRPr="003B241A">
              <w:rPr>
                <w:rFonts w:ascii="ＭＳ ゴシック" w:eastAsia="ＭＳ ゴシック" w:hAnsi="ＭＳ ゴシック" w:cs="ＭＳ ゴシック" w:hint="eastAsia"/>
                <w:color w:val="000000" w:themeColor="text1"/>
                <w:kern w:val="0"/>
                <w:sz w:val="20"/>
                <w:szCs w:val="20"/>
              </w:rPr>
              <w:t>条第３項）</w:t>
            </w:r>
          </w:p>
          <w:p w14:paraId="2AD062EB"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176F8A18" w14:textId="77777777"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(22)</w:t>
            </w:r>
            <w:r w:rsidRPr="003B241A">
              <w:rPr>
                <w:rFonts w:ascii="ＭＳ ゴシック" w:eastAsia="ＭＳ ゴシック" w:hAnsi="ＭＳ ゴシック" w:cs="ＭＳ ゴシック" w:hint="eastAsia"/>
                <w:color w:val="000000" w:themeColor="text1"/>
                <w:kern w:val="0"/>
                <w:sz w:val="20"/>
                <w:szCs w:val="20"/>
              </w:rPr>
              <w:t>③</w:t>
            </w:r>
          </w:p>
          <w:p w14:paraId="2D118174" w14:textId="77777777"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13A0049A" w14:textId="77777777"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sz w:val="20"/>
                <w:szCs w:val="20"/>
              </w:rPr>
            </w:pPr>
          </w:p>
          <w:p w14:paraId="7CDD4A07" w14:textId="77777777"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506DF6B0" w14:textId="77777777" w:rsidR="00306053" w:rsidRPr="003B241A" w:rsidRDefault="00306053" w:rsidP="0086777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33</w:t>
            </w:r>
            <w:r w:rsidRPr="003B241A">
              <w:rPr>
                <w:rFonts w:ascii="ＭＳ ゴシック" w:eastAsia="ＭＳ ゴシック" w:hAnsi="ＭＳ ゴシック" w:cs="ＭＳ ゴシック" w:hint="eastAsia"/>
                <w:color w:val="000000" w:themeColor="text1"/>
                <w:kern w:val="0"/>
                <w:sz w:val="20"/>
                <w:szCs w:val="20"/>
              </w:rPr>
              <w:t>条第４項）</w:t>
            </w:r>
          </w:p>
          <w:p w14:paraId="259D996D" w14:textId="77777777" w:rsidR="007A3026" w:rsidRPr="003B241A" w:rsidRDefault="007A3026" w:rsidP="007A3026">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2A13BC1F" w14:textId="77777777" w:rsidR="007A3026" w:rsidRPr="003B241A" w:rsidRDefault="007A3026" w:rsidP="007A3026">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(22)</w:t>
            </w:r>
            <w:r w:rsidRPr="003B241A">
              <w:rPr>
                <w:rFonts w:ascii="ＭＳ ゴシック" w:eastAsia="ＭＳ ゴシック" w:hAnsi="ＭＳ ゴシック" w:cs="ＭＳ ゴシック" w:hint="eastAsia"/>
                <w:color w:val="000000" w:themeColor="text1"/>
                <w:kern w:val="0"/>
                <w:sz w:val="20"/>
                <w:szCs w:val="20"/>
              </w:rPr>
              <w:t>④</w:t>
            </w:r>
          </w:p>
          <w:p w14:paraId="5224BCB7" w14:textId="77777777" w:rsidR="00306053" w:rsidRPr="003B241A" w:rsidRDefault="00306053" w:rsidP="0086777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66688EF2" w14:textId="77777777" w:rsidR="00306053" w:rsidRPr="003B241A" w:rsidRDefault="00306053" w:rsidP="0086777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5440CB48" w14:textId="77777777" w:rsidR="00306053" w:rsidRPr="003B241A" w:rsidRDefault="00306053" w:rsidP="00867777">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54C35C2D" w14:textId="77777777" w:rsidR="00306053" w:rsidRPr="003B241A" w:rsidRDefault="00306053" w:rsidP="00FA2FF8">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440" w:type="dxa"/>
          </w:tcPr>
          <w:p w14:paraId="65B40E13"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361E022"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41718552" w14:textId="77777777" w:rsidTr="00F822FB">
        <w:trPr>
          <w:trHeight w:val="431"/>
        </w:trPr>
        <w:tc>
          <w:tcPr>
            <w:tcW w:w="2340" w:type="dxa"/>
            <w:vAlign w:val="center"/>
          </w:tcPr>
          <w:p w14:paraId="5CE02B4D" w14:textId="77777777" w:rsidR="00013BE6" w:rsidRPr="003B241A" w:rsidRDefault="00013BE6" w:rsidP="00F822FB">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1EEA1698" w14:textId="77777777" w:rsidR="00013BE6" w:rsidRPr="003B241A" w:rsidRDefault="00013BE6" w:rsidP="00F822FB">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15719518" w14:textId="77777777" w:rsidR="00013BE6" w:rsidRPr="003B241A" w:rsidRDefault="00013BE6" w:rsidP="00F822FB">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013BE6" w:rsidRPr="003B241A" w14:paraId="4AE25F05" w14:textId="77777777" w:rsidTr="00F822FB">
        <w:trPr>
          <w:trHeight w:val="14480"/>
        </w:trPr>
        <w:tc>
          <w:tcPr>
            <w:tcW w:w="2340" w:type="dxa"/>
          </w:tcPr>
          <w:p w14:paraId="3B147F32" w14:textId="77777777" w:rsidR="00013BE6" w:rsidRPr="003B241A" w:rsidRDefault="00013BE6"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1C6063ED"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38E64EDE"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766C7755"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3A2AEC2B"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1BB303DE"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3DA811BF"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73BDABC5"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4E73872C"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41157E52"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709BF9BC"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2AC89B5B"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6CFCC7D9"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388BCF36"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66991C5D"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1AE1FC25"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6A92E18B"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1FE383FD"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764B495D"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414A676D"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5E6E9723"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53A9120C"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18264BA0"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102FF6DF"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1B1E6FE7"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79B7AECE"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16BA1664"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7BF9B00C"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34E3C5A1"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21218257" w14:textId="77777777" w:rsidR="00C3376C" w:rsidRPr="003B241A" w:rsidRDefault="00C3376C" w:rsidP="00F822FB">
            <w:pPr>
              <w:spacing w:line="280" w:lineRule="exact"/>
              <w:ind w:left="200" w:hangingChars="100" w:hanging="200"/>
              <w:rPr>
                <w:rFonts w:ascii="ＭＳ ゴシック" w:eastAsia="ＭＳ ゴシック" w:hAnsi="ＭＳ ゴシック"/>
                <w:color w:val="000000" w:themeColor="text1"/>
                <w:sz w:val="20"/>
                <w:szCs w:val="20"/>
                <w:u w:val="single"/>
              </w:rPr>
            </w:pPr>
          </w:p>
          <w:p w14:paraId="1D91F6B6" w14:textId="77777777" w:rsidR="00013BE6" w:rsidRPr="003B241A" w:rsidRDefault="00013BE6" w:rsidP="00F822FB">
            <w:pPr>
              <w:spacing w:line="280" w:lineRule="exact"/>
              <w:ind w:left="200" w:hangingChars="100" w:hanging="20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u w:val="single"/>
              </w:rPr>
              <w:t>2</w:t>
            </w:r>
            <w:r w:rsidR="00D349AD" w:rsidRPr="003B241A">
              <w:rPr>
                <w:rFonts w:ascii="ＭＳ ゴシック" w:eastAsia="ＭＳ ゴシック" w:hAnsi="ＭＳ ゴシック" w:hint="eastAsia"/>
                <w:color w:val="000000" w:themeColor="text1"/>
                <w:sz w:val="20"/>
                <w:szCs w:val="20"/>
                <w:u w:val="single"/>
              </w:rPr>
              <w:t>6</w:t>
            </w:r>
            <w:r w:rsidRPr="003B241A">
              <w:rPr>
                <w:rFonts w:ascii="ＭＳ ゴシック" w:eastAsia="ＭＳ ゴシック" w:hAnsi="ＭＳ ゴシック"/>
                <w:color w:val="000000" w:themeColor="text1"/>
                <w:sz w:val="20"/>
                <w:szCs w:val="20"/>
                <w:u w:val="single"/>
              </w:rPr>
              <w:t xml:space="preserve">　業務継続計画の策定等</w:t>
            </w:r>
          </w:p>
          <w:p w14:paraId="03B252F4" w14:textId="77777777" w:rsidR="00013BE6" w:rsidRPr="003B241A" w:rsidRDefault="00013BE6" w:rsidP="00F822FB">
            <w:pPr>
              <w:overflowPunct w:val="0"/>
              <w:spacing w:line="280" w:lineRule="exact"/>
              <w:textAlignment w:val="baseline"/>
              <w:rPr>
                <w:rFonts w:ascii="ＭＳ ゴシック" w:eastAsia="ＭＳ ゴシック" w:hAnsi="ＭＳ ゴシック"/>
                <w:color w:val="000000" w:themeColor="text1"/>
                <w:spacing w:val="10"/>
                <w:sz w:val="20"/>
                <w:szCs w:val="20"/>
              </w:rPr>
            </w:pPr>
          </w:p>
          <w:p w14:paraId="6B24FBE8" w14:textId="77777777" w:rsidR="00013BE6" w:rsidRPr="003B241A" w:rsidRDefault="00013BE6" w:rsidP="00F822FB">
            <w:pPr>
              <w:overflowPunct w:val="0"/>
              <w:spacing w:line="280" w:lineRule="exact"/>
              <w:textAlignment w:val="baseline"/>
              <w:rPr>
                <w:rFonts w:ascii="ＭＳ ゴシック" w:eastAsia="ＭＳ ゴシック" w:hAnsi="ＭＳ ゴシック"/>
                <w:color w:val="000000" w:themeColor="text1"/>
                <w:spacing w:val="10"/>
                <w:sz w:val="20"/>
                <w:szCs w:val="20"/>
              </w:rPr>
            </w:pPr>
          </w:p>
          <w:p w14:paraId="04E0E600" w14:textId="77777777" w:rsidR="00013BE6" w:rsidRPr="003B241A" w:rsidRDefault="00013BE6" w:rsidP="00F822FB">
            <w:pPr>
              <w:overflowPunct w:val="0"/>
              <w:spacing w:line="280" w:lineRule="exact"/>
              <w:textAlignment w:val="baseline"/>
              <w:rPr>
                <w:rFonts w:ascii="ＭＳ ゴシック" w:eastAsia="ＭＳ ゴシック" w:hAnsi="ＭＳ ゴシック"/>
                <w:color w:val="000000" w:themeColor="text1"/>
                <w:sz w:val="22"/>
                <w:szCs w:val="22"/>
              </w:rPr>
            </w:pPr>
          </w:p>
        </w:tc>
        <w:tc>
          <w:tcPr>
            <w:tcW w:w="6120" w:type="dxa"/>
          </w:tcPr>
          <w:p w14:paraId="42E44513" w14:textId="77777777" w:rsidR="00013BE6" w:rsidRPr="003B241A" w:rsidRDefault="00013BE6" w:rsidP="00F822FB">
            <w:pPr>
              <w:overflowPunct w:val="0"/>
              <w:spacing w:line="280" w:lineRule="exact"/>
              <w:textAlignment w:val="baseline"/>
              <w:rPr>
                <w:rFonts w:ascii="ＭＳ ゴシック" w:eastAsia="ＭＳ ゴシック" w:hAnsi="ＭＳ ゴシック"/>
                <w:color w:val="000000" w:themeColor="text1"/>
                <w:sz w:val="20"/>
                <w:szCs w:val="20"/>
              </w:rPr>
            </w:pPr>
          </w:p>
          <w:p w14:paraId="4A3AB0C9" w14:textId="77777777" w:rsidR="00C3376C" w:rsidRPr="003B241A" w:rsidRDefault="00C3376C" w:rsidP="00F822FB">
            <w:pPr>
              <w:spacing w:line="280" w:lineRule="exact"/>
              <w:ind w:leftChars="100" w:left="410" w:hangingChars="100" w:hanging="200"/>
              <w:rPr>
                <w:rFonts w:ascii="ＭＳ ゴシック" w:eastAsia="ＭＳ ゴシック" w:hAnsi="ＭＳ ゴシック" w:cs="ＭＳ ゴシック"/>
                <w:color w:val="000000" w:themeColor="text1"/>
                <w:kern w:val="0"/>
                <w:sz w:val="20"/>
                <w:szCs w:val="20"/>
                <w:u w:val="single"/>
              </w:rPr>
            </w:pPr>
          </w:p>
          <w:p w14:paraId="489CE26A" w14:textId="77777777" w:rsidR="00C3376C" w:rsidRPr="003B241A" w:rsidRDefault="00C3376C" w:rsidP="00F822FB">
            <w:pPr>
              <w:spacing w:line="280" w:lineRule="exact"/>
              <w:ind w:leftChars="100" w:left="410" w:hangingChars="100" w:hanging="200"/>
              <w:rPr>
                <w:rFonts w:ascii="ＭＳ ゴシック" w:eastAsia="ＭＳ ゴシック" w:hAnsi="ＭＳ ゴシック" w:cs="ＭＳ ゴシック"/>
                <w:color w:val="000000" w:themeColor="text1"/>
                <w:kern w:val="0"/>
                <w:sz w:val="20"/>
                <w:szCs w:val="20"/>
                <w:u w:val="single"/>
              </w:rPr>
            </w:pPr>
          </w:p>
          <w:p w14:paraId="45A6DCB7" w14:textId="77777777" w:rsidR="00C3376C" w:rsidRPr="003B241A" w:rsidRDefault="00C3376C" w:rsidP="00F822FB">
            <w:pPr>
              <w:spacing w:line="280" w:lineRule="exact"/>
              <w:ind w:leftChars="100" w:left="410" w:hangingChars="100" w:hanging="200"/>
              <w:rPr>
                <w:rFonts w:ascii="ＭＳ ゴシック" w:eastAsia="ＭＳ ゴシック" w:hAnsi="ＭＳ ゴシック" w:cs="ＭＳ ゴシック"/>
                <w:color w:val="000000" w:themeColor="text1"/>
                <w:kern w:val="0"/>
                <w:sz w:val="20"/>
                <w:szCs w:val="20"/>
                <w:u w:val="single"/>
              </w:rPr>
            </w:pPr>
          </w:p>
          <w:p w14:paraId="2D6E3B03" w14:textId="77777777" w:rsidR="00C3376C" w:rsidRPr="003B241A" w:rsidRDefault="00C3376C" w:rsidP="00F822FB">
            <w:pPr>
              <w:spacing w:line="280" w:lineRule="exact"/>
              <w:ind w:leftChars="100" w:left="410" w:hangingChars="100" w:hanging="200"/>
              <w:rPr>
                <w:rFonts w:ascii="ＭＳ ゴシック" w:eastAsia="ＭＳ ゴシック" w:hAnsi="ＭＳ ゴシック" w:cs="ＭＳ ゴシック"/>
                <w:color w:val="000000" w:themeColor="text1"/>
                <w:kern w:val="0"/>
                <w:sz w:val="20"/>
                <w:szCs w:val="20"/>
                <w:u w:val="single"/>
              </w:rPr>
            </w:pPr>
          </w:p>
          <w:p w14:paraId="78DAB675" w14:textId="77777777" w:rsidR="00C3376C" w:rsidRPr="003B241A" w:rsidRDefault="00C3376C" w:rsidP="00F822FB">
            <w:pPr>
              <w:spacing w:line="280" w:lineRule="exact"/>
              <w:ind w:leftChars="100" w:left="410" w:hangingChars="100" w:hanging="200"/>
              <w:rPr>
                <w:rFonts w:ascii="ＭＳ ゴシック" w:eastAsia="ＭＳ ゴシック" w:hAnsi="ＭＳ ゴシック" w:cs="ＭＳ ゴシック"/>
                <w:color w:val="000000" w:themeColor="text1"/>
                <w:kern w:val="0"/>
                <w:sz w:val="20"/>
                <w:szCs w:val="20"/>
                <w:u w:val="single"/>
              </w:rPr>
            </w:pPr>
          </w:p>
          <w:p w14:paraId="79969492" w14:textId="77777777" w:rsidR="00013BE6" w:rsidRPr="003B241A" w:rsidRDefault="00013BE6"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20CE9ECD"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31AED865"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1BB05DD4"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580C5E43"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6D891EC8"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406ED4D2"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76E740FF"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20B56622"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6A1BE49D"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4B1E5910"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664BA895"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7F8F39F0"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34AE95EA"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28B9F0E0"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005A8411"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2B89269E"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479B35D8"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286D7B68"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0B2419C1" w14:textId="77777777" w:rsidR="00C3376C" w:rsidRPr="003B241A" w:rsidRDefault="00C3376C"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02FCB3D8" w14:textId="77777777" w:rsidR="00013BE6" w:rsidRPr="003B241A" w:rsidRDefault="00013BE6"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338C17D2" w14:textId="77777777" w:rsidR="00013BE6" w:rsidRPr="003B241A" w:rsidRDefault="00013BE6"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207AAF88" w14:textId="77777777" w:rsidR="00013BE6" w:rsidRPr="003B241A" w:rsidRDefault="00013BE6"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1DACAF87" w14:textId="77777777" w:rsidR="00013BE6" w:rsidRPr="003B241A" w:rsidRDefault="00013BE6" w:rsidP="00F822FB">
            <w:pPr>
              <w:spacing w:line="280" w:lineRule="exact"/>
              <w:ind w:leftChars="100" w:left="410" w:hangingChars="100" w:hanging="200"/>
              <w:rPr>
                <w:rFonts w:ascii="ＭＳ ゴシック" w:eastAsia="ＭＳ ゴシック" w:hAnsi="ＭＳ ゴシック"/>
                <w:color w:val="000000" w:themeColor="text1"/>
                <w:sz w:val="20"/>
                <w:szCs w:val="20"/>
                <w:u w:val="single"/>
              </w:rPr>
            </w:pPr>
          </w:p>
          <w:p w14:paraId="258B8C37" w14:textId="2AC7947E" w:rsidR="009239B4" w:rsidRPr="009239B4" w:rsidRDefault="00013BE6" w:rsidP="009239B4">
            <w:pPr>
              <w:pStyle w:val="ab"/>
              <w:numPr>
                <w:ilvl w:val="0"/>
                <w:numId w:val="17"/>
              </w:numPr>
              <w:spacing w:line="280" w:lineRule="exact"/>
              <w:ind w:leftChars="0"/>
              <w:jc w:val="distribute"/>
              <w:rPr>
                <w:rFonts w:ascii="ＭＳ ゴシック" w:eastAsia="ＭＳ ゴシック" w:hAnsi="ＭＳ ゴシック"/>
                <w:color w:val="000000" w:themeColor="text1"/>
                <w:spacing w:val="10"/>
                <w:sz w:val="20"/>
                <w:szCs w:val="20"/>
                <w:u w:val="single"/>
              </w:rPr>
            </w:pPr>
            <w:r w:rsidRPr="009239B4">
              <w:rPr>
                <w:rFonts w:ascii="ＭＳ ゴシック" w:eastAsia="ＭＳ ゴシック" w:hAnsi="ＭＳ ゴシック"/>
                <w:color w:val="000000" w:themeColor="text1"/>
                <w:sz w:val="20"/>
                <w:szCs w:val="20"/>
                <w:u w:val="single"/>
              </w:rPr>
              <w:t>指定自立生活援助事業者は</w:t>
            </w:r>
            <w:r w:rsidR="00492250">
              <w:rPr>
                <w:rFonts w:ascii="ＭＳ ゴシック" w:eastAsia="ＭＳ ゴシック" w:hAnsi="ＭＳ ゴシック"/>
                <w:color w:val="000000" w:themeColor="text1"/>
                <w:sz w:val="20"/>
                <w:szCs w:val="20"/>
                <w:u w:val="single"/>
              </w:rPr>
              <w:t>、</w:t>
            </w:r>
            <w:r w:rsidRPr="009239B4">
              <w:rPr>
                <w:rFonts w:ascii="ＭＳ ゴシック" w:eastAsia="ＭＳ ゴシック" w:hAnsi="ＭＳ ゴシック"/>
                <w:color w:val="000000" w:themeColor="text1"/>
                <w:sz w:val="20"/>
                <w:szCs w:val="20"/>
                <w:u w:val="single"/>
              </w:rPr>
              <w:t>感染症や非常災害の発生時</w:t>
            </w:r>
          </w:p>
          <w:p w14:paraId="3A977BB8" w14:textId="06D496AB" w:rsidR="009239B4" w:rsidRDefault="00013BE6" w:rsidP="009239B4">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9239B4">
              <w:rPr>
                <w:rFonts w:ascii="ＭＳ ゴシック" w:eastAsia="ＭＳ ゴシック" w:hAnsi="ＭＳ ゴシック"/>
                <w:color w:val="000000" w:themeColor="text1"/>
                <w:sz w:val="20"/>
                <w:szCs w:val="20"/>
                <w:u w:val="single"/>
              </w:rPr>
              <w:t>において</w:t>
            </w:r>
            <w:r w:rsidR="00492250">
              <w:rPr>
                <w:rFonts w:ascii="ＭＳ ゴシック" w:eastAsia="ＭＳ ゴシック" w:hAnsi="ＭＳ ゴシック"/>
                <w:color w:val="000000" w:themeColor="text1"/>
                <w:sz w:val="20"/>
                <w:szCs w:val="20"/>
                <w:u w:val="single"/>
              </w:rPr>
              <w:t>、</w:t>
            </w:r>
            <w:r w:rsidRPr="009239B4">
              <w:rPr>
                <w:rFonts w:ascii="ＭＳ ゴシック" w:eastAsia="ＭＳ ゴシック" w:hAnsi="ＭＳ ゴシック"/>
                <w:color w:val="000000" w:themeColor="text1"/>
                <w:sz w:val="20"/>
                <w:szCs w:val="20"/>
                <w:u w:val="single"/>
              </w:rPr>
              <w:t>利用者に対する指定自立生活援助の提供を継続的</w:t>
            </w:r>
          </w:p>
          <w:p w14:paraId="11723EB8" w14:textId="60E19993" w:rsidR="009239B4" w:rsidRDefault="00013BE6" w:rsidP="009239B4">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9239B4">
              <w:rPr>
                <w:rFonts w:ascii="ＭＳ ゴシック" w:eastAsia="ＭＳ ゴシック" w:hAnsi="ＭＳ ゴシック"/>
                <w:color w:val="000000" w:themeColor="text1"/>
                <w:sz w:val="20"/>
                <w:szCs w:val="20"/>
                <w:u w:val="single"/>
              </w:rPr>
              <w:t>に実施するための</w:t>
            </w:r>
            <w:r w:rsidR="00492250">
              <w:rPr>
                <w:rFonts w:ascii="ＭＳ ゴシック" w:eastAsia="ＭＳ ゴシック" w:hAnsi="ＭＳ ゴシック"/>
                <w:color w:val="000000" w:themeColor="text1"/>
                <w:sz w:val="20"/>
                <w:szCs w:val="20"/>
                <w:u w:val="single"/>
              </w:rPr>
              <w:t>、</w:t>
            </w:r>
            <w:r w:rsidRPr="009239B4">
              <w:rPr>
                <w:rFonts w:ascii="ＭＳ ゴシック" w:eastAsia="ＭＳ ゴシック" w:hAnsi="ＭＳ ゴシック"/>
                <w:color w:val="000000" w:themeColor="text1"/>
                <w:sz w:val="20"/>
                <w:szCs w:val="20"/>
                <w:u w:val="single"/>
              </w:rPr>
              <w:t>及び非常時の体制で早期の業務再開を図</w:t>
            </w:r>
          </w:p>
          <w:p w14:paraId="413524D7" w14:textId="6A8B96B4" w:rsidR="009239B4" w:rsidRDefault="00013BE6" w:rsidP="009239B4">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9239B4">
              <w:rPr>
                <w:rFonts w:ascii="ＭＳ ゴシック" w:eastAsia="ＭＳ ゴシック" w:hAnsi="ＭＳ ゴシック"/>
                <w:color w:val="000000" w:themeColor="text1"/>
                <w:sz w:val="20"/>
                <w:szCs w:val="20"/>
                <w:u w:val="single"/>
              </w:rPr>
              <w:t>るための計画を策定し</w:t>
            </w:r>
            <w:r w:rsidR="00492250">
              <w:rPr>
                <w:rFonts w:ascii="ＭＳ ゴシック" w:eastAsia="ＭＳ ゴシック" w:hAnsi="ＭＳ ゴシック"/>
                <w:color w:val="000000" w:themeColor="text1"/>
                <w:sz w:val="20"/>
                <w:szCs w:val="20"/>
                <w:u w:val="single"/>
              </w:rPr>
              <w:t>、</w:t>
            </w:r>
            <w:r w:rsidRPr="009239B4">
              <w:rPr>
                <w:rFonts w:ascii="ＭＳ ゴシック" w:eastAsia="ＭＳ ゴシック" w:hAnsi="ＭＳ ゴシック"/>
                <w:color w:val="000000" w:themeColor="text1"/>
                <w:sz w:val="20"/>
                <w:szCs w:val="20"/>
                <w:u w:val="single"/>
              </w:rPr>
              <w:t>当該業務継続計画に従い必要な措置</w:t>
            </w:r>
          </w:p>
          <w:p w14:paraId="04D68D96" w14:textId="66DCD71B" w:rsidR="00013BE6" w:rsidRPr="009239B4" w:rsidRDefault="00013BE6" w:rsidP="009239B4">
            <w:pPr>
              <w:spacing w:line="280" w:lineRule="exact"/>
              <w:ind w:left="107" w:firstLineChars="250" w:firstLine="500"/>
              <w:rPr>
                <w:rFonts w:ascii="ＭＳ ゴシック" w:eastAsia="ＭＳ ゴシック" w:hAnsi="ＭＳ ゴシック"/>
                <w:color w:val="000000" w:themeColor="text1"/>
                <w:spacing w:val="10"/>
                <w:sz w:val="20"/>
                <w:szCs w:val="20"/>
                <w:u w:val="single"/>
              </w:rPr>
            </w:pPr>
            <w:r w:rsidRPr="009239B4">
              <w:rPr>
                <w:rFonts w:ascii="ＭＳ ゴシック" w:eastAsia="ＭＳ ゴシック" w:hAnsi="ＭＳ ゴシック"/>
                <w:color w:val="000000" w:themeColor="text1"/>
                <w:sz w:val="20"/>
                <w:szCs w:val="20"/>
                <w:u w:val="single"/>
              </w:rPr>
              <w:t>を講</w:t>
            </w:r>
            <w:r w:rsidR="00EE1B09" w:rsidRPr="009239B4">
              <w:rPr>
                <w:rFonts w:ascii="ＭＳ ゴシック" w:eastAsia="ＭＳ ゴシック" w:hAnsi="ＭＳ ゴシック" w:hint="eastAsia"/>
                <w:color w:val="000000" w:themeColor="text1"/>
                <w:sz w:val="20"/>
                <w:szCs w:val="20"/>
                <w:u w:val="single"/>
              </w:rPr>
              <w:t>じているか</w:t>
            </w:r>
            <w:r w:rsidRPr="009239B4">
              <w:rPr>
                <w:rFonts w:ascii="ＭＳ ゴシック" w:eastAsia="ＭＳ ゴシック" w:hAnsi="ＭＳ ゴシック"/>
                <w:color w:val="000000" w:themeColor="text1"/>
                <w:sz w:val="20"/>
                <w:szCs w:val="20"/>
                <w:u w:val="single"/>
              </w:rPr>
              <w:t>。</w:t>
            </w:r>
          </w:p>
          <w:p w14:paraId="3602682B" w14:textId="77777777" w:rsidR="00013BE6" w:rsidRPr="003B241A" w:rsidRDefault="00013BE6" w:rsidP="00F822FB">
            <w:pPr>
              <w:spacing w:line="280" w:lineRule="exact"/>
              <w:rPr>
                <w:rFonts w:ascii="ＭＳ ゴシック" w:eastAsia="ＭＳ ゴシック" w:hAnsi="ＭＳ ゴシック"/>
                <w:color w:val="000000" w:themeColor="text1"/>
                <w:spacing w:val="10"/>
                <w:sz w:val="20"/>
                <w:szCs w:val="20"/>
              </w:rPr>
            </w:pPr>
          </w:p>
          <w:p w14:paraId="57AE925D" w14:textId="525502E1" w:rsidR="009239B4" w:rsidRPr="009239B4" w:rsidRDefault="00013BE6" w:rsidP="009239B4">
            <w:pPr>
              <w:pStyle w:val="ab"/>
              <w:numPr>
                <w:ilvl w:val="0"/>
                <w:numId w:val="17"/>
              </w:numPr>
              <w:spacing w:line="280" w:lineRule="exact"/>
              <w:ind w:leftChars="0"/>
              <w:rPr>
                <w:rFonts w:ascii="ＭＳ ゴシック" w:eastAsia="ＭＳ ゴシック" w:hAnsi="ＭＳ ゴシック"/>
                <w:color w:val="000000" w:themeColor="text1"/>
                <w:sz w:val="20"/>
                <w:szCs w:val="20"/>
                <w:u w:val="single"/>
              </w:rPr>
            </w:pPr>
            <w:r w:rsidRPr="009239B4">
              <w:rPr>
                <w:rFonts w:ascii="ＭＳ ゴシック" w:eastAsia="ＭＳ ゴシック" w:hAnsi="ＭＳ ゴシック"/>
                <w:color w:val="000000" w:themeColor="text1"/>
                <w:sz w:val="20"/>
                <w:szCs w:val="20"/>
                <w:u w:val="single"/>
              </w:rPr>
              <w:t>指定自立生活援助事業者は</w:t>
            </w:r>
            <w:r w:rsidR="00492250">
              <w:rPr>
                <w:rFonts w:ascii="ＭＳ ゴシック" w:eastAsia="ＭＳ ゴシック" w:hAnsi="ＭＳ ゴシック"/>
                <w:color w:val="000000" w:themeColor="text1"/>
                <w:sz w:val="20"/>
                <w:szCs w:val="20"/>
                <w:u w:val="single"/>
              </w:rPr>
              <w:t>、</w:t>
            </w:r>
            <w:r w:rsidRPr="009239B4">
              <w:rPr>
                <w:rFonts w:ascii="ＭＳ ゴシック" w:eastAsia="ＭＳ ゴシック" w:hAnsi="ＭＳ ゴシック"/>
                <w:color w:val="000000" w:themeColor="text1"/>
                <w:sz w:val="20"/>
                <w:szCs w:val="20"/>
                <w:u w:val="single"/>
              </w:rPr>
              <w:t>従業者に対し</w:t>
            </w:r>
            <w:r w:rsidR="00492250">
              <w:rPr>
                <w:rFonts w:ascii="ＭＳ ゴシック" w:eastAsia="ＭＳ ゴシック" w:hAnsi="ＭＳ ゴシック"/>
                <w:color w:val="000000" w:themeColor="text1"/>
                <w:sz w:val="20"/>
                <w:szCs w:val="20"/>
                <w:u w:val="single"/>
              </w:rPr>
              <w:t>、</w:t>
            </w:r>
            <w:r w:rsidRPr="009239B4">
              <w:rPr>
                <w:rFonts w:ascii="ＭＳ ゴシック" w:eastAsia="ＭＳ ゴシック" w:hAnsi="ＭＳ ゴシック"/>
                <w:color w:val="000000" w:themeColor="text1"/>
                <w:sz w:val="20"/>
                <w:szCs w:val="20"/>
                <w:u w:val="single"/>
              </w:rPr>
              <w:t>業務継続計画</w:t>
            </w:r>
          </w:p>
          <w:p w14:paraId="4407C03D" w14:textId="4A61B7B6" w:rsidR="009239B4" w:rsidRDefault="00013BE6" w:rsidP="009239B4">
            <w:pPr>
              <w:spacing w:line="280" w:lineRule="exact"/>
              <w:ind w:left="107" w:firstLineChars="250" w:firstLine="500"/>
              <w:rPr>
                <w:rFonts w:ascii="ＭＳ ゴシック" w:eastAsia="ＭＳ ゴシック" w:hAnsi="ＭＳ ゴシック"/>
                <w:color w:val="000000" w:themeColor="text1"/>
                <w:sz w:val="20"/>
                <w:szCs w:val="20"/>
                <w:u w:val="single"/>
              </w:rPr>
            </w:pPr>
            <w:r w:rsidRPr="009239B4">
              <w:rPr>
                <w:rFonts w:ascii="ＭＳ ゴシック" w:eastAsia="ＭＳ ゴシック" w:hAnsi="ＭＳ ゴシック"/>
                <w:color w:val="000000" w:themeColor="text1"/>
                <w:sz w:val="20"/>
                <w:szCs w:val="20"/>
                <w:u w:val="single"/>
              </w:rPr>
              <w:t>について周知するとともに</w:t>
            </w:r>
            <w:r w:rsidR="00492250">
              <w:rPr>
                <w:rFonts w:ascii="ＭＳ ゴシック" w:eastAsia="ＭＳ ゴシック" w:hAnsi="ＭＳ ゴシック"/>
                <w:color w:val="000000" w:themeColor="text1"/>
                <w:sz w:val="20"/>
                <w:szCs w:val="20"/>
                <w:u w:val="single"/>
              </w:rPr>
              <w:t>、</w:t>
            </w:r>
            <w:r w:rsidRPr="009239B4">
              <w:rPr>
                <w:rFonts w:ascii="ＭＳ ゴシック" w:eastAsia="ＭＳ ゴシック" w:hAnsi="ＭＳ ゴシック"/>
                <w:color w:val="000000" w:themeColor="text1"/>
                <w:sz w:val="20"/>
                <w:szCs w:val="20"/>
                <w:u w:val="single"/>
              </w:rPr>
              <w:t>必要な研修及び訓練を定期的に</w:t>
            </w:r>
          </w:p>
          <w:p w14:paraId="156307B3" w14:textId="794415DD" w:rsidR="00013BE6" w:rsidRPr="009239B4" w:rsidRDefault="00013BE6" w:rsidP="009239B4">
            <w:pPr>
              <w:spacing w:line="280" w:lineRule="exact"/>
              <w:ind w:left="107" w:firstLineChars="250" w:firstLine="500"/>
              <w:rPr>
                <w:rFonts w:ascii="ＭＳ ゴシック" w:eastAsia="ＭＳ ゴシック" w:hAnsi="ＭＳ ゴシック"/>
                <w:color w:val="000000" w:themeColor="text1"/>
                <w:spacing w:val="10"/>
                <w:sz w:val="20"/>
                <w:szCs w:val="20"/>
                <w:u w:val="single"/>
              </w:rPr>
            </w:pPr>
            <w:r w:rsidRPr="009239B4">
              <w:rPr>
                <w:rFonts w:ascii="ＭＳ ゴシック" w:eastAsia="ＭＳ ゴシック" w:hAnsi="ＭＳ ゴシック"/>
                <w:color w:val="000000" w:themeColor="text1"/>
                <w:sz w:val="20"/>
                <w:szCs w:val="20"/>
                <w:u w:val="single"/>
              </w:rPr>
              <w:t>実施</w:t>
            </w:r>
            <w:r w:rsidR="00EE1B09" w:rsidRPr="009239B4">
              <w:rPr>
                <w:rFonts w:ascii="ＭＳ ゴシック" w:eastAsia="ＭＳ ゴシック" w:hAnsi="ＭＳ ゴシック" w:hint="eastAsia"/>
                <w:color w:val="000000" w:themeColor="text1"/>
                <w:sz w:val="20"/>
                <w:szCs w:val="20"/>
                <w:u w:val="single"/>
              </w:rPr>
              <w:t>しているか。</w:t>
            </w:r>
          </w:p>
          <w:p w14:paraId="132B1BD9" w14:textId="77777777" w:rsidR="00013BE6" w:rsidRPr="003B241A" w:rsidRDefault="00013BE6" w:rsidP="00F822FB">
            <w:pPr>
              <w:spacing w:line="280" w:lineRule="exact"/>
              <w:rPr>
                <w:rFonts w:ascii="ＭＳ ゴシック" w:eastAsia="ＭＳ ゴシック" w:hAnsi="ＭＳ ゴシック"/>
                <w:color w:val="000000" w:themeColor="text1"/>
                <w:spacing w:val="10"/>
                <w:sz w:val="20"/>
                <w:szCs w:val="20"/>
              </w:rPr>
            </w:pPr>
          </w:p>
          <w:p w14:paraId="77D801AF" w14:textId="77777777" w:rsidR="00013BE6" w:rsidRPr="003B241A" w:rsidRDefault="00013BE6" w:rsidP="00F822FB">
            <w:pPr>
              <w:spacing w:line="280" w:lineRule="exact"/>
              <w:rPr>
                <w:rFonts w:ascii="ＭＳ ゴシック" w:eastAsia="ＭＳ ゴシック" w:hAnsi="ＭＳ ゴシック"/>
                <w:color w:val="000000" w:themeColor="text1"/>
                <w:spacing w:val="10"/>
                <w:sz w:val="20"/>
                <w:szCs w:val="20"/>
              </w:rPr>
            </w:pPr>
          </w:p>
          <w:p w14:paraId="10CCBE07" w14:textId="0382A00A" w:rsidR="009239B4" w:rsidRPr="009239B4" w:rsidRDefault="00013BE6" w:rsidP="009239B4">
            <w:pPr>
              <w:pStyle w:val="ab"/>
              <w:numPr>
                <w:ilvl w:val="0"/>
                <w:numId w:val="17"/>
              </w:numPr>
              <w:spacing w:line="280" w:lineRule="exact"/>
              <w:ind w:leftChars="0"/>
              <w:jc w:val="distribute"/>
              <w:rPr>
                <w:rFonts w:ascii="ＭＳ ゴシック" w:eastAsia="ＭＳ ゴシック" w:hAnsi="ＭＳ ゴシック"/>
                <w:color w:val="000000" w:themeColor="text1"/>
                <w:spacing w:val="10"/>
                <w:sz w:val="20"/>
                <w:szCs w:val="20"/>
                <w:u w:val="single"/>
              </w:rPr>
            </w:pPr>
            <w:r w:rsidRPr="009239B4">
              <w:rPr>
                <w:rFonts w:ascii="ＭＳ ゴシック" w:eastAsia="ＭＳ ゴシック" w:hAnsi="ＭＳ ゴシック"/>
                <w:color w:val="000000" w:themeColor="text1"/>
                <w:sz w:val="20"/>
                <w:szCs w:val="20"/>
                <w:u w:val="single"/>
              </w:rPr>
              <w:t>指定自立生活援助事業者は</w:t>
            </w:r>
            <w:r w:rsidR="00492250">
              <w:rPr>
                <w:rFonts w:ascii="ＭＳ ゴシック" w:eastAsia="ＭＳ ゴシック" w:hAnsi="ＭＳ ゴシック"/>
                <w:color w:val="000000" w:themeColor="text1"/>
                <w:sz w:val="20"/>
                <w:szCs w:val="20"/>
                <w:u w:val="single"/>
              </w:rPr>
              <w:t>、</w:t>
            </w:r>
            <w:r w:rsidRPr="009239B4">
              <w:rPr>
                <w:rFonts w:ascii="ＭＳ ゴシック" w:eastAsia="ＭＳ ゴシック" w:hAnsi="ＭＳ ゴシック"/>
                <w:color w:val="000000" w:themeColor="text1"/>
                <w:sz w:val="20"/>
                <w:szCs w:val="20"/>
                <w:u w:val="single"/>
              </w:rPr>
              <w:t>定期的に業務継続計画の見</w:t>
            </w:r>
          </w:p>
          <w:p w14:paraId="38600480" w14:textId="1BAC3428" w:rsidR="009239B4" w:rsidRDefault="00013BE6" w:rsidP="009239B4">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9239B4">
              <w:rPr>
                <w:rFonts w:ascii="ＭＳ ゴシック" w:eastAsia="ＭＳ ゴシック" w:hAnsi="ＭＳ ゴシック"/>
                <w:color w:val="000000" w:themeColor="text1"/>
                <w:sz w:val="20"/>
                <w:szCs w:val="20"/>
                <w:u w:val="single"/>
              </w:rPr>
              <w:t>直しを行い</w:t>
            </w:r>
            <w:r w:rsidR="00492250">
              <w:rPr>
                <w:rFonts w:ascii="ＭＳ ゴシック" w:eastAsia="ＭＳ ゴシック" w:hAnsi="ＭＳ ゴシック"/>
                <w:color w:val="000000" w:themeColor="text1"/>
                <w:sz w:val="20"/>
                <w:szCs w:val="20"/>
                <w:u w:val="single"/>
              </w:rPr>
              <w:t>、</w:t>
            </w:r>
            <w:r w:rsidRPr="009239B4">
              <w:rPr>
                <w:rFonts w:ascii="ＭＳ ゴシック" w:eastAsia="ＭＳ ゴシック" w:hAnsi="ＭＳ ゴシック"/>
                <w:color w:val="000000" w:themeColor="text1"/>
                <w:sz w:val="20"/>
                <w:szCs w:val="20"/>
                <w:u w:val="single"/>
              </w:rPr>
              <w:t>必要に応じて業務継続計画の変更を行</w:t>
            </w:r>
            <w:r w:rsidR="00EE1B09" w:rsidRPr="009239B4">
              <w:rPr>
                <w:rFonts w:ascii="ＭＳ ゴシック" w:eastAsia="ＭＳ ゴシック" w:hAnsi="ＭＳ ゴシック" w:hint="eastAsia"/>
                <w:color w:val="000000" w:themeColor="text1"/>
                <w:sz w:val="20"/>
                <w:szCs w:val="20"/>
                <w:u w:val="single"/>
              </w:rPr>
              <w:t>って</w:t>
            </w:r>
            <w:r w:rsidRPr="009239B4">
              <w:rPr>
                <w:rFonts w:ascii="ＭＳ ゴシック" w:eastAsia="ＭＳ ゴシック" w:hAnsi="ＭＳ ゴシック"/>
                <w:color w:val="000000" w:themeColor="text1"/>
                <w:sz w:val="20"/>
                <w:szCs w:val="20"/>
                <w:u w:val="single"/>
              </w:rPr>
              <w:t>いる</w:t>
            </w:r>
          </w:p>
          <w:p w14:paraId="34C59D12" w14:textId="7651BA2B" w:rsidR="00013BE6" w:rsidRPr="009239B4" w:rsidRDefault="00013BE6" w:rsidP="009239B4">
            <w:pPr>
              <w:spacing w:line="280" w:lineRule="exact"/>
              <w:ind w:left="107" w:firstLineChars="250" w:firstLine="500"/>
              <w:rPr>
                <w:rFonts w:ascii="ＭＳ ゴシック" w:eastAsia="ＭＳ ゴシック" w:hAnsi="ＭＳ ゴシック"/>
                <w:color w:val="000000" w:themeColor="text1"/>
                <w:spacing w:val="10"/>
                <w:sz w:val="20"/>
                <w:szCs w:val="20"/>
                <w:u w:val="single"/>
              </w:rPr>
            </w:pPr>
            <w:r w:rsidRPr="009239B4">
              <w:rPr>
                <w:rFonts w:ascii="ＭＳ ゴシック" w:eastAsia="ＭＳ ゴシック" w:hAnsi="ＭＳ ゴシック"/>
                <w:color w:val="000000" w:themeColor="text1"/>
                <w:sz w:val="20"/>
                <w:szCs w:val="20"/>
                <w:u w:val="single"/>
              </w:rPr>
              <w:t>か。</w:t>
            </w:r>
          </w:p>
          <w:p w14:paraId="1C27972E" w14:textId="77777777" w:rsidR="00013BE6" w:rsidRPr="003B241A" w:rsidRDefault="00013BE6" w:rsidP="00F822FB">
            <w:pPr>
              <w:spacing w:line="280" w:lineRule="exact"/>
              <w:rPr>
                <w:rFonts w:ascii="ＭＳ ゴシック" w:eastAsia="ＭＳ ゴシック" w:hAnsi="ＭＳ ゴシック"/>
                <w:color w:val="000000" w:themeColor="text1"/>
                <w:spacing w:val="10"/>
                <w:sz w:val="20"/>
                <w:szCs w:val="20"/>
              </w:rPr>
            </w:pPr>
          </w:p>
          <w:p w14:paraId="35DF78CF" w14:textId="77777777" w:rsidR="00013BE6" w:rsidRPr="003B241A" w:rsidRDefault="00013BE6" w:rsidP="006D6C0A">
            <w:pPr>
              <w:overflowPunct w:val="0"/>
              <w:spacing w:line="280" w:lineRule="exact"/>
              <w:textAlignment w:val="baseline"/>
              <w:rPr>
                <w:rFonts w:ascii="ＭＳ ゴシック" w:eastAsia="ＭＳ ゴシック" w:hAnsi="ＭＳ ゴシック"/>
                <w:color w:val="000000" w:themeColor="text1"/>
                <w:sz w:val="20"/>
                <w:szCs w:val="20"/>
              </w:rPr>
            </w:pPr>
          </w:p>
          <w:p w14:paraId="592A6069" w14:textId="18296322" w:rsidR="003D7CEC" w:rsidRPr="003B241A" w:rsidRDefault="003D7CEC" w:rsidP="006D6C0A">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p>
        </w:tc>
        <w:tc>
          <w:tcPr>
            <w:tcW w:w="1800" w:type="dxa"/>
          </w:tcPr>
          <w:p w14:paraId="49C1735C" w14:textId="77777777"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D737ABF"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238C18F"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666726E"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3409398"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F6AF971"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5F07257"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45F4B0C"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6CEE439"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A1648E2"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3F6C857"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D707AF5"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F2A0289"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9B03395"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7B7D7F6"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2E4C35F"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D27E689"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EC3D322"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987B67C"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670AC0F"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B857C55"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AFFD49F"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38CA875"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6278265"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4C23A21"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A3CCADE"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93FA068"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8F995FD"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9FBED70"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0D0DC6B" w14:textId="77777777" w:rsidR="00C3376C" w:rsidRPr="003B241A" w:rsidRDefault="00C3376C"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7A4E316" w14:textId="77777777" w:rsidR="00013BE6" w:rsidRPr="003B241A" w:rsidRDefault="008E1DFF" w:rsidP="00F822F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6107466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690090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0BA8CA9E" w14:textId="77777777"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571BA2E" w14:textId="77777777"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7006C0C" w14:textId="77777777"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63DF36F" w14:textId="77777777"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1B0B274" w14:textId="77777777"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2BAF0C6" w14:textId="77777777" w:rsidR="00013BE6" w:rsidRPr="003B241A" w:rsidRDefault="008E1DFF" w:rsidP="00F822F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5811815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06066772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58B38D3B" w14:textId="77777777"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B3DFE34" w14:textId="77777777"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44E05B5" w14:textId="77777777"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03DAB20" w14:textId="77777777"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8DAB136" w14:textId="77777777" w:rsidR="00013BE6" w:rsidRPr="003B241A" w:rsidRDefault="008E1DFF" w:rsidP="00F822FB">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1290779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083709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68CD1C23" w14:textId="77777777"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FBD5B69" w14:textId="77777777"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E6885D0" w14:textId="77777777" w:rsidR="00013BE6" w:rsidRPr="003B241A" w:rsidRDefault="00013BE6" w:rsidP="00F822FB">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69641037" w14:textId="77777777" w:rsidR="00013BE6" w:rsidRPr="003B241A" w:rsidRDefault="00013BE6">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23F67A25" w14:textId="77777777" w:rsidTr="00F822FB">
        <w:trPr>
          <w:trHeight w:val="431"/>
        </w:trPr>
        <w:tc>
          <w:tcPr>
            <w:tcW w:w="4140" w:type="dxa"/>
            <w:vAlign w:val="center"/>
          </w:tcPr>
          <w:p w14:paraId="3ECF002C" w14:textId="77777777" w:rsidR="00013BE6" w:rsidRPr="003B241A" w:rsidRDefault="00013BE6" w:rsidP="00F822FB">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26466AEF" w14:textId="77777777" w:rsidR="00013BE6" w:rsidRPr="003B241A" w:rsidRDefault="00013BE6" w:rsidP="00F822FB">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76810938" w14:textId="77777777" w:rsidR="00013BE6" w:rsidRPr="003B241A" w:rsidRDefault="00013BE6" w:rsidP="00F822FB">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4F4BA49A" w14:textId="77777777" w:rsidR="00013BE6" w:rsidRPr="003B241A" w:rsidRDefault="00013BE6" w:rsidP="00F822FB">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013BE6" w:rsidRPr="003B241A" w14:paraId="6FBA6080" w14:textId="77777777" w:rsidTr="00F822FB">
        <w:trPr>
          <w:trHeight w:val="14480"/>
        </w:trPr>
        <w:tc>
          <w:tcPr>
            <w:tcW w:w="4140" w:type="dxa"/>
          </w:tcPr>
          <w:p w14:paraId="41B89AE2" w14:textId="77777777" w:rsidR="00013BE6" w:rsidRPr="003B241A" w:rsidRDefault="00F96FDE"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noProof/>
                <w:color w:val="000000" w:themeColor="text1"/>
                <w:sz w:val="20"/>
                <w:szCs w:val="20"/>
              </w:rPr>
              <mc:AlternateContent>
                <mc:Choice Requires="wps">
                  <w:drawing>
                    <wp:anchor distT="0" distB="0" distL="114300" distR="114300" simplePos="0" relativeHeight="251658240" behindDoc="0" locked="0" layoutInCell="1" allowOverlap="1" wp14:anchorId="67E4877A" wp14:editId="452E522D">
                      <wp:simplePos x="0" y="0"/>
                      <wp:positionH relativeFrom="column">
                        <wp:posOffset>-4445</wp:posOffset>
                      </wp:positionH>
                      <wp:positionV relativeFrom="paragraph">
                        <wp:posOffset>83820</wp:posOffset>
                      </wp:positionV>
                      <wp:extent cx="6394450" cy="3913505"/>
                      <wp:effectExtent l="8255" t="9525" r="7620" b="1079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3913505"/>
                              </a:xfrm>
                              <a:prstGeom prst="rect">
                                <a:avLst/>
                              </a:prstGeom>
                              <a:solidFill>
                                <a:srgbClr val="FFFFFF"/>
                              </a:solidFill>
                              <a:ln w="9525">
                                <a:solidFill>
                                  <a:srgbClr val="000000"/>
                                </a:solidFill>
                                <a:miter lim="800000"/>
                                <a:headEnd/>
                                <a:tailEnd/>
                              </a:ln>
                            </wps:spPr>
                            <wps:txbx>
                              <w:txbxContent>
                                <w:p w14:paraId="1EBBB9BB" w14:textId="77777777" w:rsidR="003D30D3" w:rsidRDefault="003D30D3" w:rsidP="00C3376C">
                                  <w:pPr>
                                    <w:overflowPunct w:val="0"/>
                                    <w:spacing w:line="280" w:lineRule="exact"/>
                                    <w:textAlignment w:val="baseline"/>
                                    <w:rPr>
                                      <w:rFonts w:ascii="ＭＳ ゴシック" w:eastAsia="ＭＳ ゴシック" w:hAnsi="ＭＳ ゴシック" w:cs="ＭＳ ゴシック"/>
                                      <w:kern w:val="0"/>
                                      <w:sz w:val="18"/>
                                      <w:szCs w:val="18"/>
                                    </w:rPr>
                                  </w:pPr>
                                  <w:r w:rsidRPr="00C3376C">
                                    <w:rPr>
                                      <w:rFonts w:ascii="ＭＳ ゴシック" w:eastAsia="ＭＳ ゴシック" w:hAnsi="ＭＳ ゴシック" w:cs="ＭＳ ゴシック" w:hint="eastAsia"/>
                                      <w:kern w:val="0"/>
                                      <w:sz w:val="18"/>
                                      <w:szCs w:val="18"/>
                                    </w:rPr>
                                    <w:t>平</w:t>
                                  </w:r>
                                  <w:r w:rsidRPr="00C3376C">
                                    <w:rPr>
                                      <w:rFonts w:ascii="ＭＳ ゴシック" w:eastAsia="ＭＳ ゴシック" w:hAnsi="ＭＳ ゴシック" w:cs="ＭＳ ゴシック"/>
                                      <w:kern w:val="0"/>
                                      <w:sz w:val="18"/>
                                      <w:szCs w:val="18"/>
                                    </w:rPr>
                                    <w:t>18</w:t>
                                  </w:r>
                                  <w:r w:rsidRPr="00C3376C">
                                    <w:rPr>
                                      <w:rFonts w:ascii="ＭＳ ゴシック" w:eastAsia="ＭＳ ゴシック" w:hAnsi="ＭＳ ゴシック" w:cs="ＭＳ ゴシック" w:hint="eastAsia"/>
                                      <w:kern w:val="0"/>
                                      <w:sz w:val="18"/>
                                      <w:szCs w:val="18"/>
                                    </w:rPr>
                                    <w:t>障発第</w:t>
                                  </w:r>
                                  <w:r w:rsidRPr="00C3376C">
                                    <w:rPr>
                                      <w:rFonts w:ascii="ＭＳ ゴシック" w:eastAsia="ＭＳ ゴシック" w:hAnsi="ＭＳ ゴシック" w:cs="ＭＳ ゴシック"/>
                                      <w:kern w:val="0"/>
                                      <w:sz w:val="18"/>
                                      <w:szCs w:val="18"/>
                                    </w:rPr>
                                    <w:t>1206001</w:t>
                                  </w:r>
                                  <w:r w:rsidRPr="00C3376C">
                                    <w:rPr>
                                      <w:rFonts w:ascii="ＭＳ ゴシック" w:eastAsia="ＭＳ ゴシック" w:hAnsi="ＭＳ ゴシック" w:cs="ＭＳ ゴシック" w:hint="eastAsia"/>
                                      <w:kern w:val="0"/>
                                      <w:sz w:val="18"/>
                                      <w:szCs w:val="18"/>
                                    </w:rPr>
                                    <w:t>号第三３</w:t>
                                  </w:r>
                                  <w:r w:rsidRPr="00C3376C">
                                    <w:rPr>
                                      <w:rFonts w:ascii="ＭＳ ゴシック" w:eastAsia="ＭＳ ゴシック" w:hAnsi="ＭＳ ゴシック" w:cs="ＭＳ ゴシック"/>
                                      <w:kern w:val="0"/>
                                      <w:sz w:val="18"/>
                                      <w:szCs w:val="18"/>
                                    </w:rPr>
                                    <w:t>(22)</w:t>
                                  </w:r>
                                  <w:r w:rsidRPr="00C3376C">
                                    <w:rPr>
                                      <w:rFonts w:ascii="ＭＳ ゴシック" w:eastAsia="ＭＳ ゴシック" w:hAnsi="ＭＳ ゴシック" w:cs="ＭＳ ゴシック" w:hint="eastAsia"/>
                                      <w:kern w:val="0"/>
                                      <w:sz w:val="18"/>
                                      <w:szCs w:val="18"/>
                                    </w:rPr>
                                    <w:t>つづき</w:t>
                                  </w:r>
                                </w:p>
                                <w:p w14:paraId="22D10A36" w14:textId="77777777" w:rsidR="003D30D3" w:rsidRPr="00D05164" w:rsidRDefault="003D30D3" w:rsidP="00C3376C">
                                  <w:pPr>
                                    <w:overflowPunct w:val="0"/>
                                    <w:spacing w:line="280" w:lineRule="exact"/>
                                    <w:textAlignment w:val="baseline"/>
                                    <w:rPr>
                                      <w:rFonts w:ascii="ＭＳ ゴシック" w:eastAsia="ＭＳ ゴシック" w:hAnsi="ＭＳ ゴシック" w:cs="MS-Mincho"/>
                                      <w:kern w:val="0"/>
                                      <w:sz w:val="18"/>
                                      <w:szCs w:val="18"/>
                                    </w:rPr>
                                  </w:pPr>
                                </w:p>
                                <w:p w14:paraId="488173D6" w14:textId="77777777" w:rsidR="003D30D3" w:rsidRPr="00D05164" w:rsidRDefault="003D30D3" w:rsidP="00C3376C">
                                  <w:pPr>
                                    <w:autoSpaceDE w:val="0"/>
                                    <w:autoSpaceDN w:val="0"/>
                                    <w:adjustRightInd w:val="0"/>
                                    <w:ind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ア　指定居宅介護事業者が講ずべき措置の具体的内容</w:t>
                                  </w:r>
                                </w:p>
                                <w:p w14:paraId="2945B7C1" w14:textId="77777777" w:rsidR="003D30D3" w:rsidRPr="00D05164" w:rsidRDefault="003D30D3" w:rsidP="00C3376C">
                                  <w:pPr>
                                    <w:autoSpaceDE w:val="0"/>
                                    <w:autoSpaceDN w:val="0"/>
                                    <w:adjustRightInd w:val="0"/>
                                    <w:ind w:leftChars="200" w:left="420"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指定居宅介護事業者が講ずべき措置の具体的な内容は、事業主が職場における性的な言動に起因する問題に関して雇用管理上講ずべき措置等についての指針（平成</w:t>
                                  </w:r>
                                  <w:r w:rsidRPr="00D05164">
                                    <w:rPr>
                                      <w:rFonts w:ascii="ＭＳ ゴシック" w:eastAsia="ＭＳ ゴシック" w:hAnsi="ＭＳ ゴシック" w:cs="MS-Mincho"/>
                                      <w:kern w:val="0"/>
                                      <w:sz w:val="18"/>
                                      <w:szCs w:val="18"/>
                                    </w:rPr>
                                    <w:t xml:space="preserve">18 </w:t>
                                  </w:r>
                                  <w:r w:rsidRPr="00D05164">
                                    <w:rPr>
                                      <w:rFonts w:ascii="ＭＳ ゴシック" w:eastAsia="ＭＳ ゴシック" w:hAnsi="ＭＳ ゴシック" w:cs="MS-Mincho" w:hint="eastAsia"/>
                                      <w:kern w:val="0"/>
                                      <w:sz w:val="18"/>
                                      <w:szCs w:val="18"/>
                                    </w:rPr>
                                    <w:t>年厚生労働省告示第</w:t>
                                  </w:r>
                                  <w:r w:rsidRPr="00D05164">
                                    <w:rPr>
                                      <w:rFonts w:ascii="ＭＳ ゴシック" w:eastAsia="ＭＳ ゴシック" w:hAnsi="ＭＳ ゴシック" w:cs="MS-Mincho"/>
                                      <w:kern w:val="0"/>
                                      <w:sz w:val="18"/>
                                      <w:szCs w:val="18"/>
                                    </w:rPr>
                                    <w:t xml:space="preserve">615 </w:t>
                                  </w:r>
                                  <w:r w:rsidRPr="00D05164">
                                    <w:rPr>
                                      <w:rFonts w:ascii="ＭＳ ゴシック" w:eastAsia="ＭＳ ゴシック" w:hAnsi="ＭＳ ゴシック" w:cs="MS-Mincho" w:hint="eastAsia"/>
                                      <w:kern w:val="0"/>
                                      <w:sz w:val="18"/>
                                      <w:szCs w:val="18"/>
                                    </w:rPr>
                                    <w:t>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14:paraId="72A726E0" w14:textId="77777777" w:rsidR="003D30D3" w:rsidRPr="00D05164" w:rsidRDefault="003D30D3" w:rsidP="00C3376C">
                                  <w:pPr>
                                    <w:autoSpaceDE w:val="0"/>
                                    <w:autoSpaceDN w:val="0"/>
                                    <w:adjustRightInd w:val="0"/>
                                    <w:ind w:firstLineChars="200" w:firstLine="36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ａ　指定居宅介護事業者の方針等の明確化及びその周知・啓発</w:t>
                                  </w:r>
                                </w:p>
                                <w:p w14:paraId="118B4F52" w14:textId="77777777" w:rsidR="003D30D3" w:rsidRPr="00D05164" w:rsidRDefault="003D30D3" w:rsidP="00C3376C">
                                  <w:pPr>
                                    <w:autoSpaceDE w:val="0"/>
                                    <w:autoSpaceDN w:val="0"/>
                                    <w:adjustRightInd w:val="0"/>
                                    <w:ind w:leftChars="300" w:left="630"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職場におけるハラスメントの内容及び職場におけるハラスメントを行ってはならない旨の方針を明確化し、従業者に周知・啓発すること。</w:t>
                                  </w:r>
                                </w:p>
                                <w:p w14:paraId="286EBEA7" w14:textId="77777777" w:rsidR="003D30D3" w:rsidRPr="00D05164" w:rsidRDefault="003D30D3" w:rsidP="00C3376C">
                                  <w:pPr>
                                    <w:autoSpaceDE w:val="0"/>
                                    <w:autoSpaceDN w:val="0"/>
                                    <w:adjustRightInd w:val="0"/>
                                    <w:ind w:firstLineChars="200" w:firstLine="36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ｂ　相談（苦情を含む。以下同じ。）に応じ、適切に対応するために必要な体制の整備</w:t>
                                  </w:r>
                                </w:p>
                                <w:p w14:paraId="3B94D98C" w14:textId="77777777" w:rsidR="003D30D3" w:rsidRPr="00D05164" w:rsidRDefault="003D30D3" w:rsidP="00C3376C">
                                  <w:pPr>
                                    <w:autoSpaceDE w:val="0"/>
                                    <w:autoSpaceDN w:val="0"/>
                                    <w:adjustRightInd w:val="0"/>
                                    <w:ind w:leftChars="300" w:left="630"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相談に対応する担当者をあらかじめ定めること等により、相談への対応のための窓口をあらかじめ定め、従業者に周知すること。</w:t>
                                  </w:r>
                                </w:p>
                                <w:p w14:paraId="586A9145" w14:textId="77777777" w:rsidR="003D30D3" w:rsidRPr="00D05164" w:rsidRDefault="003D30D3" w:rsidP="00C3376C">
                                  <w:pPr>
                                    <w:autoSpaceDE w:val="0"/>
                                    <w:autoSpaceDN w:val="0"/>
                                    <w:adjustRightInd w:val="0"/>
                                    <w:ind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イ　指定居宅介護事業者が講じることが望ましい取組について</w:t>
                                  </w:r>
                                </w:p>
                                <w:p w14:paraId="0B53F3DD" w14:textId="77777777" w:rsidR="003D30D3" w:rsidRPr="00D05164" w:rsidRDefault="003D30D3" w:rsidP="00C3376C">
                                  <w:pPr>
                                    <w:autoSpaceDE w:val="0"/>
                                    <w:autoSpaceDN w:val="0"/>
                                    <w:adjustRightInd w:val="0"/>
                                    <w:ind w:leftChars="200" w:left="420" w:firstLineChars="100" w:firstLine="180"/>
                                    <w:jc w:val="left"/>
                                    <w:rPr>
                                      <w:sz w:val="18"/>
                                      <w:szCs w:val="18"/>
                                    </w:rPr>
                                  </w:pPr>
                                  <w:r w:rsidRPr="00D05164">
                                    <w:rPr>
                                      <w:rFonts w:ascii="ＭＳ ゴシック" w:eastAsia="ＭＳ ゴシック" w:hAnsi="ＭＳ ゴシック" w:cs="MS-Mincho" w:hint="eastAsia"/>
                                      <w:kern w:val="0"/>
                                      <w:sz w:val="18"/>
                                      <w:szCs w:val="18"/>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4877A" id="Text Box 3" o:spid="_x0000_s1027" type="#_x0000_t202" style="position:absolute;left:0;text-align:left;margin-left:-.35pt;margin-top:6.6pt;width:503.5pt;height:30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">
                      <v:textbox inset="5.85pt,.7pt,5.85pt,.7pt">
                        <w:txbxContent>
                          <w:p w14:paraId="1EBBB9BB" w14:textId="77777777" w:rsidR="003D30D3" w:rsidRDefault="003D30D3" w:rsidP="00C3376C">
                            <w:pPr>
                              <w:overflowPunct w:val="0"/>
                              <w:spacing w:line="280" w:lineRule="exact"/>
                              <w:textAlignment w:val="baseline"/>
                              <w:rPr>
                                <w:rFonts w:ascii="ＭＳ ゴシック" w:eastAsia="ＭＳ ゴシック" w:hAnsi="ＭＳ ゴシック" w:cs="ＭＳ ゴシック"/>
                                <w:kern w:val="0"/>
                                <w:sz w:val="18"/>
                                <w:szCs w:val="18"/>
                              </w:rPr>
                            </w:pPr>
                            <w:r w:rsidRPr="00C3376C">
                              <w:rPr>
                                <w:rFonts w:ascii="ＭＳ ゴシック" w:eastAsia="ＭＳ ゴシック" w:hAnsi="ＭＳ ゴシック" w:cs="ＭＳ ゴシック" w:hint="eastAsia"/>
                                <w:kern w:val="0"/>
                                <w:sz w:val="18"/>
                                <w:szCs w:val="18"/>
                              </w:rPr>
                              <w:t>平</w:t>
                            </w:r>
                            <w:r w:rsidRPr="00C3376C">
                              <w:rPr>
                                <w:rFonts w:ascii="ＭＳ ゴシック" w:eastAsia="ＭＳ ゴシック" w:hAnsi="ＭＳ ゴシック" w:cs="ＭＳ ゴシック"/>
                                <w:kern w:val="0"/>
                                <w:sz w:val="18"/>
                                <w:szCs w:val="18"/>
                              </w:rPr>
                              <w:t>18</w:t>
                            </w:r>
                            <w:r w:rsidRPr="00C3376C">
                              <w:rPr>
                                <w:rFonts w:ascii="ＭＳ ゴシック" w:eastAsia="ＭＳ ゴシック" w:hAnsi="ＭＳ ゴシック" w:cs="ＭＳ ゴシック" w:hint="eastAsia"/>
                                <w:kern w:val="0"/>
                                <w:sz w:val="18"/>
                                <w:szCs w:val="18"/>
                              </w:rPr>
                              <w:t>障発第</w:t>
                            </w:r>
                            <w:r w:rsidRPr="00C3376C">
                              <w:rPr>
                                <w:rFonts w:ascii="ＭＳ ゴシック" w:eastAsia="ＭＳ ゴシック" w:hAnsi="ＭＳ ゴシック" w:cs="ＭＳ ゴシック"/>
                                <w:kern w:val="0"/>
                                <w:sz w:val="18"/>
                                <w:szCs w:val="18"/>
                              </w:rPr>
                              <w:t>1206001</w:t>
                            </w:r>
                            <w:r w:rsidRPr="00C3376C">
                              <w:rPr>
                                <w:rFonts w:ascii="ＭＳ ゴシック" w:eastAsia="ＭＳ ゴシック" w:hAnsi="ＭＳ ゴシック" w:cs="ＭＳ ゴシック" w:hint="eastAsia"/>
                                <w:kern w:val="0"/>
                                <w:sz w:val="18"/>
                                <w:szCs w:val="18"/>
                              </w:rPr>
                              <w:t>号第三３</w:t>
                            </w:r>
                            <w:r w:rsidRPr="00C3376C">
                              <w:rPr>
                                <w:rFonts w:ascii="ＭＳ ゴシック" w:eastAsia="ＭＳ ゴシック" w:hAnsi="ＭＳ ゴシック" w:cs="ＭＳ ゴシック"/>
                                <w:kern w:val="0"/>
                                <w:sz w:val="18"/>
                                <w:szCs w:val="18"/>
                              </w:rPr>
                              <w:t>(22)</w:t>
                            </w:r>
                            <w:r w:rsidRPr="00C3376C">
                              <w:rPr>
                                <w:rFonts w:ascii="ＭＳ ゴシック" w:eastAsia="ＭＳ ゴシック" w:hAnsi="ＭＳ ゴシック" w:cs="ＭＳ ゴシック" w:hint="eastAsia"/>
                                <w:kern w:val="0"/>
                                <w:sz w:val="18"/>
                                <w:szCs w:val="18"/>
                              </w:rPr>
                              <w:t>つづき</w:t>
                            </w:r>
                          </w:p>
                          <w:p w14:paraId="22D10A36" w14:textId="77777777" w:rsidR="003D30D3" w:rsidRPr="00D05164" w:rsidRDefault="003D30D3" w:rsidP="00C3376C">
                            <w:pPr>
                              <w:overflowPunct w:val="0"/>
                              <w:spacing w:line="280" w:lineRule="exact"/>
                              <w:textAlignment w:val="baseline"/>
                              <w:rPr>
                                <w:rFonts w:ascii="ＭＳ ゴシック" w:eastAsia="ＭＳ ゴシック" w:hAnsi="ＭＳ ゴシック" w:cs="MS-Mincho"/>
                                <w:kern w:val="0"/>
                                <w:sz w:val="18"/>
                                <w:szCs w:val="18"/>
                              </w:rPr>
                            </w:pPr>
                          </w:p>
                          <w:p w14:paraId="488173D6" w14:textId="77777777" w:rsidR="003D30D3" w:rsidRPr="00D05164" w:rsidRDefault="003D30D3" w:rsidP="00C3376C">
                            <w:pPr>
                              <w:autoSpaceDE w:val="0"/>
                              <w:autoSpaceDN w:val="0"/>
                              <w:adjustRightInd w:val="0"/>
                              <w:ind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ア　指定居宅介護事業者が講ずべき措置の具体的内容</w:t>
                            </w:r>
                          </w:p>
                          <w:p w14:paraId="2945B7C1" w14:textId="77777777" w:rsidR="003D30D3" w:rsidRPr="00D05164" w:rsidRDefault="003D30D3" w:rsidP="00C3376C">
                            <w:pPr>
                              <w:autoSpaceDE w:val="0"/>
                              <w:autoSpaceDN w:val="0"/>
                              <w:adjustRightInd w:val="0"/>
                              <w:ind w:leftChars="200" w:left="420"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指定居宅介護事業者が講ずべき措置の具体的な内容は、事業主が職場における性的な言動に起因する問題に関して雇用管理上講ずべき措置等についての指針（平成</w:t>
                            </w:r>
                            <w:r w:rsidRPr="00D05164">
                              <w:rPr>
                                <w:rFonts w:ascii="ＭＳ ゴシック" w:eastAsia="ＭＳ ゴシック" w:hAnsi="ＭＳ ゴシック" w:cs="MS-Mincho"/>
                                <w:kern w:val="0"/>
                                <w:sz w:val="18"/>
                                <w:szCs w:val="18"/>
                              </w:rPr>
                              <w:t xml:space="preserve">18 </w:t>
                            </w:r>
                            <w:r w:rsidRPr="00D05164">
                              <w:rPr>
                                <w:rFonts w:ascii="ＭＳ ゴシック" w:eastAsia="ＭＳ ゴシック" w:hAnsi="ＭＳ ゴシック" w:cs="MS-Mincho" w:hint="eastAsia"/>
                                <w:kern w:val="0"/>
                                <w:sz w:val="18"/>
                                <w:szCs w:val="18"/>
                              </w:rPr>
                              <w:t>年厚生労働省告示第</w:t>
                            </w:r>
                            <w:r w:rsidRPr="00D05164">
                              <w:rPr>
                                <w:rFonts w:ascii="ＭＳ ゴシック" w:eastAsia="ＭＳ ゴシック" w:hAnsi="ＭＳ ゴシック" w:cs="MS-Mincho"/>
                                <w:kern w:val="0"/>
                                <w:sz w:val="18"/>
                                <w:szCs w:val="18"/>
                              </w:rPr>
                              <w:t xml:space="preserve">615 </w:t>
                            </w:r>
                            <w:r w:rsidRPr="00D05164">
                              <w:rPr>
                                <w:rFonts w:ascii="ＭＳ ゴシック" w:eastAsia="ＭＳ ゴシック" w:hAnsi="ＭＳ ゴシック" w:cs="MS-Mincho" w:hint="eastAsia"/>
                                <w:kern w:val="0"/>
                                <w:sz w:val="18"/>
                                <w:szCs w:val="18"/>
                              </w:rPr>
                              <w:t>号）及び事業主が職場における優越的な関係を背景とした言動に起因する問題に関して雇用管理上構ずべき措置等についての指針（令和２年厚生労働省告示第５号。以下「パワーハラスメント指針」という。）において規定されているとおりであるが、特に留意されたい内容は以下のとおりである。</w:t>
                            </w:r>
                          </w:p>
                          <w:p w14:paraId="72A726E0" w14:textId="77777777" w:rsidR="003D30D3" w:rsidRPr="00D05164" w:rsidRDefault="003D30D3" w:rsidP="00C3376C">
                            <w:pPr>
                              <w:autoSpaceDE w:val="0"/>
                              <w:autoSpaceDN w:val="0"/>
                              <w:adjustRightInd w:val="0"/>
                              <w:ind w:firstLineChars="200" w:firstLine="36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ａ　指定居宅介護事業者の方針等の明確化及びその周知・啓発</w:t>
                            </w:r>
                          </w:p>
                          <w:p w14:paraId="118B4F52" w14:textId="77777777" w:rsidR="003D30D3" w:rsidRPr="00D05164" w:rsidRDefault="003D30D3" w:rsidP="00C3376C">
                            <w:pPr>
                              <w:autoSpaceDE w:val="0"/>
                              <w:autoSpaceDN w:val="0"/>
                              <w:adjustRightInd w:val="0"/>
                              <w:ind w:leftChars="300" w:left="630"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職場におけるハラスメントの内容及び職場におけるハラスメントを行ってはならない旨の方針を明確化し、従業者に周知・啓発すること。</w:t>
                            </w:r>
                          </w:p>
                          <w:p w14:paraId="286EBEA7" w14:textId="77777777" w:rsidR="003D30D3" w:rsidRPr="00D05164" w:rsidRDefault="003D30D3" w:rsidP="00C3376C">
                            <w:pPr>
                              <w:autoSpaceDE w:val="0"/>
                              <w:autoSpaceDN w:val="0"/>
                              <w:adjustRightInd w:val="0"/>
                              <w:ind w:firstLineChars="200" w:firstLine="36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ｂ　相談（苦情を含む。以下同じ。）に応じ、適切に対応するために必要な体制の整備</w:t>
                            </w:r>
                          </w:p>
                          <w:p w14:paraId="3B94D98C" w14:textId="77777777" w:rsidR="003D30D3" w:rsidRPr="00D05164" w:rsidRDefault="003D30D3" w:rsidP="00C3376C">
                            <w:pPr>
                              <w:autoSpaceDE w:val="0"/>
                              <w:autoSpaceDN w:val="0"/>
                              <w:adjustRightInd w:val="0"/>
                              <w:ind w:leftChars="300" w:left="630"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相談に対応する担当者をあらかじめ定めること等により、相談への対応のための窓口をあらかじめ定め、従業者に周知すること。</w:t>
                            </w:r>
                          </w:p>
                          <w:p w14:paraId="586A9145" w14:textId="77777777" w:rsidR="003D30D3" w:rsidRPr="00D05164" w:rsidRDefault="003D30D3" w:rsidP="00C3376C">
                            <w:pPr>
                              <w:autoSpaceDE w:val="0"/>
                              <w:autoSpaceDN w:val="0"/>
                              <w:adjustRightInd w:val="0"/>
                              <w:ind w:firstLineChars="100" w:firstLine="180"/>
                              <w:jc w:val="left"/>
                              <w:rPr>
                                <w:rFonts w:ascii="ＭＳ ゴシック" w:eastAsia="ＭＳ ゴシック" w:hAnsi="ＭＳ ゴシック" w:cs="MS-Mincho"/>
                                <w:kern w:val="0"/>
                                <w:sz w:val="18"/>
                                <w:szCs w:val="18"/>
                              </w:rPr>
                            </w:pPr>
                            <w:r w:rsidRPr="00D05164">
                              <w:rPr>
                                <w:rFonts w:ascii="ＭＳ ゴシック" w:eastAsia="ＭＳ ゴシック" w:hAnsi="ＭＳ ゴシック" w:cs="MS-Mincho" w:hint="eastAsia"/>
                                <w:kern w:val="0"/>
                                <w:sz w:val="18"/>
                                <w:szCs w:val="18"/>
                              </w:rPr>
                              <w:t>イ　指定居宅介護事業者が講じることが望ましい取組について</w:t>
                            </w:r>
                          </w:p>
                          <w:p w14:paraId="0B53F3DD" w14:textId="77777777" w:rsidR="003D30D3" w:rsidRPr="00D05164" w:rsidRDefault="003D30D3" w:rsidP="00C3376C">
                            <w:pPr>
                              <w:autoSpaceDE w:val="0"/>
                              <w:autoSpaceDN w:val="0"/>
                              <w:adjustRightInd w:val="0"/>
                              <w:ind w:leftChars="200" w:left="420" w:firstLineChars="100" w:firstLine="180"/>
                              <w:jc w:val="left"/>
                              <w:rPr>
                                <w:sz w:val="18"/>
                                <w:szCs w:val="18"/>
                              </w:rPr>
                            </w:pPr>
                            <w:r w:rsidRPr="00D05164">
                              <w:rPr>
                                <w:rFonts w:ascii="ＭＳ ゴシック" w:eastAsia="ＭＳ ゴシック" w:hAnsi="ＭＳ ゴシック" w:cs="MS-Mincho" w:hint="eastAsia"/>
                                <w:kern w:val="0"/>
                                <w:sz w:val="18"/>
                                <w:szCs w:val="18"/>
                              </w:rPr>
                              <w:t>パワーハラスメント指針においては、顧客等からの著しい迷惑行為（カスタマーハラスメント）の防止のために、事業主が雇用管理上の配慮として行うことが望ましい取組の例として、①相談に応じ、適切に対応するために必要な体制の整備、②被害者への配慮のための取組（メンタルヘルス不調への相談対応、行為者に対して１人で対応させない等）及び③被害防止のための取組（マニュアル作成や研修の実施等、業種・業態等の状況に応じた取組）が規定されているので参考にされたい。</w:t>
                            </w:r>
                          </w:p>
                        </w:txbxContent>
                      </v:textbox>
                    </v:shape>
                  </w:pict>
                </mc:Fallback>
              </mc:AlternateContent>
            </w:r>
          </w:p>
          <w:p w14:paraId="621AA7D7" w14:textId="77777777" w:rsidR="00013BE6" w:rsidRPr="003B241A" w:rsidRDefault="00013BE6" w:rsidP="006E4FBC">
            <w:pPr>
              <w:overflowPunct w:val="0"/>
              <w:spacing w:line="280" w:lineRule="exact"/>
              <w:ind w:left="200" w:hangingChars="100" w:hanging="200"/>
              <w:jc w:val="left"/>
              <w:textAlignment w:val="baseline"/>
              <w:rPr>
                <w:rFonts w:ascii="ＭＳ ゴシック" w:eastAsia="ＭＳ ゴシック" w:hAnsi="ＭＳ ゴシック"/>
                <w:color w:val="000000" w:themeColor="text1"/>
                <w:sz w:val="20"/>
                <w:szCs w:val="20"/>
              </w:rPr>
            </w:pPr>
          </w:p>
          <w:p w14:paraId="33A5D7D8"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C565328"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6C10FA2"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7817520"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C76F3BE"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A716C75"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C5A9353"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9D2DAA7"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91B0A1D"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D5FE562"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2EFBB30"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1ED116D"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EC27F81"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6A249E8"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AFA4583"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E4992B8"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78E9EC4"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56DC434"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F0CFA86"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FF3B547"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37E5362"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051DAB3"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F3FE7DB"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1AEACCE"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5281236"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D4F5E04"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8D67301"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606C602"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CE6E9A2"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19DBA73"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B06BC5E"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C75663F"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EE061B7"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11199BA"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B432BCA" w14:textId="77777777" w:rsidR="006E4FBC" w:rsidRPr="003B241A" w:rsidRDefault="006E4FBC"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AF3DF92"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8D488D4"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C920DFA"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A2EE4F2"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411E96F"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E353925"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7ADDF08B" w14:textId="77777777" w:rsidR="00013BE6" w:rsidRPr="003B241A" w:rsidRDefault="00013BE6" w:rsidP="00F822FB">
            <w:pPr>
              <w:spacing w:line="280" w:lineRule="exact"/>
              <w:rPr>
                <w:rFonts w:ascii="ＭＳ ゴシック" w:eastAsia="ＭＳ ゴシック" w:hAnsi="ＭＳ ゴシック"/>
                <w:color w:val="000000" w:themeColor="text1"/>
                <w:sz w:val="20"/>
                <w:szCs w:val="20"/>
              </w:rPr>
            </w:pPr>
          </w:p>
          <w:p w14:paraId="2F61F5DD"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5C21F261"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1D5C5DF0"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7B8C8CD6"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5A03E6FA"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62C0DAC3"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1B9551CB"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4A6FA240"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37B0525C"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0254567D"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78869C53"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5F280EB8"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1EC98F46"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358A2F85"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114DD8E9"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72872315"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4559BE8F"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1EF05D60"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063AF529"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1EDBCBBC"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7123BAB8"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02BF135E"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7756ADA0"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534FC0F9"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35AAE5F3"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78447EC7"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76C0A0E2"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56E90366" w14:textId="77777777" w:rsidR="006E4FBC" w:rsidRPr="003B241A" w:rsidRDefault="006E4FBC" w:rsidP="00F822FB">
            <w:pPr>
              <w:spacing w:line="280" w:lineRule="exact"/>
              <w:rPr>
                <w:rFonts w:ascii="ＭＳ ゴシック" w:eastAsia="ＭＳ ゴシック" w:hAnsi="ＭＳ ゴシック"/>
                <w:color w:val="000000" w:themeColor="text1"/>
                <w:sz w:val="20"/>
                <w:szCs w:val="20"/>
              </w:rPr>
            </w:pPr>
          </w:p>
          <w:p w14:paraId="44343F4A" w14:textId="77777777" w:rsidR="00013BE6" w:rsidRPr="003B241A" w:rsidRDefault="00013BE6" w:rsidP="00F822FB">
            <w:pPr>
              <w:spacing w:line="280" w:lineRule="exact"/>
              <w:rPr>
                <w:rFonts w:ascii="ＭＳ ゴシック" w:eastAsia="ＭＳ ゴシック" w:hAnsi="ＭＳ ゴシック"/>
                <w:color w:val="000000" w:themeColor="text1"/>
                <w:sz w:val="20"/>
                <w:szCs w:val="20"/>
              </w:rPr>
            </w:pPr>
          </w:p>
          <w:p w14:paraId="236CCE8E" w14:textId="77777777" w:rsidR="00013BE6" w:rsidRPr="003B241A" w:rsidRDefault="00013BE6" w:rsidP="00F822FB">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業務継続計画</w:t>
            </w:r>
          </w:p>
          <w:p w14:paraId="203CDACE" w14:textId="77777777" w:rsidR="00013BE6" w:rsidRPr="003B241A" w:rsidRDefault="00013BE6" w:rsidP="00F822FB">
            <w:pPr>
              <w:spacing w:line="280" w:lineRule="exact"/>
              <w:rPr>
                <w:rFonts w:ascii="ＭＳ ゴシック" w:eastAsia="ＭＳ ゴシック" w:hAnsi="ＭＳ ゴシック"/>
                <w:color w:val="000000" w:themeColor="text1"/>
                <w:sz w:val="20"/>
                <w:szCs w:val="20"/>
              </w:rPr>
            </w:pPr>
          </w:p>
          <w:p w14:paraId="59A2D3AC" w14:textId="77777777" w:rsidR="00013BE6" w:rsidRPr="003B241A" w:rsidRDefault="00013BE6" w:rsidP="00F822FB">
            <w:pPr>
              <w:spacing w:line="280" w:lineRule="exact"/>
              <w:rPr>
                <w:rFonts w:ascii="ＭＳ ゴシック" w:eastAsia="ＭＳ ゴシック" w:hAnsi="ＭＳ ゴシック"/>
                <w:color w:val="000000" w:themeColor="text1"/>
                <w:sz w:val="20"/>
                <w:szCs w:val="20"/>
              </w:rPr>
            </w:pPr>
          </w:p>
          <w:p w14:paraId="569F4839" w14:textId="77777777" w:rsidR="00013BE6" w:rsidRPr="003B241A" w:rsidRDefault="00013BE6" w:rsidP="00F822FB">
            <w:pPr>
              <w:spacing w:line="280" w:lineRule="exact"/>
              <w:rPr>
                <w:rFonts w:ascii="ＭＳ ゴシック" w:eastAsia="ＭＳ ゴシック" w:hAnsi="ＭＳ ゴシック"/>
                <w:color w:val="000000" w:themeColor="text1"/>
                <w:sz w:val="20"/>
                <w:szCs w:val="20"/>
              </w:rPr>
            </w:pPr>
          </w:p>
          <w:p w14:paraId="37A28B46" w14:textId="77777777" w:rsidR="00013BE6" w:rsidRPr="003B241A" w:rsidRDefault="00013BE6" w:rsidP="00F822FB">
            <w:pPr>
              <w:spacing w:line="280" w:lineRule="exact"/>
              <w:rPr>
                <w:rFonts w:ascii="ＭＳ ゴシック" w:eastAsia="ＭＳ ゴシック" w:hAnsi="ＭＳ ゴシック"/>
                <w:color w:val="000000" w:themeColor="text1"/>
                <w:sz w:val="20"/>
                <w:szCs w:val="20"/>
              </w:rPr>
            </w:pPr>
          </w:p>
          <w:p w14:paraId="71C5CABA" w14:textId="77777777" w:rsidR="00013BE6" w:rsidRPr="003B241A" w:rsidRDefault="00013BE6" w:rsidP="00F822FB">
            <w:pPr>
              <w:spacing w:line="280" w:lineRule="exact"/>
              <w:rPr>
                <w:rFonts w:ascii="ＭＳ ゴシック" w:eastAsia="ＭＳ ゴシック" w:hAnsi="ＭＳ ゴシック"/>
                <w:color w:val="000000" w:themeColor="text1"/>
                <w:sz w:val="20"/>
                <w:szCs w:val="20"/>
              </w:rPr>
            </w:pPr>
          </w:p>
          <w:p w14:paraId="4BFF3AA7" w14:textId="77777777" w:rsidR="00013BE6" w:rsidRPr="003B241A" w:rsidRDefault="00013BE6" w:rsidP="00F822FB">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研修及び訓練を実施したことが分かる書類</w:t>
            </w:r>
          </w:p>
          <w:p w14:paraId="197A06E4" w14:textId="77777777" w:rsidR="00013BE6" w:rsidRPr="003B241A" w:rsidRDefault="00013BE6" w:rsidP="00F822FB">
            <w:pPr>
              <w:spacing w:line="280" w:lineRule="exact"/>
              <w:rPr>
                <w:rFonts w:ascii="ＭＳ ゴシック" w:eastAsia="ＭＳ ゴシック" w:hAnsi="ＭＳ ゴシック"/>
                <w:color w:val="000000" w:themeColor="text1"/>
                <w:sz w:val="20"/>
                <w:szCs w:val="20"/>
              </w:rPr>
            </w:pPr>
          </w:p>
          <w:p w14:paraId="796713B8" w14:textId="77777777" w:rsidR="00013BE6" w:rsidRPr="003B241A" w:rsidRDefault="00013BE6" w:rsidP="00F822FB">
            <w:pPr>
              <w:spacing w:line="280" w:lineRule="exact"/>
              <w:rPr>
                <w:rFonts w:ascii="ＭＳ ゴシック" w:eastAsia="ＭＳ ゴシック" w:hAnsi="ＭＳ ゴシック"/>
                <w:color w:val="000000" w:themeColor="text1"/>
                <w:sz w:val="20"/>
                <w:szCs w:val="20"/>
              </w:rPr>
            </w:pPr>
          </w:p>
          <w:p w14:paraId="026C7135" w14:textId="77777777" w:rsidR="00013BE6" w:rsidRPr="003B241A" w:rsidRDefault="00013BE6" w:rsidP="00F822FB">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業務継続計画の見直しを検討したことが分かる書類</w:t>
            </w:r>
          </w:p>
          <w:p w14:paraId="153FBF5F" w14:textId="77777777" w:rsidR="00013BE6" w:rsidRPr="003B241A" w:rsidRDefault="00013BE6" w:rsidP="00F822F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700" w:type="dxa"/>
          </w:tcPr>
          <w:p w14:paraId="499D4D12" w14:textId="77777777" w:rsidR="00013BE6" w:rsidRPr="003B241A" w:rsidRDefault="00013BE6"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32A286CE"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201A4975"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2B80BEF5"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52A925A"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D3D35E6"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049A307"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40021A7"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7417E2E6"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53688C96"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CE63A38"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57546D7B"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5CF8DA54"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51DCAFC4"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A4FD795"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040E3FC1"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31B093AD"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5E1E0F0A"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4233DF81"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5B122EC7"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3997D1B"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12615578"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3B189C35"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3A2D7F43"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7E77F74A"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5B56DCCC"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2E617552"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6BDEA440" w14:textId="77777777" w:rsidR="006E4FBC" w:rsidRPr="003B241A" w:rsidRDefault="006E4FBC" w:rsidP="006E4FBC">
            <w:pPr>
              <w:overflowPunct w:val="0"/>
              <w:spacing w:line="280" w:lineRule="exact"/>
              <w:jc w:val="left"/>
              <w:textAlignment w:val="baseline"/>
              <w:rPr>
                <w:rFonts w:ascii="ＭＳ ゴシック" w:eastAsia="ＭＳ ゴシック" w:hAnsi="ＭＳ ゴシック" w:cs="ＭＳ ゴシック"/>
                <w:color w:val="000000" w:themeColor="text1"/>
                <w:kern w:val="0"/>
                <w:sz w:val="20"/>
                <w:szCs w:val="20"/>
              </w:rPr>
            </w:pPr>
          </w:p>
          <w:p w14:paraId="575026CE" w14:textId="77777777" w:rsidR="00013BE6" w:rsidRPr="003B241A" w:rsidRDefault="00013BE6" w:rsidP="00F822F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38ED9AE8" w14:textId="77777777" w:rsidR="00013BE6" w:rsidRPr="003B241A" w:rsidRDefault="00013BE6" w:rsidP="00F822F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0E5C899B" w14:textId="77777777" w:rsidR="00013BE6" w:rsidRPr="003B241A" w:rsidRDefault="00013BE6" w:rsidP="00F822F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0F17B230" w14:textId="77777777" w:rsidR="00013BE6" w:rsidRPr="003B241A" w:rsidRDefault="00013BE6" w:rsidP="00F822FB">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ゴシック" w:hint="eastAsia"/>
                <w:color w:val="000000" w:themeColor="text1"/>
                <w:kern w:val="0"/>
                <w:sz w:val="20"/>
                <w:szCs w:val="20"/>
              </w:rPr>
              <w:t>準用</w:t>
            </w:r>
            <w:r w:rsidRPr="003B241A">
              <w:rPr>
                <w:rFonts w:ascii="ＭＳ ゴシック" w:eastAsia="ＭＳ ゴシック" w:hAnsi="ＭＳ ゴシック"/>
                <w:color w:val="000000" w:themeColor="text1"/>
                <w:sz w:val="20"/>
                <w:szCs w:val="20"/>
              </w:rPr>
              <w:t>(第33条の</w:t>
            </w:r>
            <w:r w:rsidRPr="003B241A">
              <w:rPr>
                <w:rFonts w:ascii="ＭＳ ゴシック" w:eastAsia="ＭＳ ゴシック" w:hAnsi="ＭＳ ゴシック" w:hint="eastAsia"/>
                <w:color w:val="000000" w:themeColor="text1"/>
                <w:sz w:val="20"/>
                <w:szCs w:val="20"/>
              </w:rPr>
              <w:t>２</w:t>
            </w:r>
            <w:r w:rsidRPr="003B241A">
              <w:rPr>
                <w:rFonts w:ascii="ＭＳ ゴシック" w:eastAsia="ＭＳ ゴシック" w:hAnsi="ＭＳ ゴシック"/>
                <w:color w:val="000000" w:themeColor="text1"/>
                <w:sz w:val="20"/>
                <w:szCs w:val="20"/>
              </w:rPr>
              <w:t>第</w:t>
            </w:r>
            <w:r w:rsidRPr="003B241A">
              <w:rPr>
                <w:rFonts w:ascii="ＭＳ ゴシック" w:eastAsia="ＭＳ ゴシック" w:hAnsi="ＭＳ ゴシック" w:hint="eastAsia"/>
                <w:color w:val="000000" w:themeColor="text1"/>
                <w:sz w:val="20"/>
                <w:szCs w:val="20"/>
              </w:rPr>
              <w:t>１</w:t>
            </w:r>
            <w:r w:rsidRPr="003B241A">
              <w:rPr>
                <w:rFonts w:ascii="ＭＳ ゴシック" w:eastAsia="ＭＳ ゴシック" w:hAnsi="ＭＳ ゴシック"/>
                <w:color w:val="000000" w:themeColor="text1"/>
                <w:sz w:val="20"/>
                <w:szCs w:val="20"/>
              </w:rPr>
              <w:t>項)</w:t>
            </w:r>
          </w:p>
          <w:p w14:paraId="1B1B9BBB" w14:textId="77777777" w:rsidR="00013BE6" w:rsidRPr="003B241A" w:rsidRDefault="00013BE6" w:rsidP="00F822FB">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0D320291" w14:textId="77777777" w:rsidR="00013BE6" w:rsidRPr="003B241A" w:rsidRDefault="00013BE6" w:rsidP="00F822FB">
            <w:pPr>
              <w:spacing w:line="280" w:lineRule="exact"/>
              <w:jc w:val="righ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(2</w:t>
            </w:r>
            <w:r w:rsidRPr="003B241A">
              <w:rPr>
                <w:rFonts w:ascii="ＭＳ ゴシック" w:eastAsia="ＭＳ ゴシック" w:hAnsi="ＭＳ ゴシック" w:cs="ＭＳ ゴシック" w:hint="eastAsia"/>
                <w:color w:val="000000" w:themeColor="text1"/>
                <w:kern w:val="0"/>
                <w:sz w:val="20"/>
                <w:szCs w:val="20"/>
              </w:rPr>
              <w:t>3</w:t>
            </w:r>
            <w:r w:rsidRPr="003B241A">
              <w:rPr>
                <w:rFonts w:ascii="ＭＳ ゴシック" w:eastAsia="ＭＳ ゴシック" w:hAnsi="ＭＳ ゴシック" w:cs="ＭＳ ゴシック"/>
                <w:color w:val="000000" w:themeColor="text1"/>
                <w:kern w:val="0"/>
                <w:sz w:val="20"/>
                <w:szCs w:val="20"/>
              </w:rPr>
              <w:t>)</w:t>
            </w:r>
          </w:p>
          <w:p w14:paraId="52993FE7" w14:textId="77777777" w:rsidR="00013BE6" w:rsidRPr="003B241A" w:rsidRDefault="00013BE6" w:rsidP="00F822F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令</w:t>
            </w:r>
            <w:r w:rsidRPr="003B241A">
              <w:rPr>
                <w:rFonts w:ascii="ＭＳ ゴシック" w:eastAsia="ＭＳ ゴシック" w:hAnsi="ＭＳ ゴシック" w:cs="ＭＳ ゴシック"/>
                <w:color w:val="000000" w:themeColor="text1"/>
                <w:kern w:val="0"/>
                <w:sz w:val="20"/>
                <w:szCs w:val="20"/>
              </w:rPr>
              <w:t>３厚</w:t>
            </w:r>
            <w:r w:rsidRPr="003B241A">
              <w:rPr>
                <w:rFonts w:ascii="ＭＳ ゴシック" w:eastAsia="ＭＳ ゴシック" w:hAnsi="ＭＳ ゴシック" w:cs="ＭＳ ゴシック" w:hint="eastAsia"/>
                <w:color w:val="000000" w:themeColor="text1"/>
                <w:kern w:val="0"/>
                <w:sz w:val="20"/>
                <w:szCs w:val="20"/>
              </w:rPr>
              <w:t>令10</w:t>
            </w:r>
            <w:r w:rsidRPr="003B241A">
              <w:rPr>
                <w:rFonts w:ascii="ＭＳ ゴシック" w:eastAsia="ＭＳ ゴシック" w:hAnsi="ＭＳ ゴシック" w:cs="ＭＳ ゴシック"/>
                <w:color w:val="000000" w:themeColor="text1"/>
                <w:kern w:val="0"/>
                <w:sz w:val="20"/>
                <w:szCs w:val="20"/>
              </w:rPr>
              <w:t>附則第３条</w:t>
            </w:r>
          </w:p>
          <w:p w14:paraId="5C3568D8" w14:textId="77777777" w:rsidR="00013BE6" w:rsidRPr="003B241A" w:rsidRDefault="00013BE6" w:rsidP="00F822F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0803FDD7" w14:textId="77777777" w:rsidR="00013BE6" w:rsidRPr="003B241A" w:rsidRDefault="00013BE6" w:rsidP="00F822F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1C2DCCA4" w14:textId="77777777" w:rsidR="00013BE6" w:rsidRPr="003B241A" w:rsidRDefault="00013BE6" w:rsidP="00F822FB">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s="ＭＳ ゴシック" w:hint="eastAsia"/>
                <w:color w:val="000000" w:themeColor="text1"/>
                <w:kern w:val="0"/>
                <w:sz w:val="20"/>
                <w:szCs w:val="20"/>
              </w:rPr>
              <w:t>準用</w:t>
            </w:r>
            <w:r w:rsidRPr="003B241A">
              <w:rPr>
                <w:rFonts w:ascii="ＭＳ ゴシック" w:eastAsia="ＭＳ ゴシック" w:hAnsi="ＭＳ ゴシック"/>
                <w:color w:val="000000" w:themeColor="text1"/>
                <w:sz w:val="20"/>
                <w:szCs w:val="20"/>
              </w:rPr>
              <w:t>(第33条の</w:t>
            </w:r>
            <w:r w:rsidRPr="003B241A">
              <w:rPr>
                <w:rFonts w:ascii="ＭＳ ゴシック" w:eastAsia="ＭＳ ゴシック" w:hAnsi="ＭＳ ゴシック" w:hint="eastAsia"/>
                <w:color w:val="000000" w:themeColor="text1"/>
                <w:sz w:val="20"/>
                <w:szCs w:val="20"/>
              </w:rPr>
              <w:t>２</w:t>
            </w:r>
            <w:r w:rsidRPr="003B241A">
              <w:rPr>
                <w:rFonts w:ascii="ＭＳ ゴシック" w:eastAsia="ＭＳ ゴシック" w:hAnsi="ＭＳ ゴシック"/>
                <w:color w:val="000000" w:themeColor="text1"/>
                <w:sz w:val="20"/>
                <w:szCs w:val="20"/>
              </w:rPr>
              <w:t>第</w:t>
            </w:r>
            <w:r w:rsidRPr="003B241A">
              <w:rPr>
                <w:rFonts w:ascii="ＭＳ ゴシック" w:eastAsia="ＭＳ ゴシック" w:hAnsi="ＭＳ ゴシック" w:hint="eastAsia"/>
                <w:color w:val="000000" w:themeColor="text1"/>
                <w:sz w:val="20"/>
                <w:szCs w:val="20"/>
              </w:rPr>
              <w:t>２</w:t>
            </w:r>
            <w:r w:rsidRPr="003B241A">
              <w:rPr>
                <w:rFonts w:ascii="ＭＳ ゴシック" w:eastAsia="ＭＳ ゴシック" w:hAnsi="ＭＳ ゴシック"/>
                <w:color w:val="000000" w:themeColor="text1"/>
                <w:sz w:val="20"/>
                <w:szCs w:val="20"/>
              </w:rPr>
              <w:t>項)</w:t>
            </w:r>
          </w:p>
          <w:p w14:paraId="24107783" w14:textId="77777777" w:rsidR="00013BE6" w:rsidRPr="003B241A" w:rsidRDefault="00013BE6" w:rsidP="00F822F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令</w:t>
            </w:r>
            <w:r w:rsidRPr="003B241A">
              <w:rPr>
                <w:rFonts w:ascii="ＭＳ ゴシック" w:eastAsia="ＭＳ ゴシック" w:hAnsi="ＭＳ ゴシック" w:cs="ＭＳ ゴシック"/>
                <w:color w:val="000000" w:themeColor="text1"/>
                <w:kern w:val="0"/>
                <w:sz w:val="20"/>
                <w:szCs w:val="20"/>
              </w:rPr>
              <w:t>３厚</w:t>
            </w:r>
            <w:r w:rsidRPr="003B241A">
              <w:rPr>
                <w:rFonts w:ascii="ＭＳ ゴシック" w:eastAsia="ＭＳ ゴシック" w:hAnsi="ＭＳ ゴシック" w:cs="ＭＳ ゴシック" w:hint="eastAsia"/>
                <w:color w:val="000000" w:themeColor="text1"/>
                <w:kern w:val="0"/>
                <w:sz w:val="20"/>
                <w:szCs w:val="20"/>
              </w:rPr>
              <w:t>令10</w:t>
            </w:r>
            <w:r w:rsidRPr="003B241A">
              <w:rPr>
                <w:rFonts w:ascii="ＭＳ ゴシック" w:eastAsia="ＭＳ ゴシック" w:hAnsi="ＭＳ ゴシック" w:cs="ＭＳ ゴシック"/>
                <w:color w:val="000000" w:themeColor="text1"/>
                <w:kern w:val="0"/>
                <w:sz w:val="20"/>
                <w:szCs w:val="20"/>
              </w:rPr>
              <w:t>附則第３条</w:t>
            </w:r>
          </w:p>
          <w:p w14:paraId="26C59E74" w14:textId="77777777" w:rsidR="00013BE6" w:rsidRPr="003B241A" w:rsidRDefault="00013BE6" w:rsidP="00F822F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065C9505" w14:textId="77777777" w:rsidR="00013BE6" w:rsidRPr="003B241A" w:rsidRDefault="00013BE6" w:rsidP="00F822F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28CDA23B" w14:textId="77777777" w:rsidR="00013BE6" w:rsidRPr="003B241A" w:rsidRDefault="00013BE6" w:rsidP="00F822F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第206条の20準用</w:t>
            </w:r>
            <w:r w:rsidRPr="003B241A">
              <w:rPr>
                <w:rFonts w:ascii="ＭＳ ゴシック" w:eastAsia="ＭＳ ゴシック" w:hAnsi="ＭＳ ゴシック"/>
                <w:color w:val="000000" w:themeColor="text1"/>
                <w:sz w:val="20"/>
                <w:szCs w:val="20"/>
              </w:rPr>
              <w:t>(第33条の</w:t>
            </w:r>
            <w:r w:rsidRPr="003B241A">
              <w:rPr>
                <w:rFonts w:ascii="ＭＳ ゴシック" w:eastAsia="ＭＳ ゴシック" w:hAnsi="ＭＳ ゴシック" w:hint="eastAsia"/>
                <w:color w:val="000000" w:themeColor="text1"/>
                <w:sz w:val="20"/>
                <w:szCs w:val="20"/>
              </w:rPr>
              <w:t>２</w:t>
            </w:r>
            <w:r w:rsidRPr="003B241A">
              <w:rPr>
                <w:rFonts w:ascii="ＭＳ ゴシック" w:eastAsia="ＭＳ ゴシック" w:hAnsi="ＭＳ ゴシック"/>
                <w:color w:val="000000" w:themeColor="text1"/>
                <w:sz w:val="20"/>
                <w:szCs w:val="20"/>
              </w:rPr>
              <w:t>第</w:t>
            </w:r>
            <w:r w:rsidRPr="003B241A">
              <w:rPr>
                <w:rFonts w:ascii="ＭＳ ゴシック" w:eastAsia="ＭＳ ゴシック" w:hAnsi="ＭＳ ゴシック" w:hint="eastAsia"/>
                <w:color w:val="000000" w:themeColor="text1"/>
                <w:sz w:val="20"/>
                <w:szCs w:val="20"/>
              </w:rPr>
              <w:t>３</w:t>
            </w:r>
            <w:r w:rsidRPr="003B241A">
              <w:rPr>
                <w:rFonts w:ascii="ＭＳ ゴシック" w:eastAsia="ＭＳ ゴシック" w:hAnsi="ＭＳ ゴシック"/>
                <w:color w:val="000000" w:themeColor="text1"/>
                <w:sz w:val="20"/>
                <w:szCs w:val="20"/>
              </w:rPr>
              <w:t>項)</w:t>
            </w:r>
          </w:p>
          <w:p w14:paraId="73D57ADC" w14:textId="77777777" w:rsidR="00013BE6" w:rsidRPr="003B241A" w:rsidRDefault="00013BE6" w:rsidP="00F822F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令</w:t>
            </w:r>
            <w:r w:rsidRPr="003B241A">
              <w:rPr>
                <w:rFonts w:ascii="ＭＳ ゴシック" w:eastAsia="ＭＳ ゴシック" w:hAnsi="ＭＳ ゴシック" w:cs="ＭＳ ゴシック"/>
                <w:color w:val="000000" w:themeColor="text1"/>
                <w:kern w:val="0"/>
                <w:sz w:val="20"/>
                <w:szCs w:val="20"/>
              </w:rPr>
              <w:t>３厚</w:t>
            </w:r>
            <w:r w:rsidRPr="003B241A">
              <w:rPr>
                <w:rFonts w:ascii="ＭＳ ゴシック" w:eastAsia="ＭＳ ゴシック" w:hAnsi="ＭＳ ゴシック" w:cs="ＭＳ ゴシック" w:hint="eastAsia"/>
                <w:color w:val="000000" w:themeColor="text1"/>
                <w:kern w:val="0"/>
                <w:sz w:val="20"/>
                <w:szCs w:val="20"/>
              </w:rPr>
              <w:t>令10</w:t>
            </w:r>
            <w:r w:rsidRPr="003B241A">
              <w:rPr>
                <w:rFonts w:ascii="ＭＳ ゴシック" w:eastAsia="ＭＳ ゴシック" w:hAnsi="ＭＳ ゴシック" w:cs="ＭＳ ゴシック"/>
                <w:color w:val="000000" w:themeColor="text1"/>
                <w:kern w:val="0"/>
                <w:sz w:val="20"/>
                <w:szCs w:val="20"/>
              </w:rPr>
              <w:t>附則第３条</w:t>
            </w:r>
          </w:p>
          <w:p w14:paraId="5FD74A6C" w14:textId="77777777" w:rsidR="00013BE6" w:rsidRPr="003B241A" w:rsidRDefault="00013BE6" w:rsidP="00F822F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614EFEDA" w14:textId="77777777" w:rsidR="00013BE6" w:rsidRPr="003B241A" w:rsidRDefault="00013BE6" w:rsidP="00F822FB">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2E93E76F" w14:textId="77777777" w:rsidR="00013BE6" w:rsidRPr="003B241A" w:rsidRDefault="00013BE6" w:rsidP="00F822FB">
            <w:pPr>
              <w:spacing w:line="280" w:lineRule="exact"/>
              <w:rPr>
                <w:rFonts w:ascii="ＭＳ ゴシック" w:eastAsia="ＭＳ ゴシック" w:hAnsi="ＭＳ ゴシック"/>
                <w:color w:val="000000" w:themeColor="text1"/>
                <w:sz w:val="20"/>
                <w:szCs w:val="20"/>
              </w:rPr>
            </w:pPr>
          </w:p>
        </w:tc>
        <w:tc>
          <w:tcPr>
            <w:tcW w:w="1440" w:type="dxa"/>
          </w:tcPr>
          <w:p w14:paraId="7B2258EC" w14:textId="77777777" w:rsidR="00013BE6" w:rsidRPr="003B241A" w:rsidRDefault="00013BE6" w:rsidP="00F822FB">
            <w:pPr>
              <w:overflowPunct w:val="0"/>
              <w:spacing w:line="280" w:lineRule="exact"/>
              <w:textAlignment w:val="baseline"/>
              <w:rPr>
                <w:rFonts w:ascii="ＭＳ ゴシック" w:eastAsia="ＭＳ ゴシック" w:hAnsi="ＭＳ ゴシック"/>
                <w:color w:val="000000" w:themeColor="text1"/>
                <w:sz w:val="20"/>
                <w:szCs w:val="20"/>
              </w:rPr>
            </w:pPr>
          </w:p>
        </w:tc>
      </w:tr>
    </w:tbl>
    <w:p w14:paraId="5C14F79F" w14:textId="77777777" w:rsidR="00E20753" w:rsidRPr="003B241A" w:rsidRDefault="00E207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60B8EE47" w14:textId="77777777">
        <w:trPr>
          <w:trHeight w:val="431"/>
        </w:trPr>
        <w:tc>
          <w:tcPr>
            <w:tcW w:w="2340" w:type="dxa"/>
            <w:vAlign w:val="center"/>
          </w:tcPr>
          <w:p w14:paraId="2B6C88F9" w14:textId="77777777"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7DCF75BF" w14:textId="77777777" w:rsidR="00306053" w:rsidRPr="003B241A" w:rsidRDefault="00306053" w:rsidP="00867777">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1AE5108F" w14:textId="77777777"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79C98200" w14:textId="77777777">
        <w:trPr>
          <w:trHeight w:val="14480"/>
        </w:trPr>
        <w:tc>
          <w:tcPr>
            <w:tcW w:w="2340" w:type="dxa"/>
          </w:tcPr>
          <w:p w14:paraId="3199F9B4"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7B0D350B"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color w:val="000000" w:themeColor="text1"/>
                <w:kern w:val="0"/>
                <w:sz w:val="20"/>
                <w:szCs w:val="20"/>
                <w:u w:val="single"/>
              </w:rPr>
              <w:t>2</w:t>
            </w:r>
            <w:r w:rsidR="00D349AD" w:rsidRPr="003B241A">
              <w:rPr>
                <w:rFonts w:ascii="ＭＳ ゴシック" w:eastAsia="ＭＳ ゴシック" w:hAnsi="ＭＳ ゴシック" w:cs="ＭＳ ゴシック" w:hint="eastAsia"/>
                <w:color w:val="000000" w:themeColor="text1"/>
                <w:kern w:val="0"/>
                <w:sz w:val="20"/>
                <w:szCs w:val="20"/>
                <w:u w:val="single"/>
              </w:rPr>
              <w:t>7</w:t>
            </w:r>
            <w:r w:rsidRPr="003B241A">
              <w:rPr>
                <w:rFonts w:ascii="ＭＳ ゴシック" w:eastAsia="ＭＳ ゴシック" w:hAnsi="ＭＳ ゴシック" w:cs="ＭＳ ゴシック" w:hint="eastAsia"/>
                <w:color w:val="000000" w:themeColor="text1"/>
                <w:kern w:val="0"/>
                <w:sz w:val="20"/>
                <w:szCs w:val="20"/>
                <w:u w:val="single"/>
              </w:rPr>
              <w:t xml:space="preserve">　衛生管理等</w:t>
            </w:r>
          </w:p>
          <w:p w14:paraId="44B8F237"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0630EE58"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1E344897"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56D1792F"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3D22DFFC"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7DF78D33"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1CF0E8BF"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611DADBE"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4A9F415E"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5A9B89D7"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1C03DD04"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5B42A91C"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275E7C07"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6EC8DEC0"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2B164D29"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119AD678"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7C227263"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508B3407"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0757D853"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50128B38"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7273BD7B"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5D39053A"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6F8A717C"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2D30A612"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3E5FDC7A"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7E9A0949"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766334F8"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56F40D3F"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6BAD0D2A"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68DEF7F2"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4CDAEA23"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p w14:paraId="055517C9" w14:textId="77777777" w:rsidR="00221665" w:rsidRPr="003B241A" w:rsidRDefault="00221665" w:rsidP="00867777">
            <w:pPr>
              <w:spacing w:line="280" w:lineRule="exact"/>
              <w:rPr>
                <w:rFonts w:ascii="ＭＳ ゴシック" w:eastAsia="ＭＳ ゴシック" w:hAnsi="ＭＳ ゴシック"/>
                <w:color w:val="000000" w:themeColor="text1"/>
                <w:sz w:val="22"/>
                <w:szCs w:val="22"/>
              </w:rPr>
            </w:pPr>
          </w:p>
          <w:p w14:paraId="2C7E300B"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color w:val="000000" w:themeColor="text1"/>
                <w:kern w:val="0"/>
                <w:sz w:val="20"/>
                <w:szCs w:val="20"/>
                <w:u w:val="single"/>
              </w:rPr>
              <w:t>2</w:t>
            </w:r>
            <w:r w:rsidR="00D349AD" w:rsidRPr="003B241A">
              <w:rPr>
                <w:rFonts w:ascii="ＭＳ ゴシック" w:eastAsia="ＭＳ ゴシック" w:hAnsi="ＭＳ ゴシック" w:cs="ＭＳ ゴシック" w:hint="eastAsia"/>
                <w:color w:val="000000" w:themeColor="text1"/>
                <w:kern w:val="0"/>
                <w:sz w:val="20"/>
                <w:szCs w:val="20"/>
                <w:u w:val="single"/>
              </w:rPr>
              <w:t>8</w:t>
            </w:r>
            <w:r w:rsidRPr="003B241A">
              <w:rPr>
                <w:rFonts w:ascii="ＭＳ ゴシック" w:eastAsia="ＭＳ ゴシック" w:hAnsi="ＭＳ ゴシック" w:cs="ＭＳ ゴシック" w:hint="eastAsia"/>
                <w:color w:val="000000" w:themeColor="text1"/>
                <w:kern w:val="0"/>
                <w:sz w:val="20"/>
                <w:szCs w:val="20"/>
                <w:u w:val="single"/>
              </w:rPr>
              <w:t xml:space="preserve">　掲示</w:t>
            </w:r>
          </w:p>
          <w:p w14:paraId="0005EE6A"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E9818DE"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FEFDFA"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06234DC"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92E259"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8021EB6"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46116AA"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7BAF73D6"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FBD128"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939B1D"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B26821"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515D21"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6E9C19"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672E25" w14:textId="77777777" w:rsidR="00306053" w:rsidRPr="003B241A" w:rsidRDefault="00306053" w:rsidP="00867777">
            <w:pPr>
              <w:spacing w:line="280" w:lineRule="exact"/>
              <w:rPr>
                <w:rFonts w:ascii="ＭＳ ゴシック" w:eastAsia="ＭＳ ゴシック" w:hAnsi="ＭＳ ゴシック"/>
                <w:color w:val="000000" w:themeColor="text1"/>
                <w:sz w:val="22"/>
                <w:szCs w:val="22"/>
              </w:rPr>
            </w:pPr>
          </w:p>
        </w:tc>
        <w:tc>
          <w:tcPr>
            <w:tcW w:w="6120" w:type="dxa"/>
          </w:tcPr>
          <w:p w14:paraId="2E620AB9"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7E5E4485" w14:textId="64042C8C" w:rsidR="009239B4" w:rsidRDefault="00306053" w:rsidP="009239B4">
            <w:pPr>
              <w:pStyle w:val="ab"/>
              <w:numPr>
                <w:ilvl w:val="0"/>
                <w:numId w:val="18"/>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9239B4">
              <w:rPr>
                <w:rFonts w:ascii="ＭＳ ゴシック" w:eastAsia="ＭＳ ゴシック" w:hAnsi="ＭＳ ゴシック" w:cs="ＭＳ ゴシック" w:hint="eastAsia"/>
                <w:color w:val="000000" w:themeColor="text1"/>
                <w:kern w:val="0"/>
                <w:sz w:val="20"/>
                <w:szCs w:val="20"/>
                <w:u w:val="single"/>
              </w:rPr>
              <w:t>従業者の清潔の保持及び健</w:t>
            </w:r>
          </w:p>
          <w:p w14:paraId="0242276A" w14:textId="6D10A4A9" w:rsidR="00306053" w:rsidRPr="009239B4" w:rsidRDefault="00306053" w:rsidP="009239B4">
            <w:pPr>
              <w:overflowPunct w:val="0"/>
              <w:spacing w:line="280" w:lineRule="exact"/>
              <w:ind w:left="107" w:firstLineChars="300" w:firstLine="600"/>
              <w:textAlignment w:val="baseline"/>
              <w:rPr>
                <w:rFonts w:ascii="ＭＳ ゴシック" w:eastAsia="ＭＳ ゴシック" w:hAnsi="ＭＳ ゴシック" w:cs="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康状態について</w:t>
            </w:r>
            <w:r w:rsidR="00492250">
              <w:rPr>
                <w:rFonts w:ascii="ＭＳ ゴシック" w:eastAsia="ＭＳ ゴシック" w:hAnsi="ＭＳ ゴシック" w:cs="ＭＳ ゴシック" w:hint="eastAsia"/>
                <w:color w:val="000000" w:themeColor="text1"/>
                <w:kern w:val="0"/>
                <w:sz w:val="20"/>
                <w:szCs w:val="20"/>
                <w:u w:val="single"/>
              </w:rPr>
              <w:t>、</w:t>
            </w:r>
            <w:r w:rsidRPr="009239B4">
              <w:rPr>
                <w:rFonts w:ascii="ＭＳ ゴシック" w:eastAsia="ＭＳ ゴシック" w:hAnsi="ＭＳ ゴシック" w:cs="ＭＳ ゴシック" w:hint="eastAsia"/>
                <w:color w:val="000000" w:themeColor="text1"/>
                <w:kern w:val="0"/>
                <w:sz w:val="20"/>
                <w:szCs w:val="20"/>
                <w:u w:val="single"/>
              </w:rPr>
              <w:t>必要な管理を行っているか。</w:t>
            </w:r>
          </w:p>
          <w:p w14:paraId="3EEEB692"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66DEC732"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0B8CB6F0"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052CCA3"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BF55D5B" w14:textId="6D9E0050" w:rsidR="009239B4" w:rsidRDefault="00306053" w:rsidP="009239B4">
            <w:pPr>
              <w:pStyle w:val="ab"/>
              <w:numPr>
                <w:ilvl w:val="0"/>
                <w:numId w:val="18"/>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9239B4">
              <w:rPr>
                <w:rFonts w:ascii="ＭＳ ゴシック" w:eastAsia="ＭＳ ゴシック" w:hAnsi="ＭＳ ゴシック" w:cs="ＭＳ ゴシック" w:hint="eastAsia"/>
                <w:color w:val="000000" w:themeColor="text1"/>
                <w:kern w:val="0"/>
                <w:sz w:val="20"/>
                <w:szCs w:val="20"/>
                <w:u w:val="single"/>
              </w:rPr>
              <w:t>指定自立生活援助事業所の</w:t>
            </w:r>
          </w:p>
          <w:p w14:paraId="73814C93" w14:textId="5C827102" w:rsidR="00306053" w:rsidRPr="009239B4" w:rsidRDefault="00306053" w:rsidP="009239B4">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設備及び備品等について</w:t>
            </w:r>
            <w:r w:rsidR="00492250">
              <w:rPr>
                <w:rFonts w:ascii="ＭＳ ゴシック" w:eastAsia="ＭＳ ゴシック" w:hAnsi="ＭＳ ゴシック" w:cs="ＭＳ ゴシック" w:hint="eastAsia"/>
                <w:color w:val="000000" w:themeColor="text1"/>
                <w:kern w:val="0"/>
                <w:sz w:val="20"/>
                <w:szCs w:val="20"/>
                <w:u w:val="single"/>
              </w:rPr>
              <w:t>、</w:t>
            </w:r>
            <w:r w:rsidRPr="009239B4">
              <w:rPr>
                <w:rFonts w:ascii="ＭＳ ゴシック" w:eastAsia="ＭＳ ゴシック" w:hAnsi="ＭＳ ゴシック" w:cs="ＭＳ ゴシック" w:hint="eastAsia"/>
                <w:color w:val="000000" w:themeColor="text1"/>
                <w:kern w:val="0"/>
                <w:sz w:val="20"/>
                <w:szCs w:val="20"/>
                <w:u w:val="single"/>
              </w:rPr>
              <w:t>衛生的な管理に努めているか。</w:t>
            </w:r>
          </w:p>
          <w:p w14:paraId="4263888E"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7F7A91D0"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1C38DDCA"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00EE99FA" w14:textId="22D222ED" w:rsidR="009239B4" w:rsidRPr="009239B4" w:rsidRDefault="00867777" w:rsidP="009239B4">
            <w:pPr>
              <w:pStyle w:val="ab"/>
              <w:numPr>
                <w:ilvl w:val="0"/>
                <w:numId w:val="18"/>
              </w:numPr>
              <w:spacing w:line="280" w:lineRule="exact"/>
              <w:ind w:leftChars="0"/>
              <w:jc w:val="distribute"/>
              <w:rPr>
                <w:rFonts w:ascii="ＭＳ ゴシック" w:eastAsia="ＭＳ ゴシック" w:hAnsi="ＭＳ ゴシック"/>
                <w:color w:val="000000" w:themeColor="text1"/>
                <w:spacing w:val="10"/>
                <w:sz w:val="20"/>
                <w:szCs w:val="20"/>
              </w:rPr>
            </w:pPr>
            <w:r w:rsidRPr="009239B4">
              <w:rPr>
                <w:rFonts w:ascii="ＭＳ ゴシック" w:eastAsia="ＭＳ ゴシック" w:hAnsi="ＭＳ ゴシック"/>
                <w:color w:val="000000" w:themeColor="text1"/>
                <w:sz w:val="20"/>
                <w:szCs w:val="20"/>
                <w:u w:val="single"/>
              </w:rPr>
              <w:t>指定自立生活援助事業者は</w:t>
            </w:r>
            <w:r w:rsidR="00492250">
              <w:rPr>
                <w:rFonts w:ascii="ＭＳ ゴシック" w:eastAsia="ＭＳ ゴシック" w:hAnsi="ＭＳ ゴシック"/>
                <w:color w:val="000000" w:themeColor="text1"/>
                <w:sz w:val="20"/>
                <w:szCs w:val="20"/>
                <w:u w:val="single"/>
              </w:rPr>
              <w:t>、</w:t>
            </w:r>
            <w:r w:rsidRPr="009239B4">
              <w:rPr>
                <w:rFonts w:ascii="ＭＳ ゴシック" w:eastAsia="ＭＳ ゴシック" w:hAnsi="ＭＳ ゴシック"/>
                <w:color w:val="000000" w:themeColor="text1"/>
                <w:sz w:val="20"/>
                <w:szCs w:val="20"/>
                <w:u w:val="single"/>
              </w:rPr>
              <w:t>当該指定自立生活援助事業</w:t>
            </w:r>
          </w:p>
          <w:p w14:paraId="3E018F68" w14:textId="3CB43F4F" w:rsidR="009239B4" w:rsidRDefault="00867777" w:rsidP="009239B4">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9239B4">
              <w:rPr>
                <w:rFonts w:ascii="ＭＳ ゴシック" w:eastAsia="ＭＳ ゴシック" w:hAnsi="ＭＳ ゴシック"/>
                <w:color w:val="000000" w:themeColor="text1"/>
                <w:sz w:val="20"/>
                <w:szCs w:val="20"/>
                <w:u w:val="single"/>
              </w:rPr>
              <w:t>所において感染症が発生し</w:t>
            </w:r>
            <w:r w:rsidR="00492250">
              <w:rPr>
                <w:rFonts w:ascii="ＭＳ ゴシック" w:eastAsia="ＭＳ ゴシック" w:hAnsi="ＭＳ ゴシック"/>
                <w:color w:val="000000" w:themeColor="text1"/>
                <w:sz w:val="20"/>
                <w:szCs w:val="20"/>
                <w:u w:val="single"/>
              </w:rPr>
              <w:t>、</w:t>
            </w:r>
            <w:r w:rsidRPr="009239B4">
              <w:rPr>
                <w:rFonts w:ascii="ＭＳ ゴシック" w:eastAsia="ＭＳ ゴシック" w:hAnsi="ＭＳ ゴシック"/>
                <w:color w:val="000000" w:themeColor="text1"/>
                <w:sz w:val="20"/>
                <w:szCs w:val="20"/>
                <w:u w:val="single"/>
              </w:rPr>
              <w:t>又はまん延しないように</w:t>
            </w:r>
            <w:r w:rsidR="00492250">
              <w:rPr>
                <w:rFonts w:ascii="ＭＳ ゴシック" w:eastAsia="ＭＳ ゴシック" w:hAnsi="ＭＳ ゴシック"/>
                <w:color w:val="000000" w:themeColor="text1"/>
                <w:sz w:val="20"/>
                <w:szCs w:val="20"/>
                <w:u w:val="single"/>
              </w:rPr>
              <w:t>、</w:t>
            </w:r>
            <w:r w:rsidRPr="009239B4">
              <w:rPr>
                <w:rFonts w:ascii="ＭＳ ゴシック" w:eastAsia="ＭＳ ゴシック" w:hAnsi="ＭＳ ゴシック"/>
                <w:color w:val="000000" w:themeColor="text1"/>
                <w:sz w:val="20"/>
                <w:szCs w:val="20"/>
                <w:u w:val="single"/>
              </w:rPr>
              <w:t>次に</w:t>
            </w:r>
          </w:p>
          <w:p w14:paraId="4CA1405C" w14:textId="12E388BE" w:rsidR="00867777" w:rsidRPr="009239B4" w:rsidRDefault="00867777" w:rsidP="009239B4">
            <w:pPr>
              <w:spacing w:line="280" w:lineRule="exact"/>
              <w:ind w:left="107" w:firstLineChars="250" w:firstLine="500"/>
              <w:rPr>
                <w:rFonts w:ascii="ＭＳ ゴシック" w:eastAsia="ＭＳ ゴシック" w:hAnsi="ＭＳ ゴシック"/>
                <w:color w:val="000000" w:themeColor="text1"/>
                <w:spacing w:val="10"/>
                <w:sz w:val="20"/>
                <w:szCs w:val="20"/>
              </w:rPr>
            </w:pPr>
            <w:r w:rsidRPr="009239B4">
              <w:rPr>
                <w:rFonts w:ascii="ＭＳ ゴシック" w:eastAsia="ＭＳ ゴシック" w:hAnsi="ＭＳ ゴシック"/>
                <w:color w:val="000000" w:themeColor="text1"/>
                <w:sz w:val="20"/>
                <w:szCs w:val="20"/>
                <w:u w:val="single"/>
              </w:rPr>
              <w:t>掲げる措置を講</w:t>
            </w:r>
            <w:r w:rsidR="00EE1B09" w:rsidRPr="009239B4">
              <w:rPr>
                <w:rFonts w:ascii="ＭＳ ゴシック" w:eastAsia="ＭＳ ゴシック" w:hAnsi="ＭＳ ゴシック" w:hint="eastAsia"/>
                <w:color w:val="000000" w:themeColor="text1"/>
                <w:sz w:val="20"/>
                <w:szCs w:val="20"/>
                <w:u w:val="single"/>
              </w:rPr>
              <w:t>じているか</w:t>
            </w:r>
            <w:r w:rsidRPr="009239B4">
              <w:rPr>
                <w:rFonts w:ascii="ＭＳ ゴシック" w:eastAsia="ＭＳ ゴシック" w:hAnsi="ＭＳ ゴシック"/>
                <w:color w:val="000000" w:themeColor="text1"/>
                <w:sz w:val="20"/>
                <w:szCs w:val="20"/>
                <w:u w:val="single"/>
              </w:rPr>
              <w:t>。</w:t>
            </w:r>
          </w:p>
          <w:p w14:paraId="612EE92E" w14:textId="04402522" w:rsidR="00867777" w:rsidRPr="003B241A" w:rsidRDefault="00867777" w:rsidP="00867777">
            <w:pPr>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①　当該指定自立生活援助事業所における感染症の予防及びまん延の防止のための対策を検討する委員会（テレビ電話装置等の活用可能。）を定期的に開催するとともに</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その結果について</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従業者に周知徹底を図っているか。</w:t>
            </w:r>
          </w:p>
          <w:p w14:paraId="5FB468CB" w14:textId="77777777" w:rsidR="00867777" w:rsidRPr="003B241A" w:rsidRDefault="00867777" w:rsidP="00867777">
            <w:pPr>
              <w:spacing w:line="280" w:lineRule="exact"/>
              <w:ind w:leftChars="200" w:left="640" w:hangingChars="100" w:hanging="220"/>
              <w:rPr>
                <w:rFonts w:ascii="ＭＳ ゴシック" w:eastAsia="ＭＳ ゴシック" w:hAnsi="ＭＳ ゴシック"/>
                <w:color w:val="000000" w:themeColor="text1"/>
                <w:spacing w:val="10"/>
                <w:sz w:val="20"/>
                <w:szCs w:val="20"/>
                <w:u w:val="single"/>
              </w:rPr>
            </w:pPr>
          </w:p>
          <w:p w14:paraId="272520D8" w14:textId="1ABC4670" w:rsidR="00867777" w:rsidRPr="003B241A" w:rsidRDefault="00867777" w:rsidP="00867777">
            <w:pPr>
              <w:spacing w:line="280" w:lineRule="exact"/>
              <w:ind w:left="600" w:hangingChars="300" w:hanging="6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color w:val="000000" w:themeColor="text1"/>
                <w:sz w:val="20"/>
                <w:szCs w:val="20"/>
                <w:u w:val="single"/>
              </w:rPr>
              <w:t>②　当該指定自立生活援助事業所における感染症の予防及びまん延の防止のための指針を整備しているか。</w:t>
            </w:r>
          </w:p>
          <w:p w14:paraId="5669C3ED" w14:textId="77777777" w:rsidR="00867777" w:rsidRPr="003B241A" w:rsidRDefault="00867777" w:rsidP="00867777">
            <w:pPr>
              <w:spacing w:line="280" w:lineRule="exact"/>
              <w:ind w:left="660" w:hangingChars="300" w:hanging="660"/>
              <w:rPr>
                <w:rFonts w:ascii="ＭＳ ゴシック" w:eastAsia="ＭＳ ゴシック" w:hAnsi="ＭＳ ゴシック"/>
                <w:color w:val="000000" w:themeColor="text1"/>
                <w:spacing w:val="10"/>
                <w:sz w:val="20"/>
                <w:szCs w:val="20"/>
              </w:rPr>
            </w:pPr>
          </w:p>
          <w:p w14:paraId="328E438D" w14:textId="77777777" w:rsidR="00867777" w:rsidRPr="003B241A" w:rsidRDefault="00867777" w:rsidP="00867777">
            <w:pPr>
              <w:spacing w:line="280" w:lineRule="exact"/>
              <w:ind w:left="660" w:hangingChars="300" w:hanging="660"/>
              <w:rPr>
                <w:rFonts w:ascii="ＭＳ ゴシック" w:eastAsia="ＭＳ ゴシック" w:hAnsi="ＭＳ ゴシック"/>
                <w:color w:val="000000" w:themeColor="text1"/>
                <w:spacing w:val="10"/>
                <w:sz w:val="20"/>
                <w:szCs w:val="20"/>
              </w:rPr>
            </w:pPr>
          </w:p>
          <w:p w14:paraId="16C233A5" w14:textId="77777777" w:rsidR="00867777" w:rsidRPr="003B241A" w:rsidRDefault="00867777" w:rsidP="00867777">
            <w:pPr>
              <w:spacing w:line="280" w:lineRule="exact"/>
              <w:ind w:left="660" w:hangingChars="300" w:hanging="660"/>
              <w:rPr>
                <w:rFonts w:ascii="ＭＳ ゴシック" w:eastAsia="ＭＳ ゴシック" w:hAnsi="ＭＳ ゴシック"/>
                <w:color w:val="000000" w:themeColor="text1"/>
                <w:spacing w:val="10"/>
                <w:sz w:val="20"/>
                <w:szCs w:val="20"/>
              </w:rPr>
            </w:pPr>
          </w:p>
          <w:p w14:paraId="3343F5FE" w14:textId="77777777" w:rsidR="00867777" w:rsidRPr="003B241A" w:rsidRDefault="00867777" w:rsidP="00867777">
            <w:pPr>
              <w:spacing w:line="280" w:lineRule="exact"/>
              <w:ind w:left="660" w:hangingChars="300" w:hanging="660"/>
              <w:rPr>
                <w:rFonts w:ascii="ＭＳ ゴシック" w:eastAsia="ＭＳ ゴシック" w:hAnsi="ＭＳ ゴシック"/>
                <w:color w:val="000000" w:themeColor="text1"/>
                <w:spacing w:val="10"/>
                <w:sz w:val="20"/>
                <w:szCs w:val="20"/>
              </w:rPr>
            </w:pPr>
          </w:p>
          <w:p w14:paraId="5140DBD4" w14:textId="01FEC208" w:rsidR="00306053" w:rsidRPr="003B241A" w:rsidRDefault="00867777" w:rsidP="006D6C0A">
            <w:pPr>
              <w:overflowPunct w:val="0"/>
              <w:spacing w:line="280" w:lineRule="exact"/>
              <w:ind w:left="600" w:hangingChars="300" w:hanging="6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color w:val="000000" w:themeColor="text1"/>
                <w:sz w:val="20"/>
                <w:szCs w:val="20"/>
                <w:u w:val="single"/>
              </w:rPr>
              <w:t>③　当該指定自立生活援助事業所において</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従業者に対し</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感染症の予防及びまん延の防止のための研修並びに感染症の予防及びまん延防止のための訓練を定期的に実施しているか。</w:t>
            </w:r>
          </w:p>
          <w:p w14:paraId="403E2397" w14:textId="77777777" w:rsidR="006D6C0A" w:rsidRPr="003B241A" w:rsidRDefault="006D6C0A" w:rsidP="006D6C0A">
            <w:pPr>
              <w:overflowPunct w:val="0"/>
              <w:spacing w:line="280" w:lineRule="exact"/>
              <w:ind w:left="600" w:hangingChars="300" w:hanging="600"/>
              <w:textAlignment w:val="baseline"/>
              <w:rPr>
                <w:rFonts w:ascii="ＭＳ ゴシック" w:eastAsia="ＭＳ ゴシック" w:hAnsi="ＭＳ ゴシック"/>
                <w:color w:val="000000" w:themeColor="text1"/>
                <w:sz w:val="20"/>
                <w:szCs w:val="20"/>
              </w:rPr>
            </w:pPr>
          </w:p>
          <w:p w14:paraId="2AE82DF3" w14:textId="36F0A411" w:rsidR="006D6C0A" w:rsidRPr="003B241A" w:rsidRDefault="003D7CEC" w:rsidP="006D6C0A">
            <w:pPr>
              <w:overflowPunct w:val="0"/>
              <w:spacing w:line="280" w:lineRule="exact"/>
              <w:ind w:left="600" w:hangingChars="300" w:hanging="6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p>
          <w:p w14:paraId="283791CE" w14:textId="77777777" w:rsidR="00867777" w:rsidRPr="003B241A" w:rsidRDefault="00867777"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76E14D18" w14:textId="77777777" w:rsidR="00221665" w:rsidRPr="003B241A" w:rsidRDefault="00221665"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3C5799F0" w14:textId="79E71C15" w:rsidR="00D707BC" w:rsidRPr="003B241A" w:rsidRDefault="00306053" w:rsidP="00867777">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指定自立生活援助事業所の見やすい場所に</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運営規程の概要</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従業者の勤務の体制その他の利用申込者のサービスの選択に資すると認められる重要事項を掲示しているか。</w:t>
            </w:r>
          </w:p>
          <w:p w14:paraId="07B96EB9" w14:textId="39E5BAB8" w:rsidR="00306053" w:rsidRPr="003B241A" w:rsidRDefault="00867777" w:rsidP="00867777">
            <w:pPr>
              <w:overflowPunct w:val="0"/>
              <w:spacing w:line="280" w:lineRule="exact"/>
              <w:ind w:firstLineChars="100" w:firstLine="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olor w:val="000000" w:themeColor="text1"/>
                <w:sz w:val="20"/>
                <w:szCs w:val="20"/>
                <w:u w:val="single"/>
              </w:rPr>
              <w:t>又は</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指定自立生活援助事業者は</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これらの事項を記載した書面を当該指定自立生活援助事業所に備え付け</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かつ</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これをいつでも関係者に自由に閲覧させているか。</w:t>
            </w:r>
          </w:p>
          <w:p w14:paraId="6FD95D36" w14:textId="77777777" w:rsidR="00306053" w:rsidRPr="003B241A" w:rsidRDefault="00306053" w:rsidP="00867777">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tc>
        <w:tc>
          <w:tcPr>
            <w:tcW w:w="1800" w:type="dxa"/>
          </w:tcPr>
          <w:p w14:paraId="00D9CEB1"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EDB0955" w14:textId="77777777" w:rsidR="00306053" w:rsidRPr="003B241A" w:rsidRDefault="008E1DFF"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498911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62823073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7401E216"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74B53FE"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FE1DD42"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F230B3"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4432974"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9A2C98" w14:textId="77777777" w:rsidR="00306053" w:rsidRPr="003B241A" w:rsidRDefault="008E1DFF" w:rsidP="00867777">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8063215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94295403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48AD9ACF"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718DE00"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00987EF"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8B09ED0"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AC953E0"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8A388B3"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C00A13"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64F6CF2" w14:textId="77777777" w:rsidR="00306053" w:rsidRPr="003B241A" w:rsidRDefault="008E1DFF"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6663389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892827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30134513"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E4DB67A"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5E5896"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C794C7B"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477EA4B" w14:textId="77777777" w:rsidR="00306053" w:rsidRPr="003B241A" w:rsidRDefault="008E1DFF"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3785841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6768980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77641064"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4D5C1AA"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77381FB"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4E5141"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88FE0A2"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A9A5A1" w14:textId="77777777" w:rsidR="00306053" w:rsidRPr="003B241A" w:rsidRDefault="008E1DFF"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5072132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74468983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0143F838"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79630F2"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7E07B06"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9DC629F"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6C029DA"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1283F5"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25D4031" w14:textId="77777777" w:rsidR="00221665" w:rsidRPr="003B241A" w:rsidRDefault="00221665"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E74911C" w14:textId="77777777" w:rsidR="00306053" w:rsidRPr="003B241A" w:rsidRDefault="008E1DFF"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3298755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99317311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48EFBBEF"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0994B8"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A9B28F6" w14:textId="77777777" w:rsidR="00D707BC" w:rsidRPr="003B241A" w:rsidRDefault="00D707BC"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D7F6891" w14:textId="77777777" w:rsidR="00D707BC" w:rsidRPr="003B241A" w:rsidRDefault="008E1DFF" w:rsidP="00867777">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7885914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5277705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0BDB5E9E" w14:textId="77777777" w:rsidR="00306053" w:rsidRPr="003B241A" w:rsidRDefault="00306053" w:rsidP="00867777">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428D3974"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26D62153" w14:textId="77777777">
        <w:trPr>
          <w:trHeight w:val="431"/>
        </w:trPr>
        <w:tc>
          <w:tcPr>
            <w:tcW w:w="4140" w:type="dxa"/>
            <w:vAlign w:val="center"/>
          </w:tcPr>
          <w:p w14:paraId="3EE1EFEE" w14:textId="77777777"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7CBE60AA" w14:textId="77777777"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2E8F467B" w14:textId="77777777"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498FA5BD" w14:textId="77777777" w:rsidR="00306053" w:rsidRPr="003B241A" w:rsidRDefault="00306053" w:rsidP="00867777">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5A9C660A" w14:textId="77777777">
        <w:trPr>
          <w:trHeight w:val="14480"/>
        </w:trPr>
        <w:tc>
          <w:tcPr>
            <w:tcW w:w="4140" w:type="dxa"/>
          </w:tcPr>
          <w:p w14:paraId="7FC92293"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404ECC" w14:textId="0B075BD2"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rPr>
              <w:t>指定自立生活援助事業者は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従業者が感染源となることを予防し</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また従業者を感染の危険から守るため</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手指を洗浄するための設備や使い捨ての手袋等感染を予防するための備品等を備えるなど対策を講じる必要がある。</w:t>
            </w:r>
          </w:p>
          <w:p w14:paraId="581BC971"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D0BCC04"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89E98BD"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756319F"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0BA8BFC"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F99199E"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F78786C"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BB09FA6"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1E98A09"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7612FDF"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676451F"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2467834"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47E105F"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346F02B"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378826D"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1308384"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D32125A"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4F6F7C3"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18BD159"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BEB378C"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9BEC536"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6A069CF"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307DEBA"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FF845B5"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2971D2C"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A471AE5"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4DF8B0D"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0EE62C9F"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4A7A66" w14:textId="77777777" w:rsidR="00306053" w:rsidRPr="003B241A" w:rsidRDefault="00306053" w:rsidP="00867777">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○感染予防に関するマニュアルなど</w:t>
            </w:r>
          </w:p>
          <w:p w14:paraId="57465C17" w14:textId="77777777" w:rsidR="00306053" w:rsidRPr="003B241A" w:rsidRDefault="00306053" w:rsidP="001F562B">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○衛生管理等に関する記録</w:t>
            </w:r>
          </w:p>
          <w:p w14:paraId="4147D1AC"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7B437BDD"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66F3B8F4"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2F0B6998"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63DEB6D8"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7219795F"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565229D8"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291C38E2"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3ABF01C8" w14:textId="77777777" w:rsidR="00867777" w:rsidRPr="003B241A" w:rsidRDefault="00867777" w:rsidP="00867777">
            <w:pPr>
              <w:spacing w:line="280" w:lineRule="exact"/>
              <w:rPr>
                <w:rFonts w:ascii="ＭＳ ゴシック" w:eastAsia="ＭＳ ゴシック" w:hAnsi="ＭＳ ゴシック"/>
                <w:color w:val="000000" w:themeColor="text1"/>
                <w:sz w:val="20"/>
                <w:szCs w:val="20"/>
              </w:rPr>
            </w:pPr>
          </w:p>
          <w:p w14:paraId="4CB41AAA" w14:textId="77777777" w:rsidR="00867777" w:rsidRPr="003B241A" w:rsidRDefault="00867777" w:rsidP="00867777">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委員会議事録</w:t>
            </w:r>
          </w:p>
          <w:p w14:paraId="346FD0C3" w14:textId="77777777" w:rsidR="00867777" w:rsidRPr="003B241A" w:rsidRDefault="00867777" w:rsidP="00867777">
            <w:pPr>
              <w:spacing w:line="280" w:lineRule="exact"/>
              <w:rPr>
                <w:rFonts w:ascii="ＭＳ ゴシック" w:eastAsia="ＭＳ ゴシック" w:hAnsi="ＭＳ ゴシック"/>
                <w:color w:val="000000" w:themeColor="text1"/>
                <w:sz w:val="20"/>
                <w:szCs w:val="20"/>
              </w:rPr>
            </w:pPr>
          </w:p>
          <w:p w14:paraId="40A89CFC" w14:textId="77777777" w:rsidR="00867777" w:rsidRPr="003B241A" w:rsidRDefault="00867777" w:rsidP="00867777">
            <w:pPr>
              <w:spacing w:line="280" w:lineRule="exact"/>
              <w:rPr>
                <w:rFonts w:ascii="ＭＳ ゴシック" w:eastAsia="ＭＳ ゴシック" w:hAnsi="ＭＳ ゴシック"/>
                <w:color w:val="000000" w:themeColor="text1"/>
                <w:sz w:val="20"/>
                <w:szCs w:val="20"/>
              </w:rPr>
            </w:pPr>
          </w:p>
          <w:p w14:paraId="1F9B48B7" w14:textId="77777777" w:rsidR="00867777" w:rsidRPr="003B241A" w:rsidRDefault="00867777" w:rsidP="00867777">
            <w:pPr>
              <w:spacing w:line="280" w:lineRule="exact"/>
              <w:rPr>
                <w:rFonts w:ascii="ＭＳ ゴシック" w:eastAsia="ＭＳ ゴシック" w:hAnsi="ＭＳ ゴシック"/>
                <w:color w:val="000000" w:themeColor="text1"/>
                <w:sz w:val="20"/>
                <w:szCs w:val="20"/>
              </w:rPr>
            </w:pPr>
          </w:p>
          <w:p w14:paraId="23414DCD" w14:textId="77777777" w:rsidR="00867777" w:rsidRPr="003B241A" w:rsidRDefault="00867777" w:rsidP="00867777">
            <w:pPr>
              <w:spacing w:line="280" w:lineRule="exact"/>
              <w:rPr>
                <w:rFonts w:ascii="ＭＳ ゴシック" w:eastAsia="ＭＳ ゴシック" w:hAnsi="ＭＳ ゴシック"/>
                <w:color w:val="000000" w:themeColor="text1"/>
                <w:sz w:val="20"/>
                <w:szCs w:val="20"/>
              </w:rPr>
            </w:pPr>
          </w:p>
          <w:p w14:paraId="1B528997" w14:textId="77777777" w:rsidR="00867777" w:rsidRPr="003B241A" w:rsidRDefault="00867777" w:rsidP="00867777">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感染症及び食中毒の予防及びまん延の防止のための指針</w:t>
            </w:r>
          </w:p>
          <w:p w14:paraId="487530B5" w14:textId="77777777" w:rsidR="00867777" w:rsidRPr="003B241A" w:rsidRDefault="00867777" w:rsidP="00867777">
            <w:pPr>
              <w:spacing w:line="280" w:lineRule="exact"/>
              <w:rPr>
                <w:rFonts w:ascii="ＭＳ ゴシック" w:eastAsia="ＭＳ ゴシック" w:hAnsi="ＭＳ ゴシック"/>
                <w:color w:val="000000" w:themeColor="text1"/>
                <w:sz w:val="20"/>
                <w:szCs w:val="20"/>
              </w:rPr>
            </w:pPr>
          </w:p>
          <w:p w14:paraId="52DA7B33" w14:textId="77777777" w:rsidR="00867777" w:rsidRPr="003B241A" w:rsidRDefault="00867777" w:rsidP="00867777">
            <w:pPr>
              <w:spacing w:line="280" w:lineRule="exact"/>
              <w:rPr>
                <w:rFonts w:ascii="ＭＳ ゴシック" w:eastAsia="ＭＳ ゴシック" w:hAnsi="ＭＳ ゴシック"/>
                <w:color w:val="000000" w:themeColor="text1"/>
                <w:sz w:val="20"/>
                <w:szCs w:val="20"/>
              </w:rPr>
            </w:pPr>
          </w:p>
          <w:p w14:paraId="22B53F80" w14:textId="77777777" w:rsidR="00867777" w:rsidRPr="003B241A" w:rsidRDefault="00867777" w:rsidP="00867777">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研修及び訓練を実施したことが分かる書類</w:t>
            </w:r>
          </w:p>
          <w:p w14:paraId="1E51E187"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4645AB38" w14:textId="77777777" w:rsidR="00867777" w:rsidRPr="003B241A" w:rsidRDefault="00867777" w:rsidP="00867777">
            <w:pPr>
              <w:spacing w:line="280" w:lineRule="exact"/>
              <w:rPr>
                <w:rFonts w:ascii="ＭＳ ゴシック" w:eastAsia="ＭＳ ゴシック" w:hAnsi="ＭＳ ゴシック"/>
                <w:color w:val="000000" w:themeColor="text1"/>
                <w:sz w:val="20"/>
                <w:szCs w:val="20"/>
              </w:rPr>
            </w:pPr>
          </w:p>
          <w:p w14:paraId="79C65F81" w14:textId="77777777" w:rsidR="00867777" w:rsidRPr="003B241A" w:rsidRDefault="00867777" w:rsidP="00867777">
            <w:pPr>
              <w:spacing w:line="280" w:lineRule="exact"/>
              <w:rPr>
                <w:rFonts w:ascii="ＭＳ ゴシック" w:eastAsia="ＭＳ ゴシック" w:hAnsi="ＭＳ ゴシック"/>
                <w:color w:val="000000" w:themeColor="text1"/>
                <w:sz w:val="20"/>
                <w:szCs w:val="20"/>
              </w:rPr>
            </w:pPr>
          </w:p>
          <w:p w14:paraId="4A4AC1BD" w14:textId="77777777" w:rsidR="00221665" w:rsidRPr="003B241A" w:rsidRDefault="00221665" w:rsidP="00867777">
            <w:pPr>
              <w:spacing w:line="280" w:lineRule="exact"/>
              <w:rPr>
                <w:rFonts w:ascii="ＭＳ ゴシック" w:eastAsia="ＭＳ ゴシック" w:hAnsi="ＭＳ ゴシック"/>
                <w:color w:val="000000" w:themeColor="text1"/>
                <w:sz w:val="20"/>
                <w:szCs w:val="20"/>
              </w:rPr>
            </w:pPr>
          </w:p>
          <w:p w14:paraId="30F73C77" w14:textId="77777777" w:rsidR="00867777" w:rsidRPr="003B241A" w:rsidRDefault="00867777" w:rsidP="00867777">
            <w:pPr>
              <w:spacing w:line="280" w:lineRule="exact"/>
              <w:rPr>
                <w:rFonts w:ascii="ＭＳ ゴシック" w:eastAsia="ＭＳ ゴシック" w:hAnsi="ＭＳ ゴシック"/>
                <w:color w:val="000000" w:themeColor="text1"/>
                <w:sz w:val="20"/>
                <w:szCs w:val="20"/>
              </w:rPr>
            </w:pPr>
          </w:p>
          <w:p w14:paraId="17D75BAD" w14:textId="77777777" w:rsidR="00867777" w:rsidRPr="003B241A" w:rsidRDefault="00306053" w:rsidP="00685EBB">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事業所の掲示物</w:t>
            </w:r>
            <w:r w:rsidR="00867777" w:rsidRPr="003B241A">
              <w:rPr>
                <w:rFonts w:ascii="ＭＳ ゴシック" w:eastAsia="ＭＳ ゴシック" w:hAnsi="ＭＳ ゴシック"/>
                <w:color w:val="000000" w:themeColor="text1"/>
                <w:sz w:val="20"/>
                <w:szCs w:val="20"/>
              </w:rPr>
              <w:t>又は備え付け閲覧物</w:t>
            </w:r>
          </w:p>
          <w:p w14:paraId="3BE4C966"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530F27D1" w14:textId="77777777"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776DFF" w14:textId="77777777"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0BC386CA" w14:textId="77777777"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34</w:t>
            </w:r>
            <w:r w:rsidRPr="003B241A">
              <w:rPr>
                <w:rFonts w:ascii="ＭＳ ゴシック" w:eastAsia="ＭＳ ゴシック" w:hAnsi="ＭＳ ゴシック" w:cs="ＭＳ ゴシック" w:hint="eastAsia"/>
                <w:color w:val="000000" w:themeColor="text1"/>
                <w:kern w:val="0"/>
                <w:sz w:val="20"/>
                <w:szCs w:val="20"/>
              </w:rPr>
              <w:t>条第１項）</w:t>
            </w:r>
          </w:p>
          <w:p w14:paraId="67169ADE"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69402C49" w14:textId="77777777"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00E20753" w:rsidRPr="003B241A">
              <w:rPr>
                <w:rFonts w:ascii="ＭＳ ゴシック" w:eastAsia="ＭＳ ゴシック" w:hAnsi="ＭＳ ゴシック" w:cs="ＭＳ ゴシック" w:hint="eastAsia"/>
                <w:color w:val="000000" w:themeColor="text1"/>
                <w:kern w:val="0"/>
                <w:sz w:val="20"/>
                <w:szCs w:val="20"/>
              </w:rPr>
              <w:t>24</w:t>
            </w:r>
            <w:r w:rsidRPr="003B241A">
              <w:rPr>
                <w:rFonts w:ascii="ＭＳ ゴシック" w:eastAsia="ＭＳ ゴシック" w:hAnsi="ＭＳ ゴシック" w:cs="ＭＳ ゴシック"/>
                <w:color w:val="000000" w:themeColor="text1"/>
                <w:kern w:val="0"/>
                <w:sz w:val="20"/>
                <w:szCs w:val="20"/>
              </w:rPr>
              <w:t>)</w:t>
            </w:r>
          </w:p>
          <w:p w14:paraId="5DEFCD1A"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9C3D74"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EE7145" w14:textId="77777777"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757C2DA5" w14:textId="77777777"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34</w:t>
            </w:r>
            <w:r w:rsidRPr="003B241A">
              <w:rPr>
                <w:rFonts w:ascii="ＭＳ ゴシック" w:eastAsia="ＭＳ ゴシック" w:hAnsi="ＭＳ ゴシック" w:cs="ＭＳ ゴシック" w:hint="eastAsia"/>
                <w:color w:val="000000" w:themeColor="text1"/>
                <w:kern w:val="0"/>
                <w:sz w:val="20"/>
                <w:szCs w:val="20"/>
              </w:rPr>
              <w:t>条第２項）</w:t>
            </w:r>
          </w:p>
          <w:p w14:paraId="37EFFB05"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0C7DADD6"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4C829500"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489B0BEC" w14:textId="77777777"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7F253E4A" w14:textId="77777777"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34</w:t>
            </w:r>
            <w:r w:rsidRPr="003B241A">
              <w:rPr>
                <w:rFonts w:ascii="ＭＳ ゴシック" w:eastAsia="ＭＳ ゴシック" w:hAnsi="ＭＳ ゴシック" w:cs="ＭＳ ゴシック" w:hint="eastAsia"/>
                <w:color w:val="000000" w:themeColor="text1"/>
                <w:kern w:val="0"/>
                <w:sz w:val="20"/>
                <w:szCs w:val="20"/>
              </w:rPr>
              <w:t>条第３項）</w:t>
            </w:r>
          </w:p>
          <w:p w14:paraId="52D389C1"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1858881C"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176A493B"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6388129B"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763EAAA8"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5D25F3E1"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1409DA87"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59113413"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04079E3D"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334E3BC4"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5B578B1E"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4880F196"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15C0F2B8"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262C2D8D"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07DC3040"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2533B94E"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4C58A5B3"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7FD99EFD" w14:textId="77777777" w:rsidR="00221665" w:rsidRPr="003B241A" w:rsidRDefault="00221665"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5AB53D61"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76009A9C"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p w14:paraId="103853DA" w14:textId="77777777" w:rsidR="00306053" w:rsidRPr="003B241A" w:rsidRDefault="00306053" w:rsidP="00867777">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5BF58B5D" w14:textId="77777777" w:rsidR="00867777" w:rsidRPr="003B241A" w:rsidRDefault="00306053" w:rsidP="00867777">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s="ＭＳ ゴシック" w:hint="eastAsia"/>
                <w:color w:val="000000" w:themeColor="text1"/>
                <w:kern w:val="0"/>
                <w:sz w:val="20"/>
                <w:szCs w:val="20"/>
              </w:rPr>
              <w:t>準用</w:t>
            </w:r>
            <w:r w:rsidR="00867777" w:rsidRPr="003B241A">
              <w:rPr>
                <w:rFonts w:ascii="ＭＳ ゴシック" w:eastAsia="ＭＳ ゴシック" w:hAnsi="ＭＳ ゴシック"/>
                <w:color w:val="000000" w:themeColor="text1"/>
                <w:sz w:val="20"/>
                <w:szCs w:val="20"/>
              </w:rPr>
              <w:t>(第</w:t>
            </w:r>
            <w:r w:rsidR="00867777" w:rsidRPr="003B241A">
              <w:rPr>
                <w:rFonts w:ascii="ＭＳ ゴシック" w:eastAsia="ＭＳ ゴシック" w:hAnsi="ＭＳ ゴシック" w:hint="eastAsia"/>
                <w:color w:val="000000" w:themeColor="text1"/>
                <w:sz w:val="20"/>
                <w:szCs w:val="20"/>
              </w:rPr>
              <w:t>35</w:t>
            </w:r>
            <w:r w:rsidR="00867777" w:rsidRPr="003B241A">
              <w:rPr>
                <w:rFonts w:ascii="ＭＳ ゴシック" w:eastAsia="ＭＳ ゴシック" w:hAnsi="ＭＳ ゴシック"/>
                <w:color w:val="000000" w:themeColor="text1"/>
                <w:sz w:val="20"/>
                <w:szCs w:val="20"/>
              </w:rPr>
              <w:t>条第</w:t>
            </w:r>
            <w:r w:rsidR="00867777" w:rsidRPr="003B241A">
              <w:rPr>
                <w:rFonts w:ascii="ＭＳ ゴシック" w:eastAsia="ＭＳ ゴシック" w:hAnsi="ＭＳ ゴシック" w:hint="eastAsia"/>
                <w:color w:val="000000" w:themeColor="text1"/>
                <w:sz w:val="20"/>
                <w:szCs w:val="20"/>
              </w:rPr>
              <w:t>１</w:t>
            </w:r>
            <w:r w:rsidR="00867777" w:rsidRPr="003B241A">
              <w:rPr>
                <w:rFonts w:ascii="ＭＳ ゴシック" w:eastAsia="ＭＳ ゴシック" w:hAnsi="ＭＳ ゴシック"/>
                <w:color w:val="000000" w:themeColor="text1"/>
                <w:sz w:val="20"/>
                <w:szCs w:val="20"/>
              </w:rPr>
              <w:t>項・第</w:t>
            </w:r>
            <w:r w:rsidR="00867777" w:rsidRPr="003B241A">
              <w:rPr>
                <w:rFonts w:ascii="ＭＳ ゴシック" w:eastAsia="ＭＳ ゴシック" w:hAnsi="ＭＳ ゴシック" w:hint="eastAsia"/>
                <w:color w:val="000000" w:themeColor="text1"/>
                <w:sz w:val="20"/>
                <w:szCs w:val="20"/>
              </w:rPr>
              <w:t>２</w:t>
            </w:r>
            <w:r w:rsidR="00867777" w:rsidRPr="003B241A">
              <w:rPr>
                <w:rFonts w:ascii="ＭＳ ゴシック" w:eastAsia="ＭＳ ゴシック" w:hAnsi="ＭＳ ゴシック"/>
                <w:color w:val="000000" w:themeColor="text1"/>
                <w:sz w:val="20"/>
                <w:szCs w:val="20"/>
              </w:rPr>
              <w:t>項)</w:t>
            </w:r>
          </w:p>
          <w:p w14:paraId="75F05F53" w14:textId="77777777" w:rsidR="00867777" w:rsidRPr="003B241A" w:rsidRDefault="00867777" w:rsidP="00867777">
            <w:pPr>
              <w:spacing w:line="280" w:lineRule="exact"/>
              <w:rPr>
                <w:rFonts w:ascii="ＭＳ ゴシック" w:eastAsia="ＭＳ ゴシック" w:hAnsi="ＭＳ ゴシック"/>
                <w:color w:val="000000" w:themeColor="text1"/>
                <w:spacing w:val="10"/>
                <w:sz w:val="20"/>
                <w:szCs w:val="20"/>
              </w:rPr>
            </w:pPr>
          </w:p>
          <w:p w14:paraId="2185EC9D" w14:textId="77777777" w:rsidR="00306053" w:rsidRPr="003B241A" w:rsidRDefault="00306053" w:rsidP="00867777">
            <w:pPr>
              <w:kinsoku w:val="0"/>
              <w:autoSpaceDE w:val="0"/>
              <w:autoSpaceDN w:val="0"/>
              <w:spacing w:line="280" w:lineRule="exact"/>
              <w:jc w:val="right"/>
              <w:textAlignment w:val="baseline"/>
              <w:rPr>
                <w:rFonts w:ascii="ＭＳ ゴシック" w:eastAsia="ＭＳ ゴシック" w:hAnsi="ＭＳ ゴシック"/>
                <w:color w:val="000000" w:themeColor="text1"/>
                <w:kern w:val="0"/>
                <w:sz w:val="20"/>
                <w:szCs w:val="20"/>
              </w:rPr>
            </w:pPr>
          </w:p>
          <w:p w14:paraId="29D30772"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D17409"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5D4C05" w14:textId="77777777" w:rsidR="00306053" w:rsidRPr="003B241A" w:rsidRDefault="00306053" w:rsidP="00867777">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440" w:type="dxa"/>
          </w:tcPr>
          <w:p w14:paraId="333A31FC" w14:textId="77777777" w:rsidR="00306053" w:rsidRPr="003B241A" w:rsidRDefault="00306053" w:rsidP="00867777">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D037123"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2969FE16" w14:textId="77777777">
        <w:trPr>
          <w:trHeight w:val="431"/>
        </w:trPr>
        <w:tc>
          <w:tcPr>
            <w:tcW w:w="2340" w:type="dxa"/>
            <w:vAlign w:val="center"/>
          </w:tcPr>
          <w:p w14:paraId="48182DF2"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62A77BC6" w14:textId="77777777"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4E44331F"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186D269A" w14:textId="77777777">
        <w:trPr>
          <w:trHeight w:val="14480"/>
        </w:trPr>
        <w:tc>
          <w:tcPr>
            <w:tcW w:w="2340" w:type="dxa"/>
          </w:tcPr>
          <w:p w14:paraId="624552F4"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u w:val="single"/>
              </w:rPr>
            </w:pPr>
          </w:p>
          <w:p w14:paraId="188C46FD" w14:textId="77777777" w:rsidR="00306053" w:rsidRPr="003B241A" w:rsidRDefault="00D349AD">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29</w:t>
            </w:r>
            <w:r w:rsidR="00306053" w:rsidRPr="003B241A">
              <w:rPr>
                <w:rFonts w:ascii="ＭＳ ゴシック" w:eastAsia="ＭＳ ゴシック" w:hAnsi="ＭＳ ゴシック" w:cs="ＭＳ ゴシック" w:hint="eastAsia"/>
                <w:color w:val="000000" w:themeColor="text1"/>
                <w:kern w:val="0"/>
                <w:sz w:val="20"/>
                <w:szCs w:val="20"/>
                <w:u w:val="single"/>
              </w:rPr>
              <w:t xml:space="preserve">　秘密保持等</w:t>
            </w:r>
          </w:p>
          <w:p w14:paraId="588C246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5DBB7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ECBC1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DF8704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F76CC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5147E6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E42488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FE445D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58465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8E328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635E34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5CDA1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1282A4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EBCCC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1BAAF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7B6454" w14:textId="77777777" w:rsidR="00D707BC" w:rsidRPr="003B241A" w:rsidRDefault="00D707BC">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C4E21B"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5522D563" w14:textId="77777777" w:rsidR="00D707BC" w:rsidRPr="003B241A" w:rsidRDefault="00D707BC">
            <w:pPr>
              <w:spacing w:line="280" w:lineRule="exact"/>
              <w:rPr>
                <w:rFonts w:ascii="ＭＳ ゴシック" w:eastAsia="ＭＳ ゴシック" w:hAnsi="ＭＳ ゴシック"/>
                <w:color w:val="000000" w:themeColor="text1"/>
                <w:sz w:val="22"/>
                <w:szCs w:val="22"/>
              </w:rPr>
            </w:pPr>
          </w:p>
          <w:p w14:paraId="34611DE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3</w:t>
            </w:r>
            <w:r w:rsidR="00D349AD" w:rsidRPr="003B241A">
              <w:rPr>
                <w:rFonts w:ascii="ＭＳ ゴシック" w:eastAsia="ＭＳ ゴシック" w:hAnsi="ＭＳ ゴシック" w:cs="ＭＳ ゴシック" w:hint="eastAsia"/>
                <w:color w:val="000000" w:themeColor="text1"/>
                <w:kern w:val="0"/>
                <w:sz w:val="20"/>
                <w:szCs w:val="20"/>
                <w:u w:val="single"/>
              </w:rPr>
              <w:t>0</w:t>
            </w:r>
            <w:r w:rsidRPr="003B241A">
              <w:rPr>
                <w:rFonts w:ascii="ＭＳ ゴシック" w:eastAsia="ＭＳ ゴシック" w:hAnsi="ＭＳ ゴシック" w:cs="ＭＳ ゴシック" w:hint="eastAsia"/>
                <w:color w:val="000000" w:themeColor="text1"/>
                <w:kern w:val="0"/>
                <w:sz w:val="20"/>
                <w:szCs w:val="20"/>
                <w:u w:val="single"/>
              </w:rPr>
              <w:t xml:space="preserve">　情報の提供等</w:t>
            </w:r>
          </w:p>
          <w:p w14:paraId="0CC589E1"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1147377C"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7428531B"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4A092274"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5B7B887E"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2D302723"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2B5A29A1"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3CFBDD01"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255A4F33"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149D1738"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699081F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3</w:t>
            </w:r>
            <w:r w:rsidR="00D349AD" w:rsidRPr="003B241A">
              <w:rPr>
                <w:rFonts w:ascii="ＭＳ ゴシック" w:eastAsia="ＭＳ ゴシック" w:hAnsi="ＭＳ ゴシック" w:cs="ＭＳ ゴシック" w:hint="eastAsia"/>
                <w:color w:val="000000" w:themeColor="text1"/>
                <w:kern w:val="0"/>
                <w:sz w:val="20"/>
                <w:szCs w:val="20"/>
              </w:rPr>
              <w:t>1</w:t>
            </w:r>
            <w:r w:rsidRPr="003B241A">
              <w:rPr>
                <w:rFonts w:ascii="ＭＳ ゴシック" w:eastAsia="ＭＳ ゴシック" w:hAnsi="ＭＳ ゴシック" w:cs="ＭＳ ゴシック" w:hint="eastAsia"/>
                <w:color w:val="000000" w:themeColor="text1"/>
                <w:kern w:val="0"/>
                <w:sz w:val="20"/>
                <w:szCs w:val="20"/>
              </w:rPr>
              <w:t xml:space="preserve">　利益供与等の禁止</w:t>
            </w:r>
          </w:p>
          <w:p w14:paraId="67D659D6" w14:textId="77777777" w:rsidR="00306053" w:rsidRPr="003B241A" w:rsidRDefault="00306053">
            <w:pPr>
              <w:spacing w:line="280" w:lineRule="exact"/>
              <w:rPr>
                <w:rFonts w:ascii="ＭＳ ゴシック" w:eastAsia="ＭＳ ゴシック" w:hAnsi="ＭＳ ゴシック"/>
                <w:color w:val="000000" w:themeColor="text1"/>
                <w:sz w:val="22"/>
                <w:szCs w:val="22"/>
              </w:rPr>
            </w:pPr>
          </w:p>
        </w:tc>
        <w:tc>
          <w:tcPr>
            <w:tcW w:w="6120" w:type="dxa"/>
          </w:tcPr>
          <w:p w14:paraId="25414BAC" w14:textId="77777777"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77B1AD80" w14:textId="0370AFAF" w:rsidR="009239B4" w:rsidRDefault="00306053" w:rsidP="009239B4">
            <w:pPr>
              <w:pStyle w:val="ab"/>
              <w:numPr>
                <w:ilvl w:val="0"/>
                <w:numId w:val="19"/>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指定自立生活援助事業所の従業者及び管理者は</w:t>
            </w:r>
            <w:r w:rsidR="00492250">
              <w:rPr>
                <w:rFonts w:ascii="ＭＳ ゴシック" w:eastAsia="ＭＳ ゴシック" w:hAnsi="ＭＳ ゴシック" w:cs="ＭＳ ゴシック" w:hint="eastAsia"/>
                <w:color w:val="000000" w:themeColor="text1"/>
                <w:kern w:val="0"/>
                <w:sz w:val="20"/>
                <w:szCs w:val="20"/>
                <w:u w:val="single"/>
              </w:rPr>
              <w:t>、</w:t>
            </w:r>
            <w:r w:rsidRPr="009239B4">
              <w:rPr>
                <w:rFonts w:ascii="ＭＳ ゴシック" w:eastAsia="ＭＳ ゴシック" w:hAnsi="ＭＳ ゴシック" w:cs="ＭＳ ゴシック" w:hint="eastAsia"/>
                <w:color w:val="000000" w:themeColor="text1"/>
                <w:kern w:val="0"/>
                <w:sz w:val="20"/>
                <w:szCs w:val="20"/>
                <w:u w:val="single"/>
              </w:rPr>
              <w:t>正当な</w:t>
            </w:r>
          </w:p>
          <w:p w14:paraId="59454E60" w14:textId="32E27D5B" w:rsidR="009239B4" w:rsidRDefault="00306053" w:rsidP="009239B4">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理由がなく</w:t>
            </w:r>
            <w:r w:rsidR="00492250">
              <w:rPr>
                <w:rFonts w:ascii="ＭＳ ゴシック" w:eastAsia="ＭＳ ゴシック" w:hAnsi="ＭＳ ゴシック" w:cs="ＭＳ ゴシック" w:hint="eastAsia"/>
                <w:color w:val="000000" w:themeColor="text1"/>
                <w:kern w:val="0"/>
                <w:sz w:val="20"/>
                <w:szCs w:val="20"/>
                <w:u w:val="single"/>
              </w:rPr>
              <w:t>、</w:t>
            </w:r>
            <w:r w:rsidRPr="009239B4">
              <w:rPr>
                <w:rFonts w:ascii="ＭＳ ゴシック" w:eastAsia="ＭＳ ゴシック" w:hAnsi="ＭＳ ゴシック" w:cs="ＭＳ ゴシック" w:hint="eastAsia"/>
                <w:color w:val="000000" w:themeColor="text1"/>
                <w:kern w:val="0"/>
                <w:sz w:val="20"/>
                <w:szCs w:val="20"/>
                <w:u w:val="single"/>
              </w:rPr>
              <w:t>その業務上知り得た利用者又はその家族の秘密</w:t>
            </w:r>
          </w:p>
          <w:p w14:paraId="5500D2A9" w14:textId="0BF88CFC" w:rsidR="00306053" w:rsidRPr="009239B4" w:rsidRDefault="00306053" w:rsidP="009239B4">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を漏らしていないか。</w:t>
            </w:r>
          </w:p>
          <w:p w14:paraId="1B9E7AAF"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29D5448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6DE71DAC" w14:textId="4DB86CB8" w:rsidR="009239B4" w:rsidRDefault="00306053" w:rsidP="009239B4">
            <w:pPr>
              <w:pStyle w:val="ab"/>
              <w:numPr>
                <w:ilvl w:val="0"/>
                <w:numId w:val="19"/>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9239B4">
              <w:rPr>
                <w:rFonts w:ascii="ＭＳ ゴシック" w:eastAsia="ＭＳ ゴシック" w:hAnsi="ＭＳ ゴシック" w:cs="ＭＳ ゴシック" w:hint="eastAsia"/>
                <w:color w:val="000000" w:themeColor="text1"/>
                <w:kern w:val="0"/>
                <w:sz w:val="20"/>
                <w:szCs w:val="20"/>
                <w:u w:val="single"/>
              </w:rPr>
              <w:t>従業者及び管理者であった</w:t>
            </w:r>
          </w:p>
          <w:p w14:paraId="02283A18" w14:textId="307D5351" w:rsidR="009239B4" w:rsidRDefault="00306053" w:rsidP="009239B4">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者が</w:t>
            </w:r>
            <w:r w:rsidR="00492250">
              <w:rPr>
                <w:rFonts w:ascii="ＭＳ ゴシック" w:eastAsia="ＭＳ ゴシック" w:hAnsi="ＭＳ ゴシック" w:cs="ＭＳ ゴシック" w:hint="eastAsia"/>
                <w:color w:val="000000" w:themeColor="text1"/>
                <w:kern w:val="0"/>
                <w:sz w:val="20"/>
                <w:szCs w:val="20"/>
                <w:u w:val="single"/>
              </w:rPr>
              <w:t>、</w:t>
            </w:r>
            <w:r w:rsidRPr="009239B4">
              <w:rPr>
                <w:rFonts w:ascii="ＭＳ ゴシック" w:eastAsia="ＭＳ ゴシック" w:hAnsi="ＭＳ ゴシック" w:cs="ＭＳ ゴシック" w:hint="eastAsia"/>
                <w:color w:val="000000" w:themeColor="text1"/>
                <w:kern w:val="0"/>
                <w:sz w:val="20"/>
                <w:szCs w:val="20"/>
                <w:u w:val="single"/>
              </w:rPr>
              <w:t>正当な理由がなく</w:t>
            </w:r>
            <w:r w:rsidR="00492250">
              <w:rPr>
                <w:rFonts w:ascii="ＭＳ ゴシック" w:eastAsia="ＭＳ ゴシック" w:hAnsi="ＭＳ ゴシック" w:cs="ＭＳ ゴシック" w:hint="eastAsia"/>
                <w:color w:val="000000" w:themeColor="text1"/>
                <w:kern w:val="0"/>
                <w:sz w:val="20"/>
                <w:szCs w:val="20"/>
                <w:u w:val="single"/>
              </w:rPr>
              <w:t>、</w:t>
            </w:r>
            <w:r w:rsidRPr="009239B4">
              <w:rPr>
                <w:rFonts w:ascii="ＭＳ ゴシック" w:eastAsia="ＭＳ ゴシック" w:hAnsi="ＭＳ ゴシック" w:cs="ＭＳ ゴシック" w:hint="eastAsia"/>
                <w:color w:val="000000" w:themeColor="text1"/>
                <w:kern w:val="0"/>
                <w:sz w:val="20"/>
                <w:szCs w:val="20"/>
                <w:u w:val="single"/>
              </w:rPr>
              <w:t>その業務上知り得た利用者又はそ</w:t>
            </w:r>
          </w:p>
          <w:p w14:paraId="058177E9" w14:textId="29CE6B45" w:rsidR="009239B4" w:rsidRDefault="00306053" w:rsidP="009239B4">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の家族の秘密を漏らすことがないよう</w:t>
            </w:r>
            <w:r w:rsidR="00492250">
              <w:rPr>
                <w:rFonts w:ascii="ＭＳ ゴシック" w:eastAsia="ＭＳ ゴシック" w:hAnsi="ＭＳ ゴシック" w:cs="ＭＳ ゴシック" w:hint="eastAsia"/>
                <w:color w:val="000000" w:themeColor="text1"/>
                <w:kern w:val="0"/>
                <w:sz w:val="20"/>
                <w:szCs w:val="20"/>
                <w:u w:val="single"/>
              </w:rPr>
              <w:t>、</w:t>
            </w:r>
            <w:r w:rsidRPr="009239B4">
              <w:rPr>
                <w:rFonts w:ascii="ＭＳ ゴシック" w:eastAsia="ＭＳ ゴシック" w:hAnsi="ＭＳ ゴシック" w:cs="ＭＳ ゴシック" w:hint="eastAsia"/>
                <w:color w:val="000000" w:themeColor="text1"/>
                <w:kern w:val="0"/>
                <w:sz w:val="20"/>
                <w:szCs w:val="20"/>
                <w:u w:val="single"/>
              </w:rPr>
              <w:t>必要な措置を講じて</w:t>
            </w:r>
          </w:p>
          <w:p w14:paraId="75B27DF3" w14:textId="5C495CFF" w:rsidR="00306053" w:rsidRPr="009239B4" w:rsidRDefault="00306053" w:rsidP="009239B4">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いるか。</w:t>
            </w:r>
          </w:p>
          <w:p w14:paraId="5B96D91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45137DC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0FDD6F7" w14:textId="705CEDFF" w:rsidR="009239B4" w:rsidRDefault="00306053" w:rsidP="009239B4">
            <w:pPr>
              <w:pStyle w:val="ab"/>
              <w:numPr>
                <w:ilvl w:val="0"/>
                <w:numId w:val="19"/>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9239B4">
              <w:rPr>
                <w:rFonts w:ascii="ＭＳ ゴシック" w:eastAsia="ＭＳ ゴシック" w:hAnsi="ＭＳ ゴシック" w:cs="ＭＳ ゴシック" w:hint="eastAsia"/>
                <w:color w:val="000000" w:themeColor="text1"/>
                <w:kern w:val="0"/>
                <w:sz w:val="20"/>
                <w:szCs w:val="20"/>
                <w:u w:val="single"/>
              </w:rPr>
              <w:t>他の指定居宅介護事業者等</w:t>
            </w:r>
          </w:p>
          <w:p w14:paraId="1CF9B968" w14:textId="3903732B" w:rsidR="009239B4" w:rsidRDefault="00306053" w:rsidP="009239B4">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に対して</w:t>
            </w:r>
            <w:r w:rsidR="00492250">
              <w:rPr>
                <w:rFonts w:ascii="ＭＳ ゴシック" w:eastAsia="ＭＳ ゴシック" w:hAnsi="ＭＳ ゴシック" w:cs="ＭＳ ゴシック" w:hint="eastAsia"/>
                <w:color w:val="000000" w:themeColor="text1"/>
                <w:kern w:val="0"/>
                <w:sz w:val="20"/>
                <w:szCs w:val="20"/>
                <w:u w:val="single"/>
              </w:rPr>
              <w:t>、</w:t>
            </w:r>
            <w:r w:rsidRPr="009239B4">
              <w:rPr>
                <w:rFonts w:ascii="ＭＳ ゴシック" w:eastAsia="ＭＳ ゴシック" w:hAnsi="ＭＳ ゴシック" w:cs="ＭＳ ゴシック" w:hint="eastAsia"/>
                <w:color w:val="000000" w:themeColor="text1"/>
                <w:kern w:val="0"/>
                <w:sz w:val="20"/>
                <w:szCs w:val="20"/>
                <w:u w:val="single"/>
              </w:rPr>
              <w:t>利用者又はその家族に関する情報を提供する際</w:t>
            </w:r>
          </w:p>
          <w:p w14:paraId="4C395761" w14:textId="6C859787" w:rsidR="009239B4" w:rsidRDefault="00306053" w:rsidP="009239B4">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は</w:t>
            </w:r>
            <w:r w:rsidR="00492250">
              <w:rPr>
                <w:rFonts w:ascii="ＭＳ ゴシック" w:eastAsia="ＭＳ ゴシック" w:hAnsi="ＭＳ ゴシック" w:cs="ＭＳ ゴシック" w:hint="eastAsia"/>
                <w:color w:val="000000" w:themeColor="text1"/>
                <w:kern w:val="0"/>
                <w:sz w:val="20"/>
                <w:szCs w:val="20"/>
                <w:u w:val="single"/>
              </w:rPr>
              <w:t>、</w:t>
            </w:r>
            <w:r w:rsidRPr="009239B4">
              <w:rPr>
                <w:rFonts w:ascii="ＭＳ ゴシック" w:eastAsia="ＭＳ ゴシック" w:hAnsi="ＭＳ ゴシック" w:cs="ＭＳ ゴシック" w:hint="eastAsia"/>
                <w:color w:val="000000" w:themeColor="text1"/>
                <w:kern w:val="0"/>
                <w:sz w:val="20"/>
                <w:szCs w:val="20"/>
                <w:u w:val="single"/>
              </w:rPr>
              <w:t>あらかじめ文書により当該利用者又はその家族の同意を</w:t>
            </w:r>
          </w:p>
          <w:p w14:paraId="17CE2CFE" w14:textId="334A80BB" w:rsidR="00306053" w:rsidRPr="009239B4" w:rsidRDefault="00306053" w:rsidP="009239B4">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得ているか。</w:t>
            </w:r>
          </w:p>
          <w:p w14:paraId="5BA0C7F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2252C3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71D5A99" w14:textId="77777777" w:rsidR="00D707BC" w:rsidRPr="003B241A" w:rsidRDefault="00D707BC" w:rsidP="00D707BC">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2C2970A8" w14:textId="77777777" w:rsidR="00D707BC" w:rsidRPr="003B241A" w:rsidRDefault="00D707BC" w:rsidP="00D707BC">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20EA9680" w14:textId="5EABD5B6" w:rsidR="009239B4" w:rsidRPr="009239B4" w:rsidRDefault="00306053" w:rsidP="009239B4">
            <w:pPr>
              <w:pStyle w:val="ab"/>
              <w:numPr>
                <w:ilvl w:val="0"/>
                <w:numId w:val="20"/>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9239B4">
              <w:rPr>
                <w:rFonts w:ascii="ＭＳ ゴシック" w:eastAsia="ＭＳ ゴシック" w:hAnsi="ＭＳ ゴシック" w:cs="ＭＳ ゴシック" w:hint="eastAsia"/>
                <w:color w:val="000000" w:themeColor="text1"/>
                <w:kern w:val="0"/>
                <w:sz w:val="20"/>
                <w:szCs w:val="20"/>
                <w:u w:val="single"/>
              </w:rPr>
              <w:t>指定自立生活援助を利用し</w:t>
            </w:r>
          </w:p>
          <w:p w14:paraId="60273759" w14:textId="0A561F7F" w:rsidR="009239B4" w:rsidRDefault="00306053" w:rsidP="009239B4">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ようとする者が</w:t>
            </w:r>
            <w:r w:rsidR="00492250">
              <w:rPr>
                <w:rFonts w:ascii="ＭＳ ゴシック" w:eastAsia="ＭＳ ゴシック" w:hAnsi="ＭＳ ゴシック" w:cs="ＭＳ ゴシック" w:hint="eastAsia"/>
                <w:color w:val="000000" w:themeColor="text1"/>
                <w:kern w:val="0"/>
                <w:sz w:val="20"/>
                <w:szCs w:val="20"/>
                <w:u w:val="single"/>
              </w:rPr>
              <w:t>、</w:t>
            </w:r>
            <w:r w:rsidRPr="009239B4">
              <w:rPr>
                <w:rFonts w:ascii="ＭＳ ゴシック" w:eastAsia="ＭＳ ゴシック" w:hAnsi="ＭＳ ゴシック" w:cs="ＭＳ ゴシック" w:hint="eastAsia"/>
                <w:color w:val="000000" w:themeColor="text1"/>
                <w:kern w:val="0"/>
                <w:sz w:val="20"/>
                <w:szCs w:val="20"/>
                <w:u w:val="single"/>
              </w:rPr>
              <w:t>適切かつ円滑に利用することができるよう</w:t>
            </w:r>
          </w:p>
          <w:p w14:paraId="55B3DF45" w14:textId="0102724A" w:rsidR="009239B4" w:rsidRDefault="00306053" w:rsidP="009239B4">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に</w:t>
            </w:r>
            <w:r w:rsidR="00492250">
              <w:rPr>
                <w:rFonts w:ascii="ＭＳ ゴシック" w:eastAsia="ＭＳ ゴシック" w:hAnsi="ＭＳ ゴシック" w:cs="ＭＳ ゴシック" w:hint="eastAsia"/>
                <w:color w:val="000000" w:themeColor="text1"/>
                <w:kern w:val="0"/>
                <w:sz w:val="20"/>
                <w:szCs w:val="20"/>
                <w:u w:val="single"/>
              </w:rPr>
              <w:t>、</w:t>
            </w:r>
            <w:r w:rsidRPr="009239B4">
              <w:rPr>
                <w:rFonts w:ascii="ＭＳ ゴシック" w:eastAsia="ＭＳ ゴシック" w:hAnsi="ＭＳ ゴシック" w:cs="ＭＳ ゴシック" w:hint="eastAsia"/>
                <w:color w:val="000000" w:themeColor="text1"/>
                <w:kern w:val="0"/>
                <w:sz w:val="20"/>
                <w:szCs w:val="20"/>
                <w:u w:val="single"/>
              </w:rPr>
              <w:t>当該自立生活援助事業者が実施する事業の内容に関する</w:t>
            </w:r>
          </w:p>
          <w:p w14:paraId="4CD3A509" w14:textId="5B834326" w:rsidR="00306053" w:rsidRPr="009239B4" w:rsidRDefault="00306053" w:rsidP="009239B4">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9239B4">
              <w:rPr>
                <w:rFonts w:ascii="ＭＳ ゴシック" w:eastAsia="ＭＳ ゴシック" w:hAnsi="ＭＳ ゴシック" w:cs="ＭＳ ゴシック" w:hint="eastAsia"/>
                <w:color w:val="000000" w:themeColor="text1"/>
                <w:kern w:val="0"/>
                <w:sz w:val="20"/>
                <w:szCs w:val="20"/>
                <w:u w:val="single"/>
              </w:rPr>
              <w:t>情報の提供を行うよう努めているか。</w:t>
            </w:r>
          </w:p>
          <w:p w14:paraId="6E6F3976"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3FF4D9C4" w14:textId="1EEC5066" w:rsidR="009239B4" w:rsidRDefault="00D707BC" w:rsidP="00D707BC">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w:t>
            </w:r>
            <w:r w:rsidR="009239B4">
              <w:rPr>
                <w:rFonts w:ascii="ＭＳ ゴシック" w:eastAsia="ＭＳ ゴシック" w:hAnsi="ＭＳ ゴシック" w:cs="ＭＳ ゴシック" w:hint="eastAsia"/>
                <w:color w:val="000000" w:themeColor="text1"/>
                <w:kern w:val="0"/>
                <w:sz w:val="20"/>
                <w:szCs w:val="20"/>
                <w:u w:val="single"/>
              </w:rPr>
              <w:t>２）</w:t>
            </w:r>
            <w:r w:rsidR="00306053" w:rsidRPr="003B241A">
              <w:rPr>
                <w:rFonts w:ascii="ＭＳ ゴシック" w:eastAsia="ＭＳ ゴシック" w:hAnsi="ＭＳ ゴシック" w:cs="ＭＳ ゴシック" w:hint="eastAsia"/>
                <w:color w:val="000000" w:themeColor="text1"/>
                <w:kern w:val="0"/>
                <w:sz w:val="20"/>
                <w:szCs w:val="20"/>
                <w:u w:val="single"/>
              </w:rPr>
              <w:t xml:space="preserve"> 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00306053" w:rsidRPr="003B241A">
              <w:rPr>
                <w:rFonts w:ascii="ＭＳ ゴシック" w:eastAsia="ＭＳ ゴシック" w:hAnsi="ＭＳ ゴシック" w:cs="ＭＳ ゴシック" w:hint="eastAsia"/>
                <w:color w:val="000000" w:themeColor="text1"/>
                <w:kern w:val="0"/>
                <w:sz w:val="20"/>
                <w:szCs w:val="20"/>
                <w:u w:val="single"/>
              </w:rPr>
              <w:t>当該指定自立生活援助事業者</w:t>
            </w:r>
          </w:p>
          <w:p w14:paraId="21D29C36" w14:textId="0CE3B156" w:rsidR="009239B4" w:rsidRDefault="00306053" w:rsidP="009239B4">
            <w:pPr>
              <w:overflowPunct w:val="0"/>
              <w:spacing w:line="280" w:lineRule="exact"/>
              <w:ind w:leftChars="200" w:left="420" w:firstLineChars="100" w:firstLine="2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について広告をする場合においては</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その内容が虚偽又は誇</w:t>
            </w:r>
          </w:p>
          <w:p w14:paraId="3BFC52FD" w14:textId="2F531829" w:rsidR="00306053" w:rsidRPr="003B241A" w:rsidRDefault="00306053" w:rsidP="009239B4">
            <w:pPr>
              <w:overflowPunct w:val="0"/>
              <w:spacing w:line="280" w:lineRule="exact"/>
              <w:ind w:leftChars="200" w:left="420" w:firstLineChars="100" w:firstLine="2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大なものとなっていないか。</w:t>
            </w:r>
          </w:p>
          <w:p w14:paraId="5A0875C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19AF9C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16E3B9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94A7D0F" w14:textId="08C8C8E5" w:rsidR="009239B4" w:rsidRPr="009239B4" w:rsidRDefault="00306053" w:rsidP="009239B4">
            <w:pPr>
              <w:pStyle w:val="ab"/>
              <w:numPr>
                <w:ilvl w:val="0"/>
                <w:numId w:val="21"/>
              </w:numPr>
              <w:overflowPunct w:val="0"/>
              <w:spacing w:line="280" w:lineRule="exact"/>
              <w:ind w:leftChars="0"/>
              <w:textAlignment w:val="baseline"/>
              <w:rPr>
                <w:rFonts w:ascii="ＭＳ ゴシック" w:eastAsia="ＭＳ ゴシック" w:hAnsi="ＭＳ ゴシック"/>
                <w:color w:val="000000" w:themeColor="text1"/>
                <w:kern w:val="0"/>
                <w:sz w:val="20"/>
                <w:szCs w:val="20"/>
              </w:rPr>
            </w:pPr>
            <w:r w:rsidRPr="009239B4">
              <w:rPr>
                <w:rFonts w:ascii="ＭＳ ゴシック" w:eastAsia="ＭＳ ゴシック" w:hAnsi="ＭＳ ゴシック" w:cs="ＭＳ ゴシック" w:hint="eastAsia"/>
                <w:color w:val="000000" w:themeColor="text1"/>
                <w:kern w:val="0"/>
                <w:sz w:val="20"/>
                <w:szCs w:val="20"/>
              </w:rPr>
              <w:t>指定自立生活援助事業者は</w:t>
            </w:r>
            <w:r w:rsidR="00492250">
              <w:rPr>
                <w:rFonts w:ascii="ＭＳ ゴシック" w:eastAsia="ＭＳ ゴシック" w:hAnsi="ＭＳ ゴシック" w:cs="ＭＳ ゴシック" w:hint="eastAsia"/>
                <w:color w:val="000000" w:themeColor="text1"/>
                <w:kern w:val="0"/>
                <w:sz w:val="20"/>
                <w:szCs w:val="20"/>
              </w:rPr>
              <w:t>、</w:t>
            </w:r>
            <w:r w:rsidRPr="009239B4">
              <w:rPr>
                <w:rFonts w:ascii="ＭＳ ゴシック" w:eastAsia="ＭＳ ゴシック" w:hAnsi="ＭＳ ゴシック" w:cs="ＭＳ ゴシック" w:hint="eastAsia"/>
                <w:color w:val="000000" w:themeColor="text1"/>
                <w:kern w:val="0"/>
                <w:sz w:val="20"/>
                <w:szCs w:val="20"/>
              </w:rPr>
              <w:t>一般相談支援事業若しくは</w:t>
            </w:r>
          </w:p>
          <w:p w14:paraId="7FF1513A" w14:textId="77777777" w:rsidR="009239B4"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9239B4">
              <w:rPr>
                <w:rFonts w:ascii="ＭＳ ゴシック" w:eastAsia="ＭＳ ゴシック" w:hAnsi="ＭＳ ゴシック" w:cs="ＭＳ ゴシック" w:hint="eastAsia"/>
                <w:color w:val="000000" w:themeColor="text1"/>
                <w:kern w:val="0"/>
                <w:sz w:val="20"/>
                <w:szCs w:val="20"/>
              </w:rPr>
              <w:t>特定相談支援事業を行う者若しくは他の障害福祉サービス</w:t>
            </w:r>
          </w:p>
          <w:p w14:paraId="36C93213" w14:textId="521C8B64" w:rsidR="009239B4"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9239B4">
              <w:rPr>
                <w:rFonts w:ascii="ＭＳ ゴシック" w:eastAsia="ＭＳ ゴシック" w:hAnsi="ＭＳ ゴシック" w:cs="ＭＳ ゴシック" w:hint="eastAsia"/>
                <w:color w:val="000000" w:themeColor="text1"/>
                <w:kern w:val="0"/>
                <w:sz w:val="20"/>
                <w:szCs w:val="20"/>
              </w:rPr>
              <w:t>の事業を行う者等又はその従業者に対し</w:t>
            </w:r>
            <w:r w:rsidR="00492250">
              <w:rPr>
                <w:rFonts w:ascii="ＭＳ ゴシック" w:eastAsia="ＭＳ ゴシック" w:hAnsi="ＭＳ ゴシック" w:cs="ＭＳ ゴシック" w:hint="eastAsia"/>
                <w:color w:val="000000" w:themeColor="text1"/>
                <w:kern w:val="0"/>
                <w:sz w:val="20"/>
                <w:szCs w:val="20"/>
              </w:rPr>
              <w:t>、</w:t>
            </w:r>
            <w:r w:rsidRPr="009239B4">
              <w:rPr>
                <w:rFonts w:ascii="ＭＳ ゴシック" w:eastAsia="ＭＳ ゴシック" w:hAnsi="ＭＳ ゴシック" w:cs="ＭＳ ゴシック" w:hint="eastAsia"/>
                <w:color w:val="000000" w:themeColor="text1"/>
                <w:kern w:val="0"/>
                <w:sz w:val="20"/>
                <w:szCs w:val="20"/>
              </w:rPr>
              <w:t>利用者又はその家</w:t>
            </w:r>
          </w:p>
          <w:p w14:paraId="1DD271BA" w14:textId="77777777" w:rsidR="009239B4"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9239B4">
              <w:rPr>
                <w:rFonts w:ascii="ＭＳ ゴシック" w:eastAsia="ＭＳ ゴシック" w:hAnsi="ＭＳ ゴシック" w:cs="ＭＳ ゴシック" w:hint="eastAsia"/>
                <w:color w:val="000000" w:themeColor="text1"/>
                <w:kern w:val="0"/>
                <w:sz w:val="20"/>
                <w:szCs w:val="20"/>
              </w:rPr>
              <w:t>族に対して当該指定自立生活援助事業者を紹介することの</w:t>
            </w:r>
          </w:p>
          <w:p w14:paraId="3F536989" w14:textId="585D88E0" w:rsidR="00805DD1" w:rsidRDefault="00306053" w:rsidP="009239B4">
            <w:pPr>
              <w:overflowPunct w:val="0"/>
              <w:spacing w:line="280" w:lineRule="exact"/>
              <w:ind w:leftChars="50" w:left="105" w:firstLineChars="200" w:firstLine="400"/>
              <w:textAlignment w:val="baseline"/>
              <w:rPr>
                <w:rFonts w:ascii="ＭＳ ゴシック" w:eastAsia="ＭＳ ゴシック" w:hAnsi="ＭＳ ゴシック" w:cs="ＭＳ ゴシック"/>
                <w:color w:val="000000" w:themeColor="text1"/>
                <w:kern w:val="0"/>
                <w:sz w:val="20"/>
                <w:szCs w:val="20"/>
              </w:rPr>
            </w:pPr>
            <w:r w:rsidRPr="009239B4">
              <w:rPr>
                <w:rFonts w:ascii="ＭＳ ゴシック" w:eastAsia="ＭＳ ゴシック" w:hAnsi="ＭＳ ゴシック" w:cs="ＭＳ ゴシック" w:hint="eastAsia"/>
                <w:color w:val="000000" w:themeColor="text1"/>
                <w:kern w:val="0"/>
                <w:sz w:val="20"/>
                <w:szCs w:val="20"/>
              </w:rPr>
              <w:t>対償として</w:t>
            </w:r>
            <w:r w:rsidR="00492250">
              <w:rPr>
                <w:rFonts w:ascii="ＭＳ ゴシック" w:eastAsia="ＭＳ ゴシック" w:hAnsi="ＭＳ ゴシック" w:cs="ＭＳ ゴシック" w:hint="eastAsia"/>
                <w:color w:val="000000" w:themeColor="text1"/>
                <w:kern w:val="0"/>
                <w:sz w:val="20"/>
                <w:szCs w:val="20"/>
              </w:rPr>
              <w:t>、</w:t>
            </w:r>
            <w:r w:rsidRPr="009239B4">
              <w:rPr>
                <w:rFonts w:ascii="ＭＳ ゴシック" w:eastAsia="ＭＳ ゴシック" w:hAnsi="ＭＳ ゴシック" w:cs="ＭＳ ゴシック" w:hint="eastAsia"/>
                <w:color w:val="000000" w:themeColor="text1"/>
                <w:kern w:val="0"/>
                <w:sz w:val="20"/>
                <w:szCs w:val="20"/>
              </w:rPr>
              <w:t>金品その他の財産上の利益を供与していない</w:t>
            </w:r>
          </w:p>
          <w:p w14:paraId="7CF1BF76" w14:textId="6A865AB9" w:rsidR="00306053" w:rsidRPr="009239B4" w:rsidRDefault="009239B4" w:rsidP="009239B4">
            <w:pPr>
              <w:overflowPunct w:val="0"/>
              <w:spacing w:line="280" w:lineRule="exact"/>
              <w:ind w:leftChars="50" w:left="105" w:firstLineChars="200" w:firstLine="400"/>
              <w:textAlignment w:val="baseline"/>
              <w:rPr>
                <w:rFonts w:ascii="ＭＳ ゴシック" w:eastAsia="ＭＳ ゴシック" w:hAnsi="ＭＳ ゴシック"/>
                <w:color w:val="000000" w:themeColor="text1"/>
                <w:kern w:val="0"/>
                <w:sz w:val="20"/>
                <w:szCs w:val="20"/>
              </w:rPr>
            </w:pPr>
            <w:r>
              <w:rPr>
                <w:rFonts w:ascii="ＭＳ ゴシック" w:eastAsia="ＭＳ ゴシック" w:hAnsi="ＭＳ ゴシック" w:cs="ＭＳ ゴシック" w:hint="eastAsia"/>
                <w:color w:val="000000" w:themeColor="text1"/>
                <w:kern w:val="0"/>
                <w:sz w:val="20"/>
                <w:szCs w:val="20"/>
              </w:rPr>
              <w:t xml:space="preserve"> </w:t>
            </w:r>
            <w:r w:rsidR="00306053" w:rsidRPr="009239B4">
              <w:rPr>
                <w:rFonts w:ascii="ＭＳ ゴシック" w:eastAsia="ＭＳ ゴシック" w:hAnsi="ＭＳ ゴシック" w:cs="ＭＳ ゴシック" w:hint="eastAsia"/>
                <w:color w:val="000000" w:themeColor="text1"/>
                <w:kern w:val="0"/>
                <w:sz w:val="20"/>
                <w:szCs w:val="20"/>
              </w:rPr>
              <w:t>か。</w:t>
            </w:r>
          </w:p>
          <w:p w14:paraId="614B125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0656A7E1" w14:textId="46E7E86D" w:rsidR="00805DD1" w:rsidRPr="00805DD1" w:rsidRDefault="00306053" w:rsidP="00805DD1">
            <w:pPr>
              <w:pStyle w:val="ab"/>
              <w:numPr>
                <w:ilvl w:val="0"/>
                <w:numId w:val="21"/>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rPr>
            </w:pPr>
            <w:r w:rsidRPr="00805DD1">
              <w:rPr>
                <w:rFonts w:ascii="ＭＳ ゴシック" w:eastAsia="ＭＳ ゴシック" w:hAnsi="ＭＳ ゴシック" w:cs="ＭＳ ゴシック" w:hint="eastAsia"/>
                <w:color w:val="000000" w:themeColor="text1"/>
                <w:kern w:val="0"/>
                <w:sz w:val="20"/>
                <w:szCs w:val="20"/>
              </w:rPr>
              <w:t>指定自立生活援助事業者は</w:t>
            </w:r>
            <w:r w:rsidR="00492250">
              <w:rPr>
                <w:rFonts w:ascii="ＭＳ ゴシック" w:eastAsia="ＭＳ ゴシック" w:hAnsi="ＭＳ ゴシック" w:cs="ＭＳ ゴシック" w:hint="eastAsia"/>
                <w:color w:val="000000" w:themeColor="text1"/>
                <w:kern w:val="0"/>
                <w:sz w:val="20"/>
                <w:szCs w:val="20"/>
              </w:rPr>
              <w:t>、</w:t>
            </w:r>
            <w:r w:rsidRPr="00805DD1">
              <w:rPr>
                <w:rFonts w:ascii="ＭＳ ゴシック" w:eastAsia="ＭＳ ゴシック" w:hAnsi="ＭＳ ゴシック" w:cs="ＭＳ ゴシック" w:hint="eastAsia"/>
                <w:color w:val="000000" w:themeColor="text1"/>
                <w:kern w:val="0"/>
                <w:sz w:val="20"/>
                <w:szCs w:val="20"/>
              </w:rPr>
              <w:t>一般相談支援事業若しくは</w:t>
            </w:r>
          </w:p>
          <w:p w14:paraId="7A1DE273" w14:textId="77777777" w:rsidR="00805DD1"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805DD1">
              <w:rPr>
                <w:rFonts w:ascii="ＭＳ ゴシック" w:eastAsia="ＭＳ ゴシック" w:hAnsi="ＭＳ ゴシック" w:cs="ＭＳ ゴシック" w:hint="eastAsia"/>
                <w:color w:val="000000" w:themeColor="text1"/>
                <w:kern w:val="0"/>
                <w:sz w:val="20"/>
                <w:szCs w:val="20"/>
              </w:rPr>
              <w:t>特定相談支援事業を行う者若しくは他の障害福祉サービス</w:t>
            </w:r>
          </w:p>
          <w:p w14:paraId="7E32731B" w14:textId="450BC9FB" w:rsidR="00805DD1"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805DD1">
              <w:rPr>
                <w:rFonts w:ascii="ＭＳ ゴシック" w:eastAsia="ＭＳ ゴシック" w:hAnsi="ＭＳ ゴシック" w:cs="ＭＳ ゴシック" w:hint="eastAsia"/>
                <w:color w:val="000000" w:themeColor="text1"/>
                <w:kern w:val="0"/>
                <w:sz w:val="20"/>
                <w:szCs w:val="20"/>
              </w:rPr>
              <w:t>の事業を行う者等又はその従業者から</w:t>
            </w:r>
            <w:r w:rsidR="00492250">
              <w:rPr>
                <w:rFonts w:ascii="ＭＳ ゴシック" w:eastAsia="ＭＳ ゴシック" w:hAnsi="ＭＳ ゴシック" w:cs="ＭＳ ゴシック" w:hint="eastAsia"/>
                <w:color w:val="000000" w:themeColor="text1"/>
                <w:kern w:val="0"/>
                <w:sz w:val="20"/>
                <w:szCs w:val="20"/>
              </w:rPr>
              <w:t>、</w:t>
            </w:r>
            <w:r w:rsidRPr="00805DD1">
              <w:rPr>
                <w:rFonts w:ascii="ＭＳ ゴシック" w:eastAsia="ＭＳ ゴシック" w:hAnsi="ＭＳ ゴシック" w:cs="ＭＳ ゴシック" w:hint="eastAsia"/>
                <w:color w:val="000000" w:themeColor="text1"/>
                <w:kern w:val="0"/>
                <w:sz w:val="20"/>
                <w:szCs w:val="20"/>
              </w:rPr>
              <w:t>利用者又はその家族</w:t>
            </w:r>
          </w:p>
          <w:p w14:paraId="16063465" w14:textId="5806A2A1" w:rsidR="00805DD1"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rPr>
            </w:pPr>
            <w:r w:rsidRPr="00805DD1">
              <w:rPr>
                <w:rFonts w:ascii="ＭＳ ゴシック" w:eastAsia="ＭＳ ゴシック" w:hAnsi="ＭＳ ゴシック" w:cs="ＭＳ ゴシック" w:hint="eastAsia"/>
                <w:color w:val="000000" w:themeColor="text1"/>
                <w:kern w:val="0"/>
                <w:sz w:val="20"/>
                <w:szCs w:val="20"/>
              </w:rPr>
              <w:t>を紹介することの対償として</w:t>
            </w:r>
            <w:r w:rsidR="00492250">
              <w:rPr>
                <w:rFonts w:ascii="ＭＳ ゴシック" w:eastAsia="ＭＳ ゴシック" w:hAnsi="ＭＳ ゴシック" w:cs="ＭＳ ゴシック" w:hint="eastAsia"/>
                <w:color w:val="000000" w:themeColor="text1"/>
                <w:kern w:val="0"/>
                <w:sz w:val="20"/>
                <w:szCs w:val="20"/>
              </w:rPr>
              <w:t>、</w:t>
            </w:r>
            <w:r w:rsidRPr="00805DD1">
              <w:rPr>
                <w:rFonts w:ascii="ＭＳ ゴシック" w:eastAsia="ＭＳ ゴシック" w:hAnsi="ＭＳ ゴシック" w:cs="ＭＳ ゴシック" w:hint="eastAsia"/>
                <w:color w:val="000000" w:themeColor="text1"/>
                <w:kern w:val="0"/>
                <w:sz w:val="20"/>
                <w:szCs w:val="20"/>
              </w:rPr>
              <w:t>金品その他の財産上の利益を</w:t>
            </w:r>
          </w:p>
          <w:p w14:paraId="180C994F" w14:textId="7076BB8E" w:rsidR="00306053" w:rsidRPr="00805DD1" w:rsidRDefault="00306053" w:rsidP="00805DD1">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rPr>
            </w:pPr>
            <w:r w:rsidRPr="00805DD1">
              <w:rPr>
                <w:rFonts w:ascii="ＭＳ ゴシック" w:eastAsia="ＭＳ ゴシック" w:hAnsi="ＭＳ ゴシック" w:cs="ＭＳ ゴシック" w:hint="eastAsia"/>
                <w:color w:val="000000" w:themeColor="text1"/>
                <w:kern w:val="0"/>
                <w:sz w:val="20"/>
                <w:szCs w:val="20"/>
              </w:rPr>
              <w:t>収受していないか。</w:t>
            </w:r>
          </w:p>
          <w:p w14:paraId="36623A86"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716C03D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57DB3A4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5859A4"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8195025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84682141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いる</w:t>
            </w:r>
          </w:p>
          <w:p w14:paraId="2873AED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908164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4C3C6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B6DAC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2F381C0"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78484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5766319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52C54FA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68CCC1F"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7FC30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A6A213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487FE0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288F2F"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05554937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4590438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3F09CC9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5FAF13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704601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DE7F4B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6A371C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7500D8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524872D" w14:textId="77777777" w:rsidR="00D707BC" w:rsidRPr="003B241A" w:rsidRDefault="00D707BC">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562C8F3"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8358440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115441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79C3F8E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E31967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65D1C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2EBAC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BC14B21" w14:textId="77777777" w:rsidR="00306053" w:rsidRPr="003B241A" w:rsidRDefault="008E1D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66943808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183972996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cs="ＭＳ ゴシック" w:hint="eastAsia"/>
                <w:color w:val="000000" w:themeColor="text1"/>
                <w:kern w:val="0"/>
                <w:sz w:val="20"/>
                <w:szCs w:val="20"/>
              </w:rPr>
              <w:t>いる</w:t>
            </w:r>
          </w:p>
          <w:p w14:paraId="616BDFB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273717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1D3A15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EE2582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C5CF289"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4D16335"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51012898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91940343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いる</w:t>
            </w:r>
          </w:p>
          <w:p w14:paraId="1FD7E89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90361F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1D3256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C4E382F" w14:textId="77777777" w:rsidR="00306053"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017100D" w14:textId="77777777" w:rsidR="00805DD1" w:rsidRPr="003B241A" w:rsidRDefault="00805DD1">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FCE282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2E77281"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08906848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いない・</w:t>
            </w:r>
            <w:sdt>
              <w:sdtPr>
                <w:rPr>
                  <w:rFonts w:ascii="ＭＳ ゴシック" w:eastAsia="ＭＳ ゴシック" w:hAnsi="ＭＳ ゴシック" w:hint="eastAsia"/>
                  <w:color w:val="000000" w:themeColor="text1"/>
                  <w:sz w:val="20"/>
                  <w:szCs w:val="20"/>
                </w:rPr>
                <w:id w:val="-17473732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306053" w:rsidRPr="003B241A">
              <w:rPr>
                <w:rFonts w:ascii="ＭＳ ゴシック" w:eastAsia="ＭＳ ゴシック" w:hAnsi="ＭＳ ゴシック" w:hint="eastAsia"/>
                <w:color w:val="000000" w:themeColor="text1"/>
                <w:sz w:val="20"/>
                <w:szCs w:val="20"/>
              </w:rPr>
              <w:t>いる</w:t>
            </w:r>
          </w:p>
          <w:p w14:paraId="74208EE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016740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2E6EAC6D"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5D81D644" w14:textId="77777777">
        <w:trPr>
          <w:trHeight w:val="431"/>
        </w:trPr>
        <w:tc>
          <w:tcPr>
            <w:tcW w:w="4140" w:type="dxa"/>
            <w:vAlign w:val="center"/>
          </w:tcPr>
          <w:p w14:paraId="66D99A33"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44FD971B"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4F9AB4F5"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7D1D0626"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5701AE96" w14:textId="77777777">
        <w:trPr>
          <w:trHeight w:val="14480"/>
        </w:trPr>
        <w:tc>
          <w:tcPr>
            <w:tcW w:w="4140" w:type="dxa"/>
          </w:tcPr>
          <w:p w14:paraId="5905CF4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EEE0287" w14:textId="173D704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指定自立生活援助事業者は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当該指定自立生活援助事業所の従業者等が</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従業者等でなくなった後においてもこれらの秘密を保持すべき旨を</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従業者との雇用時等に取り決めるなどの措置を講ずべきこと。</w:t>
            </w:r>
          </w:p>
          <w:p w14:paraId="1BE3DB2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F5BF091" w14:textId="1B4526A5"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従業者が利用者の有する問題点や解決すべき課題等の個人情報を</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他の指定障害福祉サービス事業者と共有するためには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指定自立生活援助事業者等は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あらかじめ</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文書により利用者又はその家族から同意を得る必要がある。</w:t>
            </w:r>
          </w:p>
          <w:p w14:paraId="5528AC63" w14:textId="4F07D6A9"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なお</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この同意は</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hint="eastAsia"/>
                <w:color w:val="000000" w:themeColor="text1"/>
                <w:sz w:val="20"/>
                <w:szCs w:val="20"/>
              </w:rPr>
              <w:t>サービス提供開始時に利用者及びその家族から包括的な同意を得ておくことで足りる。</w:t>
            </w:r>
          </w:p>
          <w:p w14:paraId="146A3745"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9D71BB8"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C4F50E3"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9DEF5A5"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982AB56"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4F3C767"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73586FE"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B88B08B"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5E9780D"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8AF3D00"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5C3FE45"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AFE6BAB"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D75475A"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73F256F"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C8BCFB8"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AAC88C1"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80735D2"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7A88DBC"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85233F8"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4A0A6A8"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22654A6"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38A2113"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523954C" w14:textId="77777777" w:rsidR="00D707BC" w:rsidRPr="003B241A" w:rsidRDefault="00D707BC">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3123425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0B543F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○就業規則</w:t>
            </w:r>
          </w:p>
          <w:p w14:paraId="34FC7F2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○秘密保持に関する就業時の取り決め</w:t>
            </w:r>
          </w:p>
          <w:p w14:paraId="55A76FCF" w14:textId="77777777" w:rsidR="00306053" w:rsidRPr="003B241A" w:rsidRDefault="00306053" w:rsidP="00C265D6">
            <w:pPr>
              <w:spacing w:line="280" w:lineRule="exact"/>
              <w:ind w:left="200" w:hangingChars="100" w:hanging="200"/>
              <w:rPr>
                <w:rFonts w:ascii="ＭＳ ゴシック" w:eastAsia="ＭＳ ゴシック" w:hAnsi="ＭＳ ゴシック"/>
                <w:color w:val="000000" w:themeColor="text1"/>
                <w:sz w:val="18"/>
                <w:szCs w:val="18"/>
              </w:rPr>
            </w:pPr>
            <w:r w:rsidRPr="003B241A">
              <w:rPr>
                <w:rFonts w:ascii="ＭＳ ゴシック" w:eastAsia="ＭＳ ゴシック" w:hAnsi="ＭＳ ゴシック" w:hint="eastAsia"/>
                <w:color w:val="000000" w:themeColor="text1"/>
                <w:kern w:val="0"/>
                <w:sz w:val="20"/>
                <w:szCs w:val="20"/>
              </w:rPr>
              <w:t>○</w:t>
            </w:r>
            <w:r w:rsidRPr="003B241A">
              <w:rPr>
                <w:rFonts w:ascii="ＭＳ ゴシック" w:eastAsia="ＭＳ ゴシック" w:hAnsi="ＭＳ ゴシック"/>
                <w:color w:val="000000" w:themeColor="text1"/>
                <w:sz w:val="18"/>
                <w:szCs w:val="18"/>
              </w:rPr>
              <w:t>従業者及び管理者の秘密保持誓約書</w:t>
            </w:r>
          </w:p>
          <w:p w14:paraId="1379343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D4D78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5E378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861BA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E0949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B0348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DCCFB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○利用者等の同意書</w:t>
            </w:r>
          </w:p>
          <w:p w14:paraId="7918F4F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D7BB4E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DD8BD4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EE2ADE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9355D1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F4118B8" w14:textId="77777777" w:rsidR="00306053" w:rsidRPr="003B241A" w:rsidRDefault="00306053" w:rsidP="00685EBB">
            <w:pPr>
              <w:overflowPunct w:val="0"/>
              <w:spacing w:line="280" w:lineRule="exact"/>
              <w:ind w:left="200" w:hangingChars="100" w:hanging="200"/>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○パンフレットなど</w:t>
            </w:r>
          </w:p>
          <w:p w14:paraId="4F5E0AE8" w14:textId="77777777"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5D54BBB" w14:textId="77777777"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2C742E3" w14:textId="77777777" w:rsidR="00306053" w:rsidRPr="003B241A" w:rsidRDefault="0030605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15DE544" w14:textId="77777777" w:rsidR="00306053" w:rsidRPr="003B241A" w:rsidRDefault="00306053" w:rsidP="00C265D6">
            <w:pPr>
              <w:spacing w:line="280" w:lineRule="exact"/>
              <w:ind w:left="250" w:hangingChars="125" w:hanging="2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olor w:val="000000" w:themeColor="text1"/>
                <w:sz w:val="20"/>
                <w:szCs w:val="20"/>
              </w:rPr>
              <w:t>事業者のＨＰ画面・パンフレット</w:t>
            </w:r>
          </w:p>
          <w:p w14:paraId="3A3143A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EFC8747" w14:textId="77777777"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14:paraId="08DE7814" w14:textId="77777777"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14:paraId="59B13D1A" w14:textId="77777777"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14:paraId="7F82043B" w14:textId="77777777"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14:paraId="39E939F4" w14:textId="77777777"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14:paraId="43611C7C" w14:textId="77777777"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14:paraId="7F8E8886" w14:textId="77777777"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14:paraId="1A1887D3" w14:textId="77777777"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14:paraId="3A1F68F8" w14:textId="77777777"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14:paraId="620AB83A" w14:textId="77777777"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p w14:paraId="504A6382" w14:textId="77777777" w:rsidR="00D707BC" w:rsidRPr="003B241A" w:rsidRDefault="00D707BC">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50D8554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4C89F2"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1154B3C7"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36</w:t>
            </w:r>
            <w:r w:rsidRPr="003B241A">
              <w:rPr>
                <w:rFonts w:ascii="ＭＳ ゴシック" w:eastAsia="ＭＳ ゴシック" w:hAnsi="ＭＳ ゴシック" w:cs="ＭＳ ゴシック" w:hint="eastAsia"/>
                <w:color w:val="000000" w:themeColor="text1"/>
                <w:kern w:val="0"/>
                <w:sz w:val="20"/>
                <w:szCs w:val="20"/>
              </w:rPr>
              <w:t>条第１項）</w:t>
            </w:r>
          </w:p>
          <w:p w14:paraId="798188D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6CB9F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B27026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29358B9"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69BF72FE"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36</w:t>
            </w:r>
            <w:r w:rsidRPr="003B241A">
              <w:rPr>
                <w:rFonts w:ascii="ＭＳ ゴシック" w:eastAsia="ＭＳ ゴシック" w:hAnsi="ＭＳ ゴシック" w:cs="ＭＳ ゴシック" w:hint="eastAsia"/>
                <w:color w:val="000000" w:themeColor="text1"/>
                <w:kern w:val="0"/>
                <w:sz w:val="20"/>
                <w:szCs w:val="20"/>
              </w:rPr>
              <w:t>条第２項）</w:t>
            </w:r>
          </w:p>
          <w:p w14:paraId="70AB668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7A89E564"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00E20753" w:rsidRPr="003B241A">
              <w:rPr>
                <w:rFonts w:ascii="ＭＳ ゴシック" w:eastAsia="ＭＳ ゴシック" w:hAnsi="ＭＳ ゴシック" w:cs="ＭＳ ゴシック" w:hint="eastAsia"/>
                <w:color w:val="000000" w:themeColor="text1"/>
                <w:kern w:val="0"/>
                <w:sz w:val="20"/>
                <w:szCs w:val="20"/>
              </w:rPr>
              <w:t>27</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②</w:t>
            </w:r>
          </w:p>
          <w:p w14:paraId="17323A1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EC766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881229"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7D2D6B5C"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36</w:t>
            </w:r>
            <w:r w:rsidRPr="003B241A">
              <w:rPr>
                <w:rFonts w:ascii="ＭＳ ゴシック" w:eastAsia="ＭＳ ゴシック" w:hAnsi="ＭＳ ゴシック" w:cs="ＭＳ ゴシック" w:hint="eastAsia"/>
                <w:color w:val="000000" w:themeColor="text1"/>
                <w:kern w:val="0"/>
                <w:sz w:val="20"/>
                <w:szCs w:val="20"/>
              </w:rPr>
              <w:t xml:space="preserve">条第３項）　</w:t>
            </w:r>
          </w:p>
          <w:p w14:paraId="527C98A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10F98F7F"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00E20753" w:rsidRPr="003B241A">
              <w:rPr>
                <w:rFonts w:ascii="ＭＳ ゴシック" w:eastAsia="ＭＳ ゴシック" w:hAnsi="ＭＳ ゴシック" w:cs="ＭＳ ゴシック" w:hint="eastAsia"/>
                <w:color w:val="000000" w:themeColor="text1"/>
                <w:kern w:val="0"/>
                <w:sz w:val="20"/>
                <w:szCs w:val="20"/>
              </w:rPr>
              <w:t>27</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③</w:t>
            </w:r>
          </w:p>
          <w:p w14:paraId="5102B787"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70479F51"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06B7C823"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538594CB"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46AA24C9"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08520239"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37</w:t>
            </w:r>
            <w:r w:rsidRPr="003B241A">
              <w:rPr>
                <w:rFonts w:ascii="ＭＳ ゴシック" w:eastAsia="ＭＳ ゴシック" w:hAnsi="ＭＳ ゴシック" w:cs="ＭＳ ゴシック" w:hint="eastAsia"/>
                <w:color w:val="000000" w:themeColor="text1"/>
                <w:kern w:val="0"/>
                <w:sz w:val="20"/>
                <w:szCs w:val="20"/>
              </w:rPr>
              <w:t>条第１項）</w:t>
            </w:r>
          </w:p>
          <w:p w14:paraId="4D2BF7F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AD4552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D2DF1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AC5DBE8"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43924FF6"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37</w:t>
            </w:r>
            <w:r w:rsidRPr="003B241A">
              <w:rPr>
                <w:rFonts w:ascii="ＭＳ ゴシック" w:eastAsia="ＭＳ ゴシック" w:hAnsi="ＭＳ ゴシック" w:cs="ＭＳ ゴシック" w:hint="eastAsia"/>
                <w:color w:val="000000" w:themeColor="text1"/>
                <w:kern w:val="0"/>
                <w:sz w:val="20"/>
                <w:szCs w:val="20"/>
              </w:rPr>
              <w:t>条第２項）</w:t>
            </w:r>
          </w:p>
          <w:p w14:paraId="5F1273CC"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61F1345F"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7D73037D"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059D097" w14:textId="77777777" w:rsidR="00D707BC" w:rsidRPr="003B241A" w:rsidRDefault="00D707BC">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A40633"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3F8EA819"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38</w:t>
            </w:r>
            <w:r w:rsidRPr="003B241A">
              <w:rPr>
                <w:rFonts w:ascii="ＭＳ ゴシック" w:eastAsia="ＭＳ ゴシック" w:hAnsi="ＭＳ ゴシック" w:cs="ＭＳ ゴシック" w:hint="eastAsia"/>
                <w:color w:val="000000" w:themeColor="text1"/>
                <w:kern w:val="0"/>
                <w:sz w:val="20"/>
                <w:szCs w:val="20"/>
              </w:rPr>
              <w:t>条第１項）</w:t>
            </w:r>
          </w:p>
          <w:p w14:paraId="5ED38B31" w14:textId="77777777" w:rsidR="002F107F" w:rsidRPr="003B241A" w:rsidRDefault="002F107F" w:rsidP="002F107F">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748FB4E8" w14:textId="77777777" w:rsidR="00306053" w:rsidRPr="003B241A" w:rsidRDefault="002F107F" w:rsidP="002F107F">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28</w:t>
            </w:r>
            <w:r w:rsidRPr="003B241A">
              <w:rPr>
                <w:rFonts w:ascii="ＭＳ ゴシック" w:eastAsia="ＭＳ ゴシック" w:hAnsi="ＭＳ ゴシック" w:cs="ＭＳ ゴシック"/>
                <w:color w:val="000000" w:themeColor="text1"/>
                <w:kern w:val="0"/>
                <w:sz w:val="20"/>
                <w:szCs w:val="20"/>
              </w:rPr>
              <w:t>)</w:t>
            </w:r>
          </w:p>
          <w:p w14:paraId="481C2DE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C18E57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288A3B"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484BDEA9"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38</w:t>
            </w:r>
            <w:r w:rsidRPr="003B241A">
              <w:rPr>
                <w:rFonts w:ascii="ＭＳ ゴシック" w:eastAsia="ＭＳ ゴシック" w:hAnsi="ＭＳ ゴシック" w:cs="ＭＳ ゴシック" w:hint="eastAsia"/>
                <w:color w:val="000000" w:themeColor="text1"/>
                <w:kern w:val="0"/>
                <w:sz w:val="20"/>
                <w:szCs w:val="20"/>
              </w:rPr>
              <w:t>条第２項）</w:t>
            </w:r>
          </w:p>
          <w:p w14:paraId="21A9E27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60FC38" w14:textId="77777777" w:rsidR="00306053" w:rsidRPr="003B241A" w:rsidRDefault="00306053">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5CB8AAC9"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sz w:val="20"/>
                <w:szCs w:val="20"/>
              </w:rPr>
            </w:pPr>
          </w:p>
        </w:tc>
        <w:tc>
          <w:tcPr>
            <w:tcW w:w="1440" w:type="dxa"/>
          </w:tcPr>
          <w:p w14:paraId="337CD4EF" w14:textId="77777777"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14:paraId="7693A18E"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3F553D7B" w14:textId="77777777">
        <w:trPr>
          <w:trHeight w:val="431"/>
        </w:trPr>
        <w:tc>
          <w:tcPr>
            <w:tcW w:w="2340" w:type="dxa"/>
            <w:vAlign w:val="center"/>
          </w:tcPr>
          <w:p w14:paraId="18A9C876"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447C24B8" w14:textId="77777777"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6999761E"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2BBB84B1" w14:textId="77777777">
        <w:trPr>
          <w:trHeight w:val="14480"/>
        </w:trPr>
        <w:tc>
          <w:tcPr>
            <w:tcW w:w="2340" w:type="dxa"/>
          </w:tcPr>
          <w:p w14:paraId="442476B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EA4A6E" w14:textId="77777777" w:rsidR="00306053" w:rsidRPr="003B241A" w:rsidRDefault="00306053">
            <w:pPr>
              <w:spacing w:line="280" w:lineRule="exact"/>
              <w:rPr>
                <w:rFonts w:ascii="ＭＳ ゴシック" w:eastAsia="ＭＳ ゴシック" w:hAnsi="ＭＳ ゴシック"/>
                <w:color w:val="000000" w:themeColor="text1"/>
                <w:sz w:val="22"/>
                <w:szCs w:val="22"/>
                <w:u w:val="single"/>
              </w:rPr>
            </w:pPr>
            <w:r w:rsidRPr="003B241A">
              <w:rPr>
                <w:rFonts w:ascii="ＭＳ ゴシック" w:eastAsia="ＭＳ ゴシック" w:hAnsi="ＭＳ ゴシック" w:cs="ＭＳ ゴシック"/>
                <w:color w:val="000000" w:themeColor="text1"/>
                <w:kern w:val="0"/>
                <w:sz w:val="20"/>
                <w:szCs w:val="20"/>
                <w:u w:val="single"/>
              </w:rPr>
              <w:t>3</w:t>
            </w:r>
            <w:r w:rsidR="00D349AD" w:rsidRPr="003B241A">
              <w:rPr>
                <w:rFonts w:ascii="ＭＳ ゴシック" w:eastAsia="ＭＳ ゴシック" w:hAnsi="ＭＳ ゴシック" w:cs="ＭＳ ゴシック" w:hint="eastAsia"/>
                <w:color w:val="000000" w:themeColor="text1"/>
                <w:kern w:val="0"/>
                <w:sz w:val="20"/>
                <w:szCs w:val="20"/>
                <w:u w:val="single"/>
              </w:rPr>
              <w:t>2</w:t>
            </w:r>
            <w:r w:rsidRPr="003B241A">
              <w:rPr>
                <w:rFonts w:ascii="ＭＳ ゴシック" w:eastAsia="ＭＳ ゴシック" w:hAnsi="ＭＳ ゴシック" w:cs="ＭＳ ゴシック" w:hint="eastAsia"/>
                <w:color w:val="000000" w:themeColor="text1"/>
                <w:kern w:val="0"/>
                <w:sz w:val="20"/>
                <w:szCs w:val="20"/>
                <w:u w:val="single"/>
              </w:rPr>
              <w:t xml:space="preserve">　苦情解決</w:t>
            </w:r>
          </w:p>
          <w:p w14:paraId="4836278A" w14:textId="77777777" w:rsidR="00306053" w:rsidRPr="003B241A" w:rsidRDefault="00306053">
            <w:pPr>
              <w:spacing w:line="280" w:lineRule="exact"/>
              <w:rPr>
                <w:rFonts w:ascii="ＭＳ ゴシック" w:eastAsia="ＭＳ ゴシック" w:hAnsi="ＭＳ ゴシック"/>
                <w:color w:val="000000" w:themeColor="text1"/>
                <w:sz w:val="22"/>
                <w:szCs w:val="22"/>
              </w:rPr>
            </w:pPr>
          </w:p>
        </w:tc>
        <w:tc>
          <w:tcPr>
            <w:tcW w:w="6120" w:type="dxa"/>
          </w:tcPr>
          <w:p w14:paraId="6097C13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11456D8" w14:textId="2667A4B3" w:rsidR="00805DD1" w:rsidRPr="00805DD1" w:rsidRDefault="00805DD1" w:rsidP="00805DD1">
            <w:pPr>
              <w:overflowPunct w:val="0"/>
              <w:spacing w:line="280" w:lineRule="exact"/>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rPr>
              <w:t xml:space="preserve">　</w:t>
            </w:r>
            <w:r w:rsidRPr="00805DD1">
              <w:rPr>
                <w:rFonts w:ascii="ＭＳ ゴシック" w:eastAsia="ＭＳ ゴシック" w:hAnsi="ＭＳ ゴシック" w:cs="ＭＳ ゴシック" w:hint="eastAsia"/>
                <w:color w:val="000000" w:themeColor="text1"/>
                <w:kern w:val="0"/>
                <w:sz w:val="20"/>
                <w:szCs w:val="20"/>
                <w:u w:val="single"/>
              </w:rPr>
              <w:t>（１）</w:t>
            </w:r>
            <w:r w:rsidR="00306053" w:rsidRPr="00805DD1">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00306053" w:rsidRPr="00805DD1">
              <w:rPr>
                <w:rFonts w:ascii="ＭＳ ゴシック" w:eastAsia="ＭＳ ゴシック" w:hAnsi="ＭＳ ゴシック" w:cs="ＭＳ ゴシック" w:hint="eastAsia"/>
                <w:color w:val="000000" w:themeColor="text1"/>
                <w:kern w:val="0"/>
                <w:sz w:val="20"/>
                <w:szCs w:val="20"/>
                <w:u w:val="single"/>
              </w:rPr>
              <w:t>その提供した指定自立生活援</w:t>
            </w:r>
          </w:p>
          <w:p w14:paraId="3BA69480" w14:textId="77777777" w:rsidR="00805DD1" w:rsidRDefault="00805DD1" w:rsidP="00805DD1">
            <w:pPr>
              <w:overflowPunct w:val="0"/>
              <w:spacing w:line="280" w:lineRule="exact"/>
              <w:ind w:left="210" w:firstLineChars="100" w:firstLine="2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rPr>
              <w:t xml:space="preserve">　</w:t>
            </w:r>
            <w:r w:rsidR="00306053" w:rsidRPr="00805DD1">
              <w:rPr>
                <w:rFonts w:ascii="ＭＳ ゴシック" w:eastAsia="ＭＳ ゴシック" w:hAnsi="ＭＳ ゴシック" w:cs="ＭＳ ゴシック" w:hint="eastAsia"/>
                <w:color w:val="000000" w:themeColor="text1"/>
                <w:kern w:val="0"/>
                <w:sz w:val="20"/>
                <w:szCs w:val="20"/>
                <w:u w:val="single"/>
              </w:rPr>
              <w:t>助に関する利用者又はその家族からの苦情に迅速かつ適切</w:t>
            </w:r>
          </w:p>
          <w:p w14:paraId="667C9AD9" w14:textId="5F82C522" w:rsidR="00805DD1" w:rsidRDefault="00805DD1" w:rsidP="00805DD1">
            <w:pPr>
              <w:overflowPunct w:val="0"/>
              <w:spacing w:line="280" w:lineRule="exact"/>
              <w:ind w:left="210" w:firstLineChars="100" w:firstLine="2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rPr>
              <w:t xml:space="preserve">　</w:t>
            </w:r>
            <w:r w:rsidR="00306053" w:rsidRPr="00805DD1">
              <w:rPr>
                <w:rFonts w:ascii="ＭＳ ゴシック" w:eastAsia="ＭＳ ゴシック" w:hAnsi="ＭＳ ゴシック" w:cs="ＭＳ ゴシック" w:hint="eastAsia"/>
                <w:color w:val="000000" w:themeColor="text1"/>
                <w:kern w:val="0"/>
                <w:sz w:val="20"/>
                <w:szCs w:val="20"/>
                <w:u w:val="single"/>
              </w:rPr>
              <w:t>に対応するために</w:t>
            </w:r>
            <w:r w:rsidR="00492250">
              <w:rPr>
                <w:rFonts w:ascii="ＭＳ ゴシック" w:eastAsia="ＭＳ ゴシック" w:hAnsi="ＭＳ ゴシック" w:cs="ＭＳ ゴシック" w:hint="eastAsia"/>
                <w:color w:val="000000" w:themeColor="text1"/>
                <w:kern w:val="0"/>
                <w:sz w:val="20"/>
                <w:szCs w:val="20"/>
                <w:u w:val="single"/>
              </w:rPr>
              <w:t>、</w:t>
            </w:r>
            <w:r w:rsidR="00306053" w:rsidRPr="00805DD1">
              <w:rPr>
                <w:rFonts w:ascii="ＭＳ ゴシック" w:eastAsia="ＭＳ ゴシック" w:hAnsi="ＭＳ ゴシック" w:cs="ＭＳ ゴシック" w:hint="eastAsia"/>
                <w:color w:val="000000" w:themeColor="text1"/>
                <w:kern w:val="0"/>
                <w:sz w:val="20"/>
                <w:szCs w:val="20"/>
                <w:u w:val="single"/>
              </w:rPr>
              <w:t>苦情を受け付けるための窓口を設置する</w:t>
            </w:r>
          </w:p>
          <w:p w14:paraId="38DBF38F" w14:textId="554D58B0" w:rsidR="00306053" w:rsidRPr="00805DD1" w:rsidRDefault="00306053" w:rsidP="00805DD1">
            <w:pPr>
              <w:overflowPunct w:val="0"/>
              <w:spacing w:line="280" w:lineRule="exact"/>
              <w:ind w:left="210" w:firstLineChars="200" w:firstLine="400"/>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等の必要な措置を講じているか。</w:t>
            </w:r>
          </w:p>
          <w:p w14:paraId="691B7E9A"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5ED4C8FD"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07DA223A" w14:textId="23AA8689" w:rsidR="00805DD1" w:rsidRDefault="00805DD1" w:rsidP="00805DD1">
            <w:pPr>
              <w:overflowPunct w:val="0"/>
              <w:spacing w:line="280" w:lineRule="exact"/>
              <w:ind w:firstLineChars="100" w:firstLine="200"/>
              <w:textAlignment w:val="baseline"/>
              <w:rPr>
                <w:rFonts w:ascii="ＭＳ ゴシック" w:eastAsia="ＭＳ ゴシック" w:hAnsi="ＭＳ ゴシック" w:cs="ＭＳ ゴシック"/>
                <w:color w:val="000000" w:themeColor="text1"/>
                <w:kern w:val="0"/>
                <w:sz w:val="20"/>
                <w:szCs w:val="20"/>
                <w:u w:val="single"/>
              </w:rPr>
            </w:pPr>
            <w:r>
              <w:rPr>
                <w:rFonts w:ascii="ＭＳ ゴシック" w:eastAsia="ＭＳ ゴシック" w:hAnsi="ＭＳ ゴシック" w:cs="ＭＳ ゴシック" w:hint="eastAsia"/>
                <w:color w:val="000000" w:themeColor="text1"/>
                <w:kern w:val="0"/>
                <w:sz w:val="20"/>
                <w:szCs w:val="20"/>
                <w:u w:val="single"/>
              </w:rPr>
              <w:t>（２）</w:t>
            </w:r>
            <w:r w:rsidR="00306053" w:rsidRPr="003B241A">
              <w:rPr>
                <w:rFonts w:ascii="ＭＳ ゴシック" w:eastAsia="ＭＳ ゴシック" w:hAnsi="ＭＳ ゴシック" w:cs="ＭＳ ゴシック" w:hint="eastAsia"/>
                <w:color w:val="000000" w:themeColor="text1"/>
                <w:kern w:val="0"/>
                <w:sz w:val="20"/>
                <w:szCs w:val="20"/>
                <w:u w:val="single"/>
              </w:rPr>
              <w:t xml:space="preserve"> 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00306053" w:rsidRPr="003B241A">
              <w:rPr>
                <w:rFonts w:ascii="ＭＳ ゴシック" w:eastAsia="ＭＳ ゴシック" w:hAnsi="ＭＳ ゴシック" w:cs="ＭＳ ゴシック" w:hint="eastAsia"/>
                <w:color w:val="000000" w:themeColor="text1"/>
                <w:kern w:val="0"/>
                <w:sz w:val="20"/>
                <w:szCs w:val="20"/>
                <w:u w:val="single"/>
              </w:rPr>
              <w:t>(1)の苦情を受け付けた場合</w:t>
            </w:r>
          </w:p>
          <w:p w14:paraId="242F7318" w14:textId="49B26E65" w:rsidR="00306053" w:rsidRPr="003B241A" w:rsidRDefault="00306053" w:rsidP="00805DD1">
            <w:pPr>
              <w:overflowPunct w:val="0"/>
              <w:spacing w:line="280" w:lineRule="exact"/>
              <w:ind w:firstLineChars="300" w:firstLine="600"/>
              <w:textAlignment w:val="baseline"/>
              <w:rPr>
                <w:rFonts w:ascii="ＭＳ ゴシック" w:eastAsia="ＭＳ ゴシック" w:hAnsi="ＭＳ ゴシック" w:cs="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には</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当該苦情の内容等を記録しているか。</w:t>
            </w:r>
          </w:p>
          <w:p w14:paraId="4B5F29BF"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1CD16FE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29BF0A3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11C84B0D" w14:textId="48ED7B74" w:rsidR="00805DD1" w:rsidRDefault="00306053" w:rsidP="00805DD1">
            <w:pPr>
              <w:pStyle w:val="ab"/>
              <w:numPr>
                <w:ilvl w:val="0"/>
                <w:numId w:val="21"/>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その提供した指定自立生活</w:t>
            </w:r>
          </w:p>
          <w:p w14:paraId="0F1750D2" w14:textId="4D8AACFA" w:rsidR="00805DD1" w:rsidRDefault="00306053" w:rsidP="00805DD1">
            <w:pPr>
              <w:overflowPunct w:val="0"/>
              <w:spacing w:line="280" w:lineRule="exact"/>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援助に関し</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法第</w:t>
            </w:r>
            <w:r w:rsidRPr="00805DD1">
              <w:rPr>
                <w:rFonts w:ascii="ＭＳ ゴシック" w:eastAsia="ＭＳ ゴシック" w:hAnsi="ＭＳ ゴシック" w:cs="ＭＳ ゴシック"/>
                <w:color w:val="000000" w:themeColor="text1"/>
                <w:kern w:val="0"/>
                <w:sz w:val="20"/>
                <w:szCs w:val="20"/>
                <w:u w:val="single"/>
              </w:rPr>
              <w:t>10</w:t>
            </w:r>
            <w:r w:rsidRPr="00805DD1">
              <w:rPr>
                <w:rFonts w:ascii="ＭＳ ゴシック" w:eastAsia="ＭＳ ゴシック" w:hAnsi="ＭＳ ゴシック" w:cs="ＭＳ ゴシック" w:hint="eastAsia"/>
                <w:color w:val="000000" w:themeColor="text1"/>
                <w:kern w:val="0"/>
                <w:sz w:val="20"/>
                <w:szCs w:val="20"/>
                <w:u w:val="single"/>
              </w:rPr>
              <w:t>条第１項の規定により市町村が行う報</w:t>
            </w:r>
          </w:p>
          <w:p w14:paraId="485FFB17" w14:textId="77777777" w:rsidR="00805DD1" w:rsidRDefault="00306053" w:rsidP="00805DD1">
            <w:pPr>
              <w:overflowPunct w:val="0"/>
              <w:spacing w:line="280" w:lineRule="exact"/>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告若しくは文書その他の物件の提出若しくは提示の命令又</w:t>
            </w:r>
          </w:p>
          <w:p w14:paraId="50071DEE" w14:textId="77777777" w:rsidR="00805DD1" w:rsidRDefault="00306053" w:rsidP="00805DD1">
            <w:pPr>
              <w:overflowPunct w:val="0"/>
              <w:spacing w:line="280" w:lineRule="exact"/>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は当該職員からの質問若しくは指定自立生活援助事業所の</w:t>
            </w:r>
          </w:p>
          <w:p w14:paraId="69AAE4FE" w14:textId="09D15097" w:rsidR="00805DD1" w:rsidRDefault="00306053" w:rsidP="00805DD1">
            <w:pPr>
              <w:overflowPunct w:val="0"/>
              <w:spacing w:line="280" w:lineRule="exact"/>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設備若しくは帳簿書類その他の物件の検査に応じ</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及び利</w:t>
            </w:r>
          </w:p>
          <w:p w14:paraId="4E7E8EA3" w14:textId="77777777" w:rsidR="00805DD1" w:rsidRDefault="00306053" w:rsidP="00805DD1">
            <w:pPr>
              <w:overflowPunct w:val="0"/>
              <w:spacing w:line="280" w:lineRule="exact"/>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用者又はその家族からの苦情に関して市町村が行う調査に</w:t>
            </w:r>
          </w:p>
          <w:p w14:paraId="055C70F9" w14:textId="221CAA92" w:rsidR="00805DD1" w:rsidRDefault="00306053" w:rsidP="00805DD1">
            <w:pPr>
              <w:overflowPunct w:val="0"/>
              <w:spacing w:line="280" w:lineRule="exact"/>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協力するとともに</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市町村から指導又は助言を受けた場合</w:t>
            </w:r>
          </w:p>
          <w:p w14:paraId="20F7F89D" w14:textId="64662CB0" w:rsidR="00306053" w:rsidRPr="00805DD1" w:rsidRDefault="00306053" w:rsidP="00805DD1">
            <w:pPr>
              <w:overflowPunct w:val="0"/>
              <w:spacing w:line="280" w:lineRule="exact"/>
              <w:ind w:left="107" w:firstLineChars="300" w:firstLine="6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は</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当該指導又は助言に従って必要な改善を行っているか。</w:t>
            </w:r>
          </w:p>
          <w:p w14:paraId="6409529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18887558" w14:textId="63720F7F" w:rsidR="00805DD1" w:rsidRPr="00805DD1" w:rsidRDefault="00306053" w:rsidP="00805DD1">
            <w:pPr>
              <w:pStyle w:val="ab"/>
              <w:numPr>
                <w:ilvl w:val="0"/>
                <w:numId w:val="21"/>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その提供した指定自立生活</w:t>
            </w:r>
          </w:p>
          <w:p w14:paraId="495D645A" w14:textId="2CB3C226" w:rsidR="00805DD1"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援助に関し</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法第</w:t>
            </w:r>
            <w:r w:rsidRPr="00805DD1">
              <w:rPr>
                <w:rFonts w:ascii="ＭＳ ゴシック" w:eastAsia="ＭＳ ゴシック" w:hAnsi="ＭＳ ゴシック" w:cs="ＭＳ ゴシック"/>
                <w:color w:val="000000" w:themeColor="text1"/>
                <w:kern w:val="0"/>
                <w:sz w:val="20"/>
                <w:szCs w:val="20"/>
                <w:u w:val="single"/>
              </w:rPr>
              <w:t>11</w:t>
            </w:r>
            <w:r w:rsidRPr="00805DD1">
              <w:rPr>
                <w:rFonts w:ascii="ＭＳ ゴシック" w:eastAsia="ＭＳ ゴシック" w:hAnsi="ＭＳ ゴシック" w:cs="ＭＳ ゴシック" w:hint="eastAsia"/>
                <w:color w:val="000000" w:themeColor="text1"/>
                <w:kern w:val="0"/>
                <w:sz w:val="20"/>
                <w:szCs w:val="20"/>
                <w:u w:val="single"/>
              </w:rPr>
              <w:t>条第２項の規定により県知事が行う報</w:t>
            </w:r>
          </w:p>
          <w:p w14:paraId="0350D5F5" w14:textId="3B6644B4" w:rsidR="00805DD1"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告若しくは指定自立生活援助の提供の記録</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帳簿書類その他</w:t>
            </w:r>
          </w:p>
          <w:p w14:paraId="04955EB7" w14:textId="77777777" w:rsidR="00805DD1"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の物件の提出若しくは提示の命令又は当該職員からの質問</w:t>
            </w:r>
          </w:p>
          <w:p w14:paraId="6F565650" w14:textId="430820F7" w:rsidR="00805DD1"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に応じ</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及び利用者又はその家族からの苦情に関して県知事</w:t>
            </w:r>
          </w:p>
          <w:p w14:paraId="766026BB" w14:textId="649355C3" w:rsidR="00805DD1"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が行う調査に協力するとともに</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県知事から指導又は助言を</w:t>
            </w:r>
          </w:p>
          <w:p w14:paraId="541EDA6E" w14:textId="60CF28C7" w:rsidR="00805DD1"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受けた場合は</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当該指導又は助言に従って必要な改善を行っ</w:t>
            </w:r>
          </w:p>
          <w:p w14:paraId="54B21D22" w14:textId="61BABE2E" w:rsidR="00306053" w:rsidRPr="00805DD1" w:rsidRDefault="00306053" w:rsidP="00805DD1">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ているか。</w:t>
            </w:r>
          </w:p>
          <w:p w14:paraId="3C17805D" w14:textId="77777777"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s="ＭＳ ゴシック"/>
                <w:color w:val="000000" w:themeColor="text1"/>
                <w:kern w:val="0"/>
                <w:sz w:val="20"/>
                <w:szCs w:val="20"/>
                <w:u w:val="single"/>
              </w:rPr>
            </w:pPr>
          </w:p>
          <w:p w14:paraId="6695F3DE" w14:textId="1CA489DF" w:rsidR="00805DD1" w:rsidRPr="00805DD1" w:rsidRDefault="00306053" w:rsidP="00805DD1">
            <w:pPr>
              <w:pStyle w:val="ab"/>
              <w:numPr>
                <w:ilvl w:val="0"/>
                <w:numId w:val="21"/>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その提供した指定自立生活</w:t>
            </w:r>
          </w:p>
          <w:p w14:paraId="6A548EDE" w14:textId="01C59748" w:rsidR="00805DD1"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援助に関し</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法第</w:t>
            </w:r>
            <w:r w:rsidRPr="00805DD1">
              <w:rPr>
                <w:rFonts w:ascii="ＭＳ ゴシック" w:eastAsia="ＭＳ ゴシック" w:hAnsi="ＭＳ ゴシック" w:cs="ＭＳ ゴシック"/>
                <w:color w:val="000000" w:themeColor="text1"/>
                <w:kern w:val="0"/>
                <w:sz w:val="20"/>
                <w:szCs w:val="20"/>
                <w:u w:val="single"/>
              </w:rPr>
              <w:t>48</w:t>
            </w:r>
            <w:r w:rsidRPr="00805DD1">
              <w:rPr>
                <w:rFonts w:ascii="ＭＳ ゴシック" w:eastAsia="ＭＳ ゴシック" w:hAnsi="ＭＳ ゴシック" w:cs="ＭＳ ゴシック" w:hint="eastAsia"/>
                <w:color w:val="000000" w:themeColor="text1"/>
                <w:kern w:val="0"/>
                <w:sz w:val="20"/>
                <w:szCs w:val="20"/>
                <w:u w:val="single"/>
              </w:rPr>
              <w:t>条第１項の規定により県知事又は市町</w:t>
            </w:r>
          </w:p>
          <w:p w14:paraId="34B80A15" w14:textId="77777777" w:rsidR="00805DD1"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村長が行う報告若しくは帳簿書類その他の物件の提出若し</w:t>
            </w:r>
          </w:p>
          <w:p w14:paraId="09BE695D" w14:textId="77777777" w:rsidR="00805DD1"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くは提示の命令又は当該職員からの質問若しくは指定自立</w:t>
            </w:r>
          </w:p>
          <w:p w14:paraId="7A57545C" w14:textId="77777777" w:rsidR="00805DD1"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生活援助事業所の設備若しくは帳簿書類その他の物件の検</w:t>
            </w:r>
          </w:p>
          <w:p w14:paraId="213C6598" w14:textId="5EE538FD" w:rsidR="00805DD1"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査に応じ</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及び利用者又はその家族からの苦情に関して県知</w:t>
            </w:r>
          </w:p>
          <w:p w14:paraId="4A3F197F" w14:textId="0A1403F8" w:rsidR="00805DD1"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事又は市町村長が行う調査に協力するとともに</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県知事又は</w:t>
            </w:r>
          </w:p>
          <w:p w14:paraId="3874AEC5" w14:textId="4FADBA34" w:rsidR="00805DD1" w:rsidRDefault="00306053" w:rsidP="00805DD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市町村長から指導又は助言を受けた場合は</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当該指導又は助</w:t>
            </w:r>
          </w:p>
          <w:p w14:paraId="6CA43803" w14:textId="71C1F22D" w:rsidR="00306053" w:rsidRPr="00805DD1" w:rsidRDefault="00306053" w:rsidP="00805DD1">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言に従って必要な改善を行っているか。</w:t>
            </w:r>
          </w:p>
          <w:p w14:paraId="7305CF3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35F5518D" w14:textId="7F1489B1" w:rsidR="00805DD1" w:rsidRPr="00805DD1" w:rsidRDefault="00306053" w:rsidP="00805DD1">
            <w:pPr>
              <w:pStyle w:val="ab"/>
              <w:numPr>
                <w:ilvl w:val="0"/>
                <w:numId w:val="21"/>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県知事</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市町村又は市町村長</w:t>
            </w:r>
          </w:p>
          <w:p w14:paraId="20005909" w14:textId="7CE0EE67" w:rsidR="00805DD1" w:rsidRDefault="00306053" w:rsidP="00805DD1">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から求めがあった場合には</w:t>
            </w:r>
            <w:r w:rsidR="00492250">
              <w:rPr>
                <w:rFonts w:ascii="ＭＳ ゴシック" w:eastAsia="ＭＳ ゴシック" w:hAnsi="ＭＳ ゴシック" w:cs="ＭＳ ゴシック" w:hint="eastAsia"/>
                <w:color w:val="000000" w:themeColor="text1"/>
                <w:kern w:val="0"/>
                <w:sz w:val="20"/>
                <w:szCs w:val="20"/>
                <w:u w:val="single"/>
              </w:rPr>
              <w:t>、</w:t>
            </w:r>
            <w:r w:rsidR="00805DD1">
              <w:rPr>
                <w:rFonts w:ascii="ＭＳ ゴシック" w:eastAsia="ＭＳ ゴシック" w:hAnsi="ＭＳ ゴシック" w:cs="ＭＳ ゴシック" w:hint="eastAsia"/>
                <w:color w:val="000000" w:themeColor="text1"/>
                <w:kern w:val="0"/>
                <w:sz w:val="20"/>
                <w:szCs w:val="20"/>
                <w:u w:val="single"/>
              </w:rPr>
              <w:t>（３）</w:t>
            </w:r>
            <w:r w:rsidRPr="00805DD1">
              <w:rPr>
                <w:rFonts w:ascii="ＭＳ ゴシック" w:eastAsia="ＭＳ ゴシック" w:hAnsi="ＭＳ ゴシック" w:cs="ＭＳ ゴシック" w:hint="eastAsia"/>
                <w:color w:val="000000" w:themeColor="text1"/>
                <w:kern w:val="0"/>
                <w:sz w:val="20"/>
                <w:szCs w:val="20"/>
                <w:u w:val="single"/>
              </w:rPr>
              <w:t>から</w:t>
            </w:r>
            <w:r w:rsidR="00805DD1">
              <w:rPr>
                <w:rFonts w:ascii="ＭＳ ゴシック" w:eastAsia="ＭＳ ゴシック" w:hAnsi="ＭＳ ゴシック" w:cs="ＭＳ ゴシック" w:hint="eastAsia"/>
                <w:color w:val="000000" w:themeColor="text1"/>
                <w:kern w:val="0"/>
                <w:sz w:val="20"/>
                <w:szCs w:val="20"/>
                <w:u w:val="single"/>
              </w:rPr>
              <w:t>（５）</w:t>
            </w:r>
            <w:r w:rsidRPr="00805DD1">
              <w:rPr>
                <w:rFonts w:ascii="ＭＳ ゴシック" w:eastAsia="ＭＳ ゴシック" w:hAnsi="ＭＳ ゴシック" w:cs="ＭＳ ゴシック" w:hint="eastAsia"/>
                <w:color w:val="000000" w:themeColor="text1"/>
                <w:kern w:val="0"/>
                <w:sz w:val="20"/>
                <w:szCs w:val="20"/>
                <w:u w:val="single"/>
              </w:rPr>
              <w:t>までの改善の</w:t>
            </w:r>
          </w:p>
          <w:p w14:paraId="40EA4745" w14:textId="583E995F" w:rsidR="00306053" w:rsidRPr="00805DD1" w:rsidRDefault="00306053" w:rsidP="00805DD1">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内容を県知事</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市町村又は市町村長に報告しているか。</w:t>
            </w:r>
          </w:p>
          <w:p w14:paraId="76BCEC0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597F8E81" w14:textId="21BD7CF2" w:rsidR="00805DD1" w:rsidRPr="00805DD1" w:rsidRDefault="00306053" w:rsidP="00805DD1">
            <w:pPr>
              <w:pStyle w:val="ab"/>
              <w:numPr>
                <w:ilvl w:val="0"/>
                <w:numId w:val="21"/>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805DD1">
              <w:rPr>
                <w:rFonts w:ascii="ＭＳ ゴシック" w:eastAsia="ＭＳ ゴシック" w:hAnsi="ＭＳ ゴシック" w:cs="ＭＳ ゴシック" w:hint="eastAsia"/>
                <w:color w:val="000000" w:themeColor="text1"/>
                <w:kern w:val="0"/>
                <w:sz w:val="20"/>
                <w:szCs w:val="20"/>
                <w:u w:val="single"/>
              </w:rPr>
              <w:t>社会福祉法第</w:t>
            </w:r>
            <w:r w:rsidRPr="00805DD1">
              <w:rPr>
                <w:rFonts w:ascii="ＭＳ ゴシック" w:eastAsia="ＭＳ ゴシック" w:hAnsi="ＭＳ ゴシック" w:cs="ＭＳ ゴシック"/>
                <w:color w:val="000000" w:themeColor="text1"/>
                <w:kern w:val="0"/>
                <w:sz w:val="20"/>
                <w:szCs w:val="20"/>
                <w:u w:val="single"/>
              </w:rPr>
              <w:t>83</w:t>
            </w:r>
            <w:r w:rsidRPr="00805DD1">
              <w:rPr>
                <w:rFonts w:ascii="ＭＳ ゴシック" w:eastAsia="ＭＳ ゴシック" w:hAnsi="ＭＳ ゴシック" w:cs="ＭＳ ゴシック" w:hint="eastAsia"/>
                <w:color w:val="000000" w:themeColor="text1"/>
                <w:kern w:val="0"/>
                <w:sz w:val="20"/>
                <w:szCs w:val="20"/>
                <w:u w:val="single"/>
              </w:rPr>
              <w:t>条に規定す</w:t>
            </w:r>
          </w:p>
          <w:p w14:paraId="78D5F978" w14:textId="77777777" w:rsidR="00805DD1" w:rsidRDefault="00306053" w:rsidP="00805DD1">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る運営適正化委員会が同法第</w:t>
            </w:r>
            <w:r w:rsidRPr="00805DD1">
              <w:rPr>
                <w:rFonts w:ascii="ＭＳ ゴシック" w:eastAsia="ＭＳ ゴシック" w:hAnsi="ＭＳ ゴシック" w:cs="ＭＳ ゴシック"/>
                <w:color w:val="000000" w:themeColor="text1"/>
                <w:kern w:val="0"/>
                <w:sz w:val="20"/>
                <w:szCs w:val="20"/>
                <w:u w:val="single"/>
              </w:rPr>
              <w:t>85</w:t>
            </w:r>
            <w:r w:rsidRPr="00805DD1">
              <w:rPr>
                <w:rFonts w:ascii="ＭＳ ゴシック" w:eastAsia="ＭＳ ゴシック" w:hAnsi="ＭＳ ゴシック" w:cs="ＭＳ ゴシック" w:hint="eastAsia"/>
                <w:color w:val="000000" w:themeColor="text1"/>
                <w:kern w:val="0"/>
                <w:sz w:val="20"/>
                <w:szCs w:val="20"/>
                <w:u w:val="single"/>
              </w:rPr>
              <w:t>条の規定により行う調査又</w:t>
            </w:r>
          </w:p>
          <w:p w14:paraId="48B7605F" w14:textId="069E0FEF" w:rsidR="00306053" w:rsidRPr="00805DD1" w:rsidRDefault="00306053" w:rsidP="00805DD1">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805DD1">
              <w:rPr>
                <w:rFonts w:ascii="ＭＳ ゴシック" w:eastAsia="ＭＳ ゴシック" w:hAnsi="ＭＳ ゴシック" w:cs="ＭＳ ゴシック" w:hint="eastAsia"/>
                <w:color w:val="000000" w:themeColor="text1"/>
                <w:kern w:val="0"/>
                <w:sz w:val="20"/>
                <w:szCs w:val="20"/>
                <w:u w:val="single"/>
              </w:rPr>
              <w:t>はあっせんにできる限り協力しているか。</w:t>
            </w:r>
          </w:p>
          <w:p w14:paraId="3DF8ED5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11B6BBE4" w14:textId="77777777" w:rsidR="00306053" w:rsidRPr="003B241A" w:rsidRDefault="00306053">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tc>
        <w:tc>
          <w:tcPr>
            <w:tcW w:w="1800" w:type="dxa"/>
          </w:tcPr>
          <w:p w14:paraId="2A52C8A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E8C307"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39579072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68602023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308EAFE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CFEC18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54248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B091A1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73ACB2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5909F76"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2098788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95824379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58425B3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B235A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C13E5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781F81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01815DB"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61591611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8005739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370B113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E9FDCE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5EA1EF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1B311D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C1629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EF244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74E815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9C4DB7F"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0255866"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0643023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59749404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43BD22E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9F1270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72FDF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D862FC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FE36B24"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291FE0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5CA092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CD53F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A1AF2CF"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8080007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7923893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56E1E55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328E56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F6226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92657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64A775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D135F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210647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9EB800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9C437F"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D631A2"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7901937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9029520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7F3AED2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A951E2"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4B6F4B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9D5D681"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93624336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123697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1B93198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54679C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53DE3E43"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07CDF9BB" w14:textId="77777777">
        <w:trPr>
          <w:trHeight w:val="431"/>
        </w:trPr>
        <w:tc>
          <w:tcPr>
            <w:tcW w:w="4140" w:type="dxa"/>
            <w:vAlign w:val="center"/>
          </w:tcPr>
          <w:p w14:paraId="10076084"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060E6912"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71E18518"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73BBD457"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04059247" w14:textId="77777777">
        <w:trPr>
          <w:trHeight w:val="14480"/>
        </w:trPr>
        <w:tc>
          <w:tcPr>
            <w:tcW w:w="4140" w:type="dxa"/>
          </w:tcPr>
          <w:p w14:paraId="03F2329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D8C3C92" w14:textId="4A7A30A5"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「必要な措置」とは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相談窓口</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苦情解決の体制及び手順等当該事業所における苦情を解決するための措置を講ずることをいう。</w:t>
            </w:r>
          </w:p>
          <w:p w14:paraId="07FCAC32" w14:textId="53962D53" w:rsidR="00306053" w:rsidRPr="003B241A" w:rsidRDefault="00306053">
            <w:pPr>
              <w:overflowPunct w:val="0"/>
              <w:spacing w:line="280" w:lineRule="exact"/>
              <w:ind w:leftChars="95" w:left="199" w:firstLineChars="100" w:firstLine="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明朝" w:hint="eastAsia"/>
                <w:color w:val="000000" w:themeColor="text1"/>
                <w:kern w:val="0"/>
                <w:sz w:val="20"/>
                <w:szCs w:val="20"/>
              </w:rPr>
              <w:t>当該措置の概要については</w:t>
            </w:r>
            <w:r w:rsidR="00492250">
              <w:rPr>
                <w:rFonts w:ascii="ＭＳ ゴシック" w:eastAsia="ＭＳ ゴシック" w:hAnsi="ＭＳ ゴシック" w:cs="ＭＳ 明朝" w:hint="eastAsia"/>
                <w:color w:val="000000" w:themeColor="text1"/>
                <w:kern w:val="0"/>
                <w:sz w:val="20"/>
                <w:szCs w:val="20"/>
              </w:rPr>
              <w:t>、</w:t>
            </w:r>
            <w:r w:rsidRPr="003B241A">
              <w:rPr>
                <w:rFonts w:ascii="ＭＳ ゴシック" w:eastAsia="ＭＳ ゴシック" w:hAnsi="ＭＳ ゴシック" w:cs="ＭＳ 明朝" w:hint="eastAsia"/>
                <w:color w:val="000000" w:themeColor="text1"/>
                <w:kern w:val="0"/>
                <w:sz w:val="20"/>
                <w:szCs w:val="20"/>
              </w:rPr>
              <w:t>利用申込者にサービスの内容を説明する文書に記載し</w:t>
            </w:r>
            <w:r w:rsidR="00492250">
              <w:rPr>
                <w:rFonts w:ascii="ＭＳ ゴシック" w:eastAsia="ＭＳ ゴシック" w:hAnsi="ＭＳ ゴシック" w:cs="ＭＳ 明朝" w:hint="eastAsia"/>
                <w:color w:val="000000" w:themeColor="text1"/>
                <w:kern w:val="0"/>
                <w:sz w:val="20"/>
                <w:szCs w:val="20"/>
              </w:rPr>
              <w:t>、</w:t>
            </w:r>
            <w:r w:rsidRPr="003B241A">
              <w:rPr>
                <w:rFonts w:ascii="ＭＳ ゴシック" w:eastAsia="ＭＳ ゴシック" w:hAnsi="ＭＳ ゴシック" w:cs="ＭＳ 明朝" w:hint="eastAsia"/>
                <w:color w:val="000000" w:themeColor="text1"/>
                <w:kern w:val="0"/>
                <w:sz w:val="20"/>
                <w:szCs w:val="20"/>
              </w:rPr>
              <w:t>事業所に掲示することが望ましい。</w:t>
            </w:r>
          </w:p>
          <w:p w14:paraId="0366B71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68A6DF5" w14:textId="07B7DD90"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苦情がサービスの質の向上を図る上での重要な情報であるとの認識に立ち</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苦情の内容を踏まえ</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サービスの質の向上に向けた取組を自ら行うべきである。</w:t>
            </w:r>
          </w:p>
          <w:p w14:paraId="57A914DD"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C92395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0AF0E15"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6BC140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859D0B8"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8A9242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BDD731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99521A8"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938FDE0"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A705E0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3D422B6"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C4476CF"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98EC31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4DFCFD4"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934DCD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C0A1D3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B0FCED4"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87E5AA2"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267B47F"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F843618"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E1BF4E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18F5F5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4497E7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286AB9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370F8E6"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00968D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408FA44"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775F8F1"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3DC0128"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A251992"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C52DF29"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248221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451232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7BF461E"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2FF1E5E9"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6E0DDC88"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苦情受付簿</w:t>
            </w:r>
          </w:p>
          <w:p w14:paraId="24D232C9"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重要事項説明書</w:t>
            </w:r>
          </w:p>
          <w:p w14:paraId="2EF319B8"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契約書</w:t>
            </w:r>
          </w:p>
          <w:p w14:paraId="3F2E735F"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事業所の掲示物</w:t>
            </w:r>
          </w:p>
          <w:p w14:paraId="740CE0F2"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2D1E9129"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08B3A571" w14:textId="77777777" w:rsidR="00306053" w:rsidRPr="003B241A" w:rsidRDefault="00306053">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苦情者への対応記録</w:t>
            </w:r>
          </w:p>
          <w:p w14:paraId="6EDEA7D4" w14:textId="77777777" w:rsidR="00306053" w:rsidRPr="003B241A" w:rsidRDefault="00306053">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苦情対応マニュアル</w:t>
            </w:r>
          </w:p>
          <w:p w14:paraId="6ED970AA"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26C42551" w14:textId="77777777" w:rsidR="00306053" w:rsidRPr="003B241A" w:rsidRDefault="00306053" w:rsidP="00D707BC">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00D707BC" w:rsidRPr="003B241A">
              <w:rPr>
                <w:rFonts w:ascii="ＭＳ ゴシック" w:eastAsia="ＭＳ ゴシック" w:hAnsi="ＭＳ ゴシック"/>
                <w:color w:val="000000" w:themeColor="text1"/>
                <w:sz w:val="20"/>
                <w:szCs w:val="20"/>
              </w:rPr>
              <w:t>市町村からの指導</w:t>
            </w:r>
            <w:r w:rsidR="00D707BC" w:rsidRPr="003B241A">
              <w:rPr>
                <w:rFonts w:ascii="ＭＳ ゴシック" w:eastAsia="ＭＳ ゴシック" w:hAnsi="ＭＳ ゴシック" w:hint="eastAsia"/>
                <w:color w:val="000000" w:themeColor="text1"/>
                <w:sz w:val="20"/>
                <w:szCs w:val="20"/>
              </w:rPr>
              <w:t>又</w:t>
            </w:r>
            <w:r w:rsidRPr="003B241A">
              <w:rPr>
                <w:rFonts w:ascii="ＭＳ ゴシック" w:eastAsia="ＭＳ ゴシック" w:hAnsi="ＭＳ ゴシック"/>
                <w:color w:val="000000" w:themeColor="text1"/>
                <w:sz w:val="20"/>
                <w:szCs w:val="20"/>
              </w:rPr>
              <w:t>は助言を受けた場合の改善したことが分かる書類</w:t>
            </w:r>
          </w:p>
          <w:p w14:paraId="4DD85C22"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005357AD"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18573ABA"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6574B1DC"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48D82749" w14:textId="77777777" w:rsidR="00306053" w:rsidRPr="003B241A" w:rsidRDefault="00306053" w:rsidP="00D707BC">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00D707BC" w:rsidRPr="003B241A">
              <w:rPr>
                <w:rFonts w:ascii="ＭＳ ゴシック" w:eastAsia="ＭＳ ゴシック" w:hAnsi="ＭＳ ゴシック"/>
                <w:color w:val="000000" w:themeColor="text1"/>
                <w:sz w:val="20"/>
                <w:szCs w:val="20"/>
              </w:rPr>
              <w:t>県からの指導</w:t>
            </w:r>
            <w:r w:rsidR="00D707BC" w:rsidRPr="003B241A">
              <w:rPr>
                <w:rFonts w:ascii="ＭＳ ゴシック" w:eastAsia="ＭＳ ゴシック" w:hAnsi="ＭＳ ゴシック" w:hint="eastAsia"/>
                <w:color w:val="000000" w:themeColor="text1"/>
                <w:sz w:val="20"/>
                <w:szCs w:val="20"/>
              </w:rPr>
              <w:t>又</w:t>
            </w:r>
            <w:r w:rsidRPr="003B241A">
              <w:rPr>
                <w:rFonts w:ascii="ＭＳ ゴシック" w:eastAsia="ＭＳ ゴシック" w:hAnsi="ＭＳ ゴシック"/>
                <w:color w:val="000000" w:themeColor="text1"/>
                <w:sz w:val="20"/>
                <w:szCs w:val="20"/>
              </w:rPr>
              <w:t>は助言を受けた場合の改善したことが分かる書類</w:t>
            </w:r>
          </w:p>
          <w:p w14:paraId="2767E9D2" w14:textId="77777777" w:rsidR="00306053" w:rsidRPr="003B241A" w:rsidRDefault="00306053">
            <w:pPr>
              <w:overflowPunct w:val="0"/>
              <w:spacing w:line="280" w:lineRule="exact"/>
              <w:ind w:left="150" w:hangingChars="75" w:hanging="150"/>
              <w:textAlignment w:val="baseline"/>
              <w:rPr>
                <w:rFonts w:ascii="ＭＳ ゴシック" w:eastAsia="ＭＳ ゴシック" w:hAnsi="ＭＳ ゴシック"/>
                <w:color w:val="000000" w:themeColor="text1"/>
                <w:sz w:val="20"/>
                <w:szCs w:val="20"/>
              </w:rPr>
            </w:pPr>
          </w:p>
          <w:p w14:paraId="5881F002" w14:textId="77777777" w:rsidR="00306053" w:rsidRPr="003B241A" w:rsidRDefault="00306053">
            <w:pPr>
              <w:overflowPunct w:val="0"/>
              <w:spacing w:line="280" w:lineRule="exact"/>
              <w:ind w:left="150" w:hangingChars="75" w:hanging="150"/>
              <w:textAlignment w:val="baseline"/>
              <w:rPr>
                <w:rFonts w:ascii="ＭＳ ゴシック" w:eastAsia="ＭＳ ゴシック" w:hAnsi="ＭＳ ゴシック"/>
                <w:color w:val="000000" w:themeColor="text1"/>
                <w:sz w:val="20"/>
                <w:szCs w:val="20"/>
              </w:rPr>
            </w:pPr>
          </w:p>
          <w:p w14:paraId="0BE16AF3" w14:textId="77777777" w:rsidR="00306053" w:rsidRPr="003B241A" w:rsidRDefault="00306053">
            <w:pPr>
              <w:overflowPunct w:val="0"/>
              <w:spacing w:line="280" w:lineRule="exact"/>
              <w:ind w:left="150" w:hangingChars="75" w:hanging="150"/>
              <w:textAlignment w:val="baseline"/>
              <w:rPr>
                <w:rFonts w:ascii="ＭＳ ゴシック" w:eastAsia="ＭＳ ゴシック" w:hAnsi="ＭＳ ゴシック"/>
                <w:color w:val="000000" w:themeColor="text1"/>
                <w:sz w:val="20"/>
                <w:szCs w:val="20"/>
              </w:rPr>
            </w:pPr>
          </w:p>
          <w:p w14:paraId="61D0A72B" w14:textId="77777777" w:rsidR="00306053" w:rsidRPr="003B241A" w:rsidRDefault="00306053">
            <w:pPr>
              <w:overflowPunct w:val="0"/>
              <w:spacing w:line="280" w:lineRule="exact"/>
              <w:ind w:left="150" w:hangingChars="75" w:hanging="150"/>
              <w:textAlignment w:val="baseline"/>
              <w:rPr>
                <w:rFonts w:ascii="ＭＳ ゴシック" w:eastAsia="ＭＳ ゴシック" w:hAnsi="ＭＳ ゴシック"/>
                <w:color w:val="000000" w:themeColor="text1"/>
                <w:sz w:val="20"/>
                <w:szCs w:val="20"/>
              </w:rPr>
            </w:pPr>
          </w:p>
          <w:p w14:paraId="1CAA13FC" w14:textId="77777777" w:rsidR="00306053" w:rsidRPr="003B241A" w:rsidRDefault="00306053">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00D707BC" w:rsidRPr="003B241A">
              <w:rPr>
                <w:rFonts w:ascii="ＭＳ ゴシック" w:eastAsia="ＭＳ ゴシック" w:hAnsi="ＭＳ ゴシック"/>
                <w:color w:val="000000" w:themeColor="text1"/>
                <w:sz w:val="20"/>
                <w:szCs w:val="20"/>
              </w:rPr>
              <w:t>県</w:t>
            </w:r>
            <w:r w:rsidR="00D707BC" w:rsidRPr="003B241A">
              <w:rPr>
                <w:rFonts w:ascii="ＭＳ ゴシック" w:eastAsia="ＭＳ ゴシック" w:hAnsi="ＭＳ ゴシック" w:hint="eastAsia"/>
                <w:color w:val="000000" w:themeColor="text1"/>
                <w:sz w:val="20"/>
                <w:szCs w:val="20"/>
              </w:rPr>
              <w:t>又</w:t>
            </w:r>
            <w:r w:rsidRPr="003B241A">
              <w:rPr>
                <w:rFonts w:ascii="ＭＳ ゴシック" w:eastAsia="ＭＳ ゴシック" w:hAnsi="ＭＳ ゴシック"/>
                <w:color w:val="000000" w:themeColor="text1"/>
                <w:sz w:val="20"/>
                <w:szCs w:val="20"/>
              </w:rPr>
              <w:t>は市町村からの指導または助言を受けた場合の改善したことが分かる書類</w:t>
            </w:r>
          </w:p>
          <w:p w14:paraId="43CD6B9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AA5267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CC0ABC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68B766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F4AC17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1EC9680"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県等への報告書</w:t>
            </w:r>
          </w:p>
          <w:p w14:paraId="3C565CAE"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582E512E"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03ED46FA"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40C8A290" w14:textId="77777777" w:rsidR="00306053" w:rsidRPr="003B241A" w:rsidRDefault="00306053">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運営適正委員会の調査又はあっせんに協力したことが分かる資料</w:t>
            </w:r>
          </w:p>
          <w:p w14:paraId="6C113B90" w14:textId="77777777" w:rsidR="00306053" w:rsidRPr="003B241A" w:rsidRDefault="00306053">
            <w:pPr>
              <w:overflowPunct w:val="0"/>
              <w:spacing w:line="280" w:lineRule="exact"/>
              <w:ind w:left="150" w:hangingChars="75" w:hanging="150"/>
              <w:textAlignment w:val="baseline"/>
              <w:rPr>
                <w:rFonts w:ascii="ＭＳ ゴシック" w:eastAsia="ＭＳ ゴシック" w:hAnsi="ＭＳ ゴシック"/>
                <w:color w:val="000000" w:themeColor="text1"/>
                <w:sz w:val="20"/>
                <w:szCs w:val="20"/>
              </w:rPr>
            </w:pPr>
          </w:p>
        </w:tc>
        <w:tc>
          <w:tcPr>
            <w:tcW w:w="2700" w:type="dxa"/>
          </w:tcPr>
          <w:p w14:paraId="6C26E79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8E8104"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14F83A1E"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39</w:t>
            </w:r>
            <w:r w:rsidRPr="003B241A">
              <w:rPr>
                <w:rFonts w:ascii="ＭＳ ゴシック" w:eastAsia="ＭＳ ゴシック" w:hAnsi="ＭＳ ゴシック" w:cs="ＭＳ ゴシック" w:hint="eastAsia"/>
                <w:color w:val="000000" w:themeColor="text1"/>
                <w:kern w:val="0"/>
                <w:sz w:val="20"/>
                <w:szCs w:val="20"/>
              </w:rPr>
              <w:t>条第１項）</w:t>
            </w:r>
          </w:p>
          <w:p w14:paraId="11DA453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7D9D871F"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002F107F" w:rsidRPr="003B241A">
              <w:rPr>
                <w:rFonts w:ascii="ＭＳ ゴシック" w:eastAsia="ＭＳ ゴシック" w:hAnsi="ＭＳ ゴシック" w:cs="ＭＳ ゴシック" w:hint="eastAsia"/>
                <w:color w:val="000000" w:themeColor="text1"/>
                <w:kern w:val="0"/>
                <w:sz w:val="20"/>
                <w:szCs w:val="20"/>
              </w:rPr>
              <w:t>29</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①</w:t>
            </w:r>
          </w:p>
          <w:p w14:paraId="1F55A90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44303B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F20223"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2448A1DA"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39</w:t>
            </w:r>
            <w:r w:rsidRPr="003B241A">
              <w:rPr>
                <w:rFonts w:ascii="ＭＳ ゴシック" w:eastAsia="ＭＳ ゴシック" w:hAnsi="ＭＳ ゴシック" w:cs="ＭＳ ゴシック" w:hint="eastAsia"/>
                <w:color w:val="000000" w:themeColor="text1"/>
                <w:kern w:val="0"/>
                <w:sz w:val="20"/>
                <w:szCs w:val="20"/>
              </w:rPr>
              <w:t>条第２項）</w:t>
            </w:r>
          </w:p>
          <w:p w14:paraId="1175F75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759DD76F"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002F107F" w:rsidRPr="003B241A">
              <w:rPr>
                <w:rFonts w:ascii="ＭＳ ゴシック" w:eastAsia="ＭＳ ゴシック" w:hAnsi="ＭＳ ゴシック" w:cs="ＭＳ ゴシック" w:hint="eastAsia"/>
                <w:color w:val="000000" w:themeColor="text1"/>
                <w:kern w:val="0"/>
                <w:sz w:val="20"/>
                <w:szCs w:val="20"/>
              </w:rPr>
              <w:t>29</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②</w:t>
            </w:r>
          </w:p>
          <w:p w14:paraId="435EA49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0DC80EF"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464B0905"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39</w:t>
            </w:r>
            <w:r w:rsidRPr="003B241A">
              <w:rPr>
                <w:rFonts w:ascii="ＭＳ ゴシック" w:eastAsia="ＭＳ ゴシック" w:hAnsi="ＭＳ ゴシック" w:cs="ＭＳ ゴシック" w:hint="eastAsia"/>
                <w:color w:val="000000" w:themeColor="text1"/>
                <w:kern w:val="0"/>
                <w:sz w:val="20"/>
                <w:szCs w:val="20"/>
              </w:rPr>
              <w:t>条第３項）</w:t>
            </w:r>
          </w:p>
          <w:p w14:paraId="47A5E77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2AED57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83F35E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02CCC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277F36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5EC14D7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C6D8E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7AFE1D"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6C737839"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39</w:t>
            </w:r>
            <w:r w:rsidRPr="003B241A">
              <w:rPr>
                <w:rFonts w:ascii="ＭＳ ゴシック" w:eastAsia="ＭＳ ゴシック" w:hAnsi="ＭＳ ゴシック" w:cs="ＭＳ ゴシック" w:hint="eastAsia"/>
                <w:color w:val="000000" w:themeColor="text1"/>
                <w:kern w:val="0"/>
                <w:sz w:val="20"/>
                <w:szCs w:val="20"/>
              </w:rPr>
              <w:t>条第４項）</w:t>
            </w:r>
          </w:p>
          <w:p w14:paraId="24D80CC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F701C7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B00F51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EC6865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11C601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89E495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B6F536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8E0AD34"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3E61829A"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39</w:t>
            </w:r>
            <w:r w:rsidRPr="003B241A">
              <w:rPr>
                <w:rFonts w:ascii="ＭＳ ゴシック" w:eastAsia="ＭＳ ゴシック" w:hAnsi="ＭＳ ゴシック" w:cs="ＭＳ ゴシック" w:hint="eastAsia"/>
                <w:color w:val="000000" w:themeColor="text1"/>
                <w:kern w:val="0"/>
                <w:sz w:val="20"/>
                <w:szCs w:val="20"/>
              </w:rPr>
              <w:t>条第５項）</w:t>
            </w:r>
          </w:p>
          <w:p w14:paraId="3DDC183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F99369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3D0256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38E05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803AC0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0FEC098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371AB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609F7E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7777ABE2"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4509F703"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39</w:t>
            </w:r>
            <w:r w:rsidRPr="003B241A">
              <w:rPr>
                <w:rFonts w:ascii="ＭＳ ゴシック" w:eastAsia="ＭＳ ゴシック" w:hAnsi="ＭＳ ゴシック" w:cs="ＭＳ ゴシック" w:hint="eastAsia"/>
                <w:color w:val="000000" w:themeColor="text1"/>
                <w:kern w:val="0"/>
                <w:sz w:val="20"/>
                <w:szCs w:val="20"/>
              </w:rPr>
              <w:t>条第６項）</w:t>
            </w:r>
          </w:p>
          <w:p w14:paraId="2A55F5F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C9262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45CA36FB"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79AC2295"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39</w:t>
            </w:r>
            <w:r w:rsidRPr="003B241A">
              <w:rPr>
                <w:rFonts w:ascii="ＭＳ ゴシック" w:eastAsia="ＭＳ ゴシック" w:hAnsi="ＭＳ ゴシック" w:cs="ＭＳ ゴシック" w:hint="eastAsia"/>
                <w:color w:val="000000" w:themeColor="text1"/>
                <w:kern w:val="0"/>
                <w:sz w:val="20"/>
                <w:szCs w:val="20"/>
              </w:rPr>
              <w:t>条第７項）</w:t>
            </w:r>
          </w:p>
          <w:p w14:paraId="5BB7A17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2EB95AD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14:paraId="17DFE94B" w14:textId="77777777"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14:paraId="64C971D3"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6AD96793" w14:textId="77777777">
        <w:trPr>
          <w:trHeight w:val="431"/>
        </w:trPr>
        <w:tc>
          <w:tcPr>
            <w:tcW w:w="2340" w:type="dxa"/>
            <w:vAlign w:val="center"/>
          </w:tcPr>
          <w:p w14:paraId="1F20A929" w14:textId="77777777"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430646E3" w14:textId="77777777" w:rsidR="00306053" w:rsidRPr="003B241A" w:rsidRDefault="00306053" w:rsidP="008872D9">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62DA46C2" w14:textId="77777777"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71DD7FF2" w14:textId="77777777">
        <w:trPr>
          <w:trHeight w:val="14480"/>
        </w:trPr>
        <w:tc>
          <w:tcPr>
            <w:tcW w:w="2340" w:type="dxa"/>
          </w:tcPr>
          <w:p w14:paraId="31677035" w14:textId="77777777" w:rsidR="00306053" w:rsidRPr="003B241A" w:rsidRDefault="00306053" w:rsidP="008872D9">
            <w:pPr>
              <w:spacing w:line="280" w:lineRule="exact"/>
              <w:rPr>
                <w:rFonts w:ascii="ＭＳ ゴシック" w:eastAsia="ＭＳ ゴシック" w:hAnsi="ＭＳ ゴシック"/>
                <w:color w:val="000000" w:themeColor="text1"/>
                <w:sz w:val="22"/>
                <w:szCs w:val="22"/>
              </w:rPr>
            </w:pPr>
          </w:p>
          <w:p w14:paraId="68487A31"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color w:val="000000" w:themeColor="text1"/>
                <w:kern w:val="0"/>
                <w:sz w:val="20"/>
                <w:szCs w:val="20"/>
                <w:u w:val="single"/>
              </w:rPr>
              <w:t>3</w:t>
            </w:r>
            <w:r w:rsidR="005524E6" w:rsidRPr="003B241A">
              <w:rPr>
                <w:rFonts w:ascii="ＭＳ ゴシック" w:eastAsia="ＭＳ ゴシック" w:hAnsi="ＭＳ ゴシック" w:cs="ＭＳ ゴシック" w:hint="eastAsia"/>
                <w:color w:val="000000" w:themeColor="text1"/>
                <w:kern w:val="0"/>
                <w:sz w:val="20"/>
                <w:szCs w:val="20"/>
                <w:u w:val="single"/>
              </w:rPr>
              <w:t>3</w:t>
            </w:r>
            <w:r w:rsidRPr="003B241A">
              <w:rPr>
                <w:rFonts w:ascii="ＭＳ ゴシック" w:eastAsia="ＭＳ ゴシック" w:hAnsi="ＭＳ ゴシック" w:cs="ＭＳ ゴシック" w:hint="eastAsia"/>
                <w:color w:val="000000" w:themeColor="text1"/>
                <w:kern w:val="0"/>
                <w:sz w:val="20"/>
                <w:szCs w:val="20"/>
                <w:u w:val="single"/>
              </w:rPr>
              <w:t xml:space="preserve">　事故発生時の対応</w:t>
            </w:r>
          </w:p>
          <w:p w14:paraId="3F849AF1"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D38F407"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CF6A0A2"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7D5CDD"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060676D"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6C6B9C"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368FD31"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C60784"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11B2042"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8B17711"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B31A105"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9FAE821"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A7ED03"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A3C80AE"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E215EF7"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44F5B6"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9301A2"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BB29EBC"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8067F0"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F2053A1"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35217B"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3F5224EE"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D5F8F9C" w14:textId="77777777" w:rsidR="008872D9" w:rsidRPr="003B241A" w:rsidRDefault="008872D9" w:rsidP="008872D9">
            <w:pPr>
              <w:spacing w:line="280" w:lineRule="exact"/>
              <w:rPr>
                <w:rFonts w:ascii="ＭＳ ゴシック" w:eastAsia="ＭＳ ゴシック" w:hAnsi="ＭＳ ゴシック"/>
                <w:color w:val="000000" w:themeColor="text1"/>
                <w:spacing w:val="10"/>
                <w:sz w:val="20"/>
                <w:szCs w:val="20"/>
              </w:rPr>
            </w:pPr>
          </w:p>
          <w:p w14:paraId="661522A5" w14:textId="77777777" w:rsidR="008872D9" w:rsidRPr="003B241A" w:rsidRDefault="008872D9" w:rsidP="008872D9">
            <w:pPr>
              <w:spacing w:line="280" w:lineRule="exact"/>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3</w:t>
            </w:r>
            <w:r w:rsidR="005524E6" w:rsidRPr="003B241A">
              <w:rPr>
                <w:rFonts w:ascii="ＭＳ ゴシック" w:eastAsia="ＭＳ ゴシック" w:hAnsi="ＭＳ ゴシック" w:hint="eastAsia"/>
                <w:color w:val="000000" w:themeColor="text1"/>
                <w:sz w:val="20"/>
                <w:szCs w:val="20"/>
                <w:u w:val="single"/>
              </w:rPr>
              <w:t>4</w:t>
            </w:r>
            <w:r w:rsidRPr="003B241A">
              <w:rPr>
                <w:rFonts w:ascii="ＭＳ ゴシック" w:eastAsia="ＭＳ ゴシック" w:hAnsi="ＭＳ ゴシック"/>
                <w:color w:val="000000" w:themeColor="text1"/>
                <w:sz w:val="20"/>
                <w:szCs w:val="20"/>
                <w:u w:val="single"/>
              </w:rPr>
              <w:t xml:space="preserve">　虐待の防止</w:t>
            </w:r>
          </w:p>
          <w:p w14:paraId="53DEFF03" w14:textId="77777777" w:rsidR="008872D9" w:rsidRPr="003B241A" w:rsidRDefault="008872D9" w:rsidP="008872D9">
            <w:pPr>
              <w:spacing w:line="280" w:lineRule="exact"/>
              <w:rPr>
                <w:rFonts w:ascii="ＭＳ ゴシック" w:eastAsia="ＭＳ ゴシック" w:hAnsi="ＭＳ ゴシック"/>
                <w:color w:val="000000" w:themeColor="text1"/>
                <w:spacing w:val="10"/>
                <w:sz w:val="20"/>
                <w:szCs w:val="20"/>
              </w:rPr>
            </w:pPr>
          </w:p>
          <w:p w14:paraId="2CEA0596"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8E509C2"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5B42F24"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1C8165DA"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B2D13B8"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B5A442B"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0F62D04"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F29D4FD"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52DC9BEA"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74564E13"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DFE2896"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0A67DBBC"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D657B96"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4942FD7D" w14:textId="77777777"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2A036FA4" w14:textId="77777777"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p>
          <w:p w14:paraId="60DEA824" w14:textId="77777777" w:rsidR="00306053" w:rsidRPr="003B241A" w:rsidRDefault="00306053" w:rsidP="008872D9">
            <w:pPr>
              <w:spacing w:line="280" w:lineRule="exact"/>
              <w:rPr>
                <w:rFonts w:ascii="ＭＳ ゴシック" w:eastAsia="ＭＳ ゴシック" w:hAnsi="ＭＳ ゴシック"/>
                <w:color w:val="000000" w:themeColor="text1"/>
                <w:sz w:val="22"/>
                <w:szCs w:val="22"/>
              </w:rPr>
            </w:pPr>
            <w:r w:rsidRPr="003B241A">
              <w:rPr>
                <w:rFonts w:ascii="ＭＳ ゴシック" w:eastAsia="ＭＳ ゴシック" w:hAnsi="ＭＳ ゴシック" w:cs="ＭＳ ゴシック"/>
                <w:color w:val="000000" w:themeColor="text1"/>
                <w:kern w:val="0"/>
                <w:sz w:val="20"/>
                <w:szCs w:val="20"/>
                <w:u w:val="single"/>
              </w:rPr>
              <w:t>3</w:t>
            </w:r>
            <w:r w:rsidR="005524E6" w:rsidRPr="003B241A">
              <w:rPr>
                <w:rFonts w:ascii="ＭＳ ゴシック" w:eastAsia="ＭＳ ゴシック" w:hAnsi="ＭＳ ゴシック" w:cs="ＭＳ ゴシック" w:hint="eastAsia"/>
                <w:color w:val="000000" w:themeColor="text1"/>
                <w:kern w:val="0"/>
                <w:sz w:val="20"/>
                <w:szCs w:val="20"/>
                <w:u w:val="single"/>
              </w:rPr>
              <w:t>5</w:t>
            </w:r>
            <w:r w:rsidRPr="003B241A">
              <w:rPr>
                <w:rFonts w:ascii="ＭＳ ゴシック" w:eastAsia="ＭＳ ゴシック" w:hAnsi="ＭＳ ゴシック" w:cs="ＭＳ ゴシック" w:hint="eastAsia"/>
                <w:color w:val="000000" w:themeColor="text1"/>
                <w:kern w:val="0"/>
                <w:sz w:val="20"/>
                <w:szCs w:val="20"/>
                <w:u w:val="single"/>
              </w:rPr>
              <w:t xml:space="preserve">　会計の区分</w:t>
            </w:r>
          </w:p>
        </w:tc>
        <w:tc>
          <w:tcPr>
            <w:tcW w:w="6120" w:type="dxa"/>
          </w:tcPr>
          <w:p w14:paraId="58E54471" w14:textId="77777777" w:rsidR="00306053" w:rsidRPr="003B241A" w:rsidRDefault="00306053" w:rsidP="008872D9">
            <w:pPr>
              <w:overflowPunct w:val="0"/>
              <w:spacing w:line="280" w:lineRule="exact"/>
              <w:ind w:leftChars="100" w:left="210" w:firstLineChars="50" w:firstLine="100"/>
              <w:textAlignment w:val="baseline"/>
              <w:rPr>
                <w:rFonts w:ascii="ＭＳ ゴシック" w:eastAsia="ＭＳ ゴシック" w:hAnsi="ＭＳ ゴシック"/>
                <w:color w:val="000000" w:themeColor="text1"/>
                <w:kern w:val="0"/>
                <w:sz w:val="20"/>
                <w:szCs w:val="20"/>
              </w:rPr>
            </w:pPr>
          </w:p>
          <w:p w14:paraId="09E45B97" w14:textId="3BDF9BE0" w:rsidR="007C31F1" w:rsidRDefault="00306053" w:rsidP="007C31F1">
            <w:pPr>
              <w:pStyle w:val="ab"/>
              <w:numPr>
                <w:ilvl w:val="0"/>
                <w:numId w:val="23"/>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7C31F1">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7C31F1">
              <w:rPr>
                <w:rFonts w:ascii="ＭＳ ゴシック" w:eastAsia="ＭＳ ゴシック" w:hAnsi="ＭＳ ゴシック" w:cs="ＭＳ ゴシック" w:hint="eastAsia"/>
                <w:color w:val="000000" w:themeColor="text1"/>
                <w:kern w:val="0"/>
                <w:sz w:val="20"/>
                <w:szCs w:val="20"/>
                <w:u w:val="single"/>
              </w:rPr>
              <w:t>利用者に対する指定自立生</w:t>
            </w:r>
          </w:p>
          <w:p w14:paraId="49CD6EB4" w14:textId="0425A35C" w:rsidR="007C31F1" w:rsidRDefault="00306053" w:rsidP="007C31F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C31F1">
              <w:rPr>
                <w:rFonts w:ascii="ＭＳ ゴシック" w:eastAsia="ＭＳ ゴシック" w:hAnsi="ＭＳ ゴシック" w:cs="ＭＳ ゴシック" w:hint="eastAsia"/>
                <w:color w:val="000000" w:themeColor="text1"/>
                <w:kern w:val="0"/>
                <w:sz w:val="20"/>
                <w:szCs w:val="20"/>
                <w:u w:val="single"/>
              </w:rPr>
              <w:t>活援助の提供により事故が発生した場合は</w:t>
            </w:r>
            <w:r w:rsidR="00492250">
              <w:rPr>
                <w:rFonts w:ascii="ＭＳ ゴシック" w:eastAsia="ＭＳ ゴシック" w:hAnsi="ＭＳ ゴシック" w:cs="ＭＳ ゴシック" w:hint="eastAsia"/>
                <w:color w:val="000000" w:themeColor="text1"/>
                <w:kern w:val="0"/>
                <w:sz w:val="20"/>
                <w:szCs w:val="20"/>
                <w:u w:val="single"/>
              </w:rPr>
              <w:t>、</w:t>
            </w:r>
            <w:r w:rsidRPr="007C31F1">
              <w:rPr>
                <w:rFonts w:ascii="ＭＳ ゴシック" w:eastAsia="ＭＳ ゴシック" w:hAnsi="ＭＳ ゴシック" w:cs="ＭＳ ゴシック" w:hint="eastAsia"/>
                <w:color w:val="000000" w:themeColor="text1"/>
                <w:kern w:val="0"/>
                <w:sz w:val="20"/>
                <w:szCs w:val="20"/>
                <w:u w:val="single"/>
              </w:rPr>
              <w:t>県</w:t>
            </w:r>
            <w:r w:rsidR="00492250">
              <w:rPr>
                <w:rFonts w:ascii="ＭＳ ゴシック" w:eastAsia="ＭＳ ゴシック" w:hAnsi="ＭＳ ゴシック" w:cs="ＭＳ ゴシック" w:hint="eastAsia"/>
                <w:color w:val="000000" w:themeColor="text1"/>
                <w:kern w:val="0"/>
                <w:sz w:val="20"/>
                <w:szCs w:val="20"/>
                <w:u w:val="single"/>
              </w:rPr>
              <w:t>、</w:t>
            </w:r>
            <w:r w:rsidRPr="007C31F1">
              <w:rPr>
                <w:rFonts w:ascii="ＭＳ ゴシック" w:eastAsia="ＭＳ ゴシック" w:hAnsi="ＭＳ ゴシック" w:cs="ＭＳ ゴシック" w:hint="eastAsia"/>
                <w:color w:val="000000" w:themeColor="text1"/>
                <w:kern w:val="0"/>
                <w:sz w:val="20"/>
                <w:szCs w:val="20"/>
                <w:u w:val="single"/>
              </w:rPr>
              <w:t>市町村</w:t>
            </w:r>
            <w:r w:rsidR="00492250">
              <w:rPr>
                <w:rFonts w:ascii="ＭＳ ゴシック" w:eastAsia="ＭＳ ゴシック" w:hAnsi="ＭＳ ゴシック" w:cs="ＭＳ ゴシック" w:hint="eastAsia"/>
                <w:color w:val="000000" w:themeColor="text1"/>
                <w:kern w:val="0"/>
                <w:sz w:val="20"/>
                <w:szCs w:val="20"/>
                <w:u w:val="single"/>
              </w:rPr>
              <w:t>、</w:t>
            </w:r>
            <w:r w:rsidRPr="007C31F1">
              <w:rPr>
                <w:rFonts w:ascii="ＭＳ ゴシック" w:eastAsia="ＭＳ ゴシック" w:hAnsi="ＭＳ ゴシック" w:cs="ＭＳ ゴシック" w:hint="eastAsia"/>
                <w:color w:val="000000" w:themeColor="text1"/>
                <w:kern w:val="0"/>
                <w:sz w:val="20"/>
                <w:szCs w:val="20"/>
                <w:u w:val="single"/>
              </w:rPr>
              <w:t>当</w:t>
            </w:r>
          </w:p>
          <w:p w14:paraId="13042FB8" w14:textId="0B9E5EC5" w:rsidR="007C31F1" w:rsidRDefault="00306053" w:rsidP="007C31F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C31F1">
              <w:rPr>
                <w:rFonts w:ascii="ＭＳ ゴシック" w:eastAsia="ＭＳ ゴシック" w:hAnsi="ＭＳ ゴシック" w:cs="ＭＳ ゴシック" w:hint="eastAsia"/>
                <w:color w:val="000000" w:themeColor="text1"/>
                <w:kern w:val="0"/>
                <w:sz w:val="20"/>
                <w:szCs w:val="20"/>
                <w:u w:val="single"/>
              </w:rPr>
              <w:t>該利用者の家族等に連絡を行うとともに</w:t>
            </w:r>
            <w:r w:rsidR="00492250">
              <w:rPr>
                <w:rFonts w:ascii="ＭＳ ゴシック" w:eastAsia="ＭＳ ゴシック" w:hAnsi="ＭＳ ゴシック" w:cs="ＭＳ ゴシック" w:hint="eastAsia"/>
                <w:color w:val="000000" w:themeColor="text1"/>
                <w:kern w:val="0"/>
                <w:sz w:val="20"/>
                <w:szCs w:val="20"/>
                <w:u w:val="single"/>
              </w:rPr>
              <w:t>、</w:t>
            </w:r>
            <w:r w:rsidRPr="007C31F1">
              <w:rPr>
                <w:rFonts w:ascii="ＭＳ ゴシック" w:eastAsia="ＭＳ ゴシック" w:hAnsi="ＭＳ ゴシック" w:cs="ＭＳ ゴシック" w:hint="eastAsia"/>
                <w:color w:val="000000" w:themeColor="text1"/>
                <w:kern w:val="0"/>
                <w:sz w:val="20"/>
                <w:szCs w:val="20"/>
                <w:u w:val="single"/>
              </w:rPr>
              <w:t>必要な措置を講じ</w:t>
            </w:r>
          </w:p>
          <w:p w14:paraId="6E7F9B4F" w14:textId="691CDAD6" w:rsidR="00306053" w:rsidRPr="007C31F1" w:rsidRDefault="00306053" w:rsidP="007C31F1">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7C31F1">
              <w:rPr>
                <w:rFonts w:ascii="ＭＳ ゴシック" w:eastAsia="ＭＳ ゴシック" w:hAnsi="ＭＳ ゴシック" w:cs="ＭＳ ゴシック" w:hint="eastAsia"/>
                <w:color w:val="000000" w:themeColor="text1"/>
                <w:kern w:val="0"/>
                <w:sz w:val="20"/>
                <w:szCs w:val="20"/>
                <w:u w:val="single"/>
              </w:rPr>
              <w:t>ているか。</w:t>
            </w:r>
          </w:p>
          <w:p w14:paraId="307613FF"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4F89ED8E" w14:textId="6D64BA77" w:rsidR="007C31F1" w:rsidRPr="007C31F1" w:rsidRDefault="00306053" w:rsidP="007C31F1">
            <w:pPr>
              <w:pStyle w:val="ab"/>
              <w:numPr>
                <w:ilvl w:val="0"/>
                <w:numId w:val="23"/>
              </w:numPr>
              <w:overflowPunct w:val="0"/>
              <w:spacing w:line="280" w:lineRule="exact"/>
              <w:ind w:leftChars="0"/>
              <w:jc w:val="distribute"/>
              <w:textAlignment w:val="baseline"/>
              <w:rPr>
                <w:rFonts w:ascii="ＭＳ ゴシック" w:eastAsia="ＭＳ ゴシック" w:hAnsi="ＭＳ ゴシック"/>
                <w:color w:val="000000" w:themeColor="text1"/>
                <w:kern w:val="0"/>
                <w:sz w:val="20"/>
                <w:szCs w:val="20"/>
                <w:u w:val="single"/>
              </w:rPr>
            </w:pPr>
            <w:r w:rsidRPr="007C31F1">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7C31F1">
              <w:rPr>
                <w:rFonts w:ascii="ＭＳ ゴシック" w:eastAsia="ＭＳ ゴシック" w:hAnsi="ＭＳ ゴシック" w:cs="ＭＳ ゴシック" w:hint="eastAsia"/>
                <w:color w:val="000000" w:themeColor="text1"/>
                <w:kern w:val="0"/>
                <w:sz w:val="20"/>
                <w:szCs w:val="20"/>
                <w:u w:val="single"/>
              </w:rPr>
              <w:t>事故の状況及び事故に際し</w:t>
            </w:r>
          </w:p>
          <w:p w14:paraId="3CE9DF80" w14:textId="0BF8B175" w:rsidR="00306053" w:rsidRPr="007C31F1" w:rsidRDefault="00306053" w:rsidP="007C31F1">
            <w:pPr>
              <w:overflowPunct w:val="0"/>
              <w:spacing w:line="280" w:lineRule="exact"/>
              <w:ind w:left="107" w:firstLineChars="250" w:firstLine="500"/>
              <w:textAlignment w:val="baseline"/>
              <w:rPr>
                <w:rFonts w:ascii="ＭＳ ゴシック" w:eastAsia="ＭＳ ゴシック" w:hAnsi="ＭＳ ゴシック"/>
                <w:color w:val="000000" w:themeColor="text1"/>
                <w:kern w:val="0"/>
                <w:sz w:val="20"/>
                <w:szCs w:val="20"/>
                <w:u w:val="single"/>
              </w:rPr>
            </w:pPr>
            <w:r w:rsidRPr="007C31F1">
              <w:rPr>
                <w:rFonts w:ascii="ＭＳ ゴシック" w:eastAsia="ＭＳ ゴシック" w:hAnsi="ＭＳ ゴシック" w:cs="ＭＳ ゴシック" w:hint="eastAsia"/>
                <w:color w:val="000000" w:themeColor="text1"/>
                <w:kern w:val="0"/>
                <w:sz w:val="20"/>
                <w:szCs w:val="20"/>
                <w:u w:val="single"/>
              </w:rPr>
              <w:t>て採った処置について</w:t>
            </w:r>
            <w:r w:rsidR="00492250">
              <w:rPr>
                <w:rFonts w:ascii="ＭＳ ゴシック" w:eastAsia="ＭＳ ゴシック" w:hAnsi="ＭＳ ゴシック" w:cs="ＭＳ ゴシック" w:hint="eastAsia"/>
                <w:color w:val="000000" w:themeColor="text1"/>
                <w:kern w:val="0"/>
                <w:sz w:val="20"/>
                <w:szCs w:val="20"/>
                <w:u w:val="single"/>
              </w:rPr>
              <w:t>、</w:t>
            </w:r>
            <w:r w:rsidRPr="007C31F1">
              <w:rPr>
                <w:rFonts w:ascii="ＭＳ ゴシック" w:eastAsia="ＭＳ ゴシック" w:hAnsi="ＭＳ ゴシック" w:cs="ＭＳ ゴシック" w:hint="eastAsia"/>
                <w:color w:val="000000" w:themeColor="text1"/>
                <w:kern w:val="0"/>
                <w:sz w:val="20"/>
                <w:szCs w:val="20"/>
                <w:u w:val="single"/>
              </w:rPr>
              <w:t>記録しているか。</w:t>
            </w:r>
          </w:p>
          <w:p w14:paraId="732FFE60"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133E90A7"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4BB6B931" w14:textId="02ABEDAD" w:rsidR="007C31F1" w:rsidRDefault="00306053" w:rsidP="007C31F1">
            <w:pPr>
              <w:pStyle w:val="ab"/>
              <w:numPr>
                <w:ilvl w:val="0"/>
                <w:numId w:val="23"/>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7C31F1">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7C31F1">
              <w:rPr>
                <w:rFonts w:ascii="ＭＳ ゴシック" w:eastAsia="ＭＳ ゴシック" w:hAnsi="ＭＳ ゴシック" w:cs="ＭＳ ゴシック" w:hint="eastAsia"/>
                <w:color w:val="000000" w:themeColor="text1"/>
                <w:kern w:val="0"/>
                <w:sz w:val="20"/>
                <w:szCs w:val="20"/>
                <w:u w:val="single"/>
              </w:rPr>
              <w:t>利用者に対する指定自立生</w:t>
            </w:r>
          </w:p>
          <w:p w14:paraId="234985AE" w14:textId="0FEB3EE8" w:rsidR="007C31F1" w:rsidRDefault="00306053" w:rsidP="007C31F1">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7C31F1">
              <w:rPr>
                <w:rFonts w:ascii="ＭＳ ゴシック" w:eastAsia="ＭＳ ゴシック" w:hAnsi="ＭＳ ゴシック" w:cs="ＭＳ ゴシック" w:hint="eastAsia"/>
                <w:color w:val="000000" w:themeColor="text1"/>
                <w:kern w:val="0"/>
                <w:sz w:val="20"/>
                <w:szCs w:val="20"/>
                <w:u w:val="single"/>
              </w:rPr>
              <w:t>活援助の提供により賠償すべき事故が発生した場合は</w:t>
            </w:r>
            <w:r w:rsidR="00492250">
              <w:rPr>
                <w:rFonts w:ascii="ＭＳ ゴシック" w:eastAsia="ＭＳ ゴシック" w:hAnsi="ＭＳ ゴシック" w:cs="ＭＳ ゴシック" w:hint="eastAsia"/>
                <w:color w:val="000000" w:themeColor="text1"/>
                <w:kern w:val="0"/>
                <w:sz w:val="20"/>
                <w:szCs w:val="20"/>
                <w:u w:val="single"/>
              </w:rPr>
              <w:t>、</w:t>
            </w:r>
            <w:r w:rsidRPr="007C31F1">
              <w:rPr>
                <w:rFonts w:ascii="ＭＳ ゴシック" w:eastAsia="ＭＳ ゴシック" w:hAnsi="ＭＳ ゴシック" w:cs="ＭＳ ゴシック" w:hint="eastAsia"/>
                <w:color w:val="000000" w:themeColor="text1"/>
                <w:kern w:val="0"/>
                <w:sz w:val="20"/>
                <w:szCs w:val="20"/>
                <w:u w:val="single"/>
              </w:rPr>
              <w:t>損害</w:t>
            </w:r>
          </w:p>
          <w:p w14:paraId="6240202C" w14:textId="59C630C3" w:rsidR="00306053" w:rsidRPr="007C31F1" w:rsidRDefault="00306053" w:rsidP="007C31F1">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7C31F1">
              <w:rPr>
                <w:rFonts w:ascii="ＭＳ ゴシック" w:eastAsia="ＭＳ ゴシック" w:hAnsi="ＭＳ ゴシック" w:cs="ＭＳ ゴシック" w:hint="eastAsia"/>
                <w:color w:val="000000" w:themeColor="text1"/>
                <w:kern w:val="0"/>
                <w:sz w:val="20"/>
                <w:szCs w:val="20"/>
                <w:u w:val="single"/>
              </w:rPr>
              <w:t>賠償を速やかに行っているか。</w:t>
            </w:r>
          </w:p>
          <w:p w14:paraId="511F1917"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p>
          <w:p w14:paraId="311270C8"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B7D71F0"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88D065"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9AF5BC0"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5FC344"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FD304D5"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D6D4642"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42D1484"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078CAD1"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5099CF9"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CD7EFC6" w14:textId="77777777" w:rsidR="008872D9" w:rsidRPr="003B241A" w:rsidRDefault="008872D9" w:rsidP="008872D9">
            <w:pPr>
              <w:spacing w:line="280" w:lineRule="exact"/>
              <w:rPr>
                <w:rFonts w:ascii="ＭＳ ゴシック" w:eastAsia="ＭＳ ゴシック" w:hAnsi="ＭＳ ゴシック"/>
                <w:color w:val="000000" w:themeColor="text1"/>
                <w:spacing w:val="10"/>
                <w:sz w:val="20"/>
                <w:szCs w:val="20"/>
              </w:rPr>
            </w:pPr>
          </w:p>
          <w:p w14:paraId="43164750" w14:textId="440A02DC" w:rsidR="008872D9" w:rsidRPr="003B241A" w:rsidRDefault="008872D9" w:rsidP="008872D9">
            <w:pPr>
              <w:spacing w:line="280" w:lineRule="exact"/>
              <w:ind w:firstLineChars="100" w:firstLine="200"/>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u w:val="single"/>
              </w:rPr>
              <w:t>指定自立生活援助事業者は</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虐待の発生又はその再発を防止するため</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次に掲げる措置を講</w:t>
            </w:r>
            <w:r w:rsidR="00447443" w:rsidRPr="003B241A">
              <w:rPr>
                <w:rFonts w:ascii="ＭＳ ゴシック" w:eastAsia="ＭＳ ゴシック" w:hAnsi="ＭＳ ゴシック" w:hint="eastAsia"/>
                <w:color w:val="000000" w:themeColor="text1"/>
                <w:sz w:val="20"/>
                <w:szCs w:val="20"/>
                <w:u w:val="single"/>
              </w:rPr>
              <w:t>じ</w:t>
            </w:r>
            <w:r w:rsidRPr="003B241A">
              <w:rPr>
                <w:rFonts w:ascii="ＭＳ ゴシック" w:eastAsia="ＭＳ ゴシック" w:hAnsi="ＭＳ ゴシック"/>
                <w:color w:val="000000" w:themeColor="text1"/>
                <w:sz w:val="20"/>
                <w:szCs w:val="20"/>
                <w:u w:val="single"/>
              </w:rPr>
              <w:t>ているか。</w:t>
            </w:r>
          </w:p>
          <w:p w14:paraId="48BA8D5F" w14:textId="72BC14EA" w:rsidR="008872D9" w:rsidRPr="003B241A" w:rsidRDefault="008872D9" w:rsidP="008872D9">
            <w:pPr>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①　当該指定自立生活援助事業所における虐待の防止するための対策を検討する委員会（テレビ電話装置等の活用可能。）を定期的に開催するとともに</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その結果について</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従業者に周知徹底を図っているか。</w:t>
            </w:r>
          </w:p>
          <w:p w14:paraId="37CE5007" w14:textId="77777777" w:rsidR="008872D9" w:rsidRPr="003B241A" w:rsidRDefault="008872D9" w:rsidP="008872D9">
            <w:pPr>
              <w:spacing w:line="280" w:lineRule="exact"/>
              <w:rPr>
                <w:rFonts w:ascii="ＭＳ ゴシック" w:eastAsia="ＭＳ ゴシック" w:hAnsi="ＭＳ ゴシック"/>
                <w:color w:val="000000" w:themeColor="text1"/>
                <w:sz w:val="20"/>
                <w:szCs w:val="20"/>
              </w:rPr>
            </w:pPr>
          </w:p>
          <w:p w14:paraId="00E0E035" w14:textId="4047861C" w:rsidR="008872D9" w:rsidRPr="003B241A" w:rsidRDefault="008872D9" w:rsidP="008872D9">
            <w:pPr>
              <w:spacing w:line="280" w:lineRule="exact"/>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②　当該指定自立生活援助事業所において</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従業者に対し</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虐待の防止のための研修を定期的に実施しているか。</w:t>
            </w:r>
          </w:p>
          <w:p w14:paraId="4E06058E" w14:textId="77777777" w:rsidR="008872D9" w:rsidRPr="003B241A" w:rsidRDefault="008872D9" w:rsidP="008872D9">
            <w:pPr>
              <w:spacing w:line="280" w:lineRule="exact"/>
              <w:rPr>
                <w:rFonts w:ascii="ＭＳ ゴシック" w:eastAsia="ＭＳ ゴシック" w:hAnsi="ＭＳ ゴシック"/>
                <w:color w:val="000000" w:themeColor="text1"/>
                <w:sz w:val="20"/>
                <w:szCs w:val="20"/>
              </w:rPr>
            </w:pPr>
          </w:p>
          <w:p w14:paraId="580FEA2F" w14:textId="77777777" w:rsidR="008872D9" w:rsidRPr="003B241A" w:rsidRDefault="008872D9" w:rsidP="008872D9">
            <w:pPr>
              <w:spacing w:line="280" w:lineRule="exact"/>
              <w:rPr>
                <w:rFonts w:ascii="ＭＳ ゴシック" w:eastAsia="ＭＳ ゴシック" w:hAnsi="ＭＳ ゴシック"/>
                <w:color w:val="000000" w:themeColor="text1"/>
                <w:sz w:val="20"/>
                <w:szCs w:val="20"/>
              </w:rPr>
            </w:pPr>
          </w:p>
          <w:p w14:paraId="7597EAF5" w14:textId="77777777" w:rsidR="008872D9" w:rsidRPr="003B241A" w:rsidRDefault="008872D9" w:rsidP="008872D9">
            <w:pPr>
              <w:spacing w:line="280" w:lineRule="exact"/>
              <w:ind w:leftChars="200" w:left="62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u w:val="single"/>
              </w:rPr>
              <w:t>③　①及び②に掲げる措置を適切に実施するための担当者を置いているか。</w:t>
            </w:r>
          </w:p>
          <w:p w14:paraId="601DA9B2" w14:textId="77777777" w:rsidR="008872D9" w:rsidRPr="003B241A" w:rsidRDefault="008872D9" w:rsidP="008872D9">
            <w:pPr>
              <w:spacing w:line="280" w:lineRule="exact"/>
              <w:rPr>
                <w:rFonts w:ascii="ＭＳ ゴシック" w:eastAsia="ＭＳ ゴシック" w:hAnsi="ＭＳ ゴシック"/>
                <w:color w:val="000000" w:themeColor="text1"/>
                <w:spacing w:val="10"/>
                <w:sz w:val="20"/>
                <w:szCs w:val="20"/>
              </w:rPr>
            </w:pPr>
          </w:p>
          <w:p w14:paraId="6D03F2B2"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B82791F" w14:textId="77777777"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76D67CF" w14:textId="77777777"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347053" w14:textId="3B4C6D91"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rPr>
              <w:t xml:space="preserve">　</w:t>
            </w:r>
            <w:r w:rsidRPr="003B241A">
              <w:rPr>
                <w:rFonts w:ascii="ＭＳ ゴシック" w:eastAsia="ＭＳ ゴシック" w:hAnsi="ＭＳ ゴシック" w:cs="ＭＳ ゴシック" w:hint="eastAsia"/>
                <w:color w:val="000000" w:themeColor="text1"/>
                <w:kern w:val="0"/>
                <w:sz w:val="20"/>
                <w:szCs w:val="20"/>
                <w:u w:val="single"/>
              </w:rPr>
              <w:t>指定自立生活援助事業者は</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指定自立生活援助事業所ごとに経理を区分するとともに</w:t>
            </w:r>
            <w:r w:rsidR="00492250">
              <w:rPr>
                <w:rFonts w:ascii="ＭＳ ゴシック" w:eastAsia="ＭＳ ゴシック" w:hAnsi="ＭＳ ゴシック" w:cs="ＭＳ ゴシック" w:hint="eastAsia"/>
                <w:color w:val="000000" w:themeColor="text1"/>
                <w:kern w:val="0"/>
                <w:sz w:val="20"/>
                <w:szCs w:val="20"/>
                <w:u w:val="single"/>
              </w:rPr>
              <w:t>、</w:t>
            </w:r>
            <w:r w:rsidRPr="003B241A">
              <w:rPr>
                <w:rFonts w:ascii="ＭＳ ゴシック" w:eastAsia="ＭＳ ゴシック" w:hAnsi="ＭＳ ゴシック" w:cs="ＭＳ ゴシック" w:hint="eastAsia"/>
                <w:color w:val="000000" w:themeColor="text1"/>
                <w:kern w:val="0"/>
                <w:sz w:val="20"/>
                <w:szCs w:val="20"/>
                <w:u w:val="single"/>
              </w:rPr>
              <w:t>指定自立生活援助の事業の会計をその他の事業の会計と区分しているか。</w:t>
            </w:r>
          </w:p>
          <w:p w14:paraId="55C61138"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2A8F6EEE"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9F7547" w14:textId="77777777" w:rsidR="00306053" w:rsidRPr="003B241A" w:rsidRDefault="008E1DFF"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32015225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866948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0F631650"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75BB5A8"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454C985"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3C3C4D8"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8633790" w14:textId="77777777" w:rsidR="00306053" w:rsidRPr="003B241A" w:rsidRDefault="008E1DFF"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4346359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5183256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61573F6A"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B28B6DF"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3FC8266"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23406B" w14:textId="77777777" w:rsidR="00306053" w:rsidRPr="003B241A" w:rsidRDefault="008E1DFF"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456971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1476795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386B4002"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835F3A"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BE8E706"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0F39870"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C2BD090"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7ECEFEB"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7BCC869"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614D45"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FDE23D7"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811A56E"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8043AE3"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553ECB5"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FACB837"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23F55E"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E88D363"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2227EAA"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062382A" w14:textId="77777777" w:rsidR="00306053" w:rsidRPr="003B241A" w:rsidRDefault="008E1DFF"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1205252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9830088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33119F7D"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6205E65"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2D21651"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0AF0229"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4F2A57A" w14:textId="77777777" w:rsidR="00306053" w:rsidRPr="003B241A" w:rsidRDefault="008E1DFF"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769498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4038875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BC31735"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65E1694"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295332A"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0D88E6E" w14:textId="77777777" w:rsidR="00306053" w:rsidRPr="003B241A" w:rsidRDefault="008E1DFF"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02592980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1887347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0EDCBFF8"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5BD54CD"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B6B1B4C"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702F419" w14:textId="77777777" w:rsidR="008872D9" w:rsidRPr="003B241A" w:rsidRDefault="008872D9"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75B337B" w14:textId="77777777" w:rsidR="008872D9" w:rsidRPr="003B241A" w:rsidRDefault="008872D9" w:rsidP="008872D9">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0D2CBB4" w14:textId="77777777" w:rsidR="00306053" w:rsidRPr="003B241A" w:rsidRDefault="008E1DFF"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71087222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2561532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tc>
      </w:tr>
    </w:tbl>
    <w:p w14:paraId="598252A9"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67F49CD6" w14:textId="77777777">
        <w:trPr>
          <w:trHeight w:val="431"/>
        </w:trPr>
        <w:tc>
          <w:tcPr>
            <w:tcW w:w="4140" w:type="dxa"/>
            <w:vAlign w:val="center"/>
          </w:tcPr>
          <w:p w14:paraId="77A9FF06" w14:textId="77777777"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4FA97D05" w14:textId="77777777"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342DFBC3" w14:textId="77777777"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63204499" w14:textId="77777777"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28BEBFB6" w14:textId="77777777">
        <w:trPr>
          <w:trHeight w:val="14480"/>
        </w:trPr>
        <w:tc>
          <w:tcPr>
            <w:tcW w:w="4140" w:type="dxa"/>
          </w:tcPr>
          <w:p w14:paraId="2E31B63A"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428ABE8" w14:textId="67708F22"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利用者に対する指定自立生活援助の提供により事故が発生した場合の対応方法については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あらかじめ指定自立生活援助事業者が定めておくことが望ましい。</w:t>
            </w:r>
          </w:p>
          <w:p w14:paraId="6757BF24" w14:textId="49A0F81A" w:rsidR="00306053" w:rsidRPr="003B241A" w:rsidRDefault="00306053" w:rsidP="008872D9">
            <w:pPr>
              <w:overflowPunct w:val="0"/>
              <w:spacing w:line="280" w:lineRule="exact"/>
              <w:ind w:leftChars="100" w:left="210" w:firstLineChars="100" w:firstLine="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また</w:t>
            </w:r>
            <w:r w:rsidR="00492250">
              <w:rPr>
                <w:rFonts w:ascii="ＭＳ ゴシック" w:eastAsia="ＭＳ ゴシック" w:hAnsi="ＭＳ ゴシック" w:hint="eastAsia"/>
                <w:color w:val="000000" w:themeColor="text1"/>
                <w:kern w:val="0"/>
                <w:sz w:val="20"/>
                <w:szCs w:val="20"/>
              </w:rPr>
              <w:t>、</w:t>
            </w:r>
            <w:r w:rsidRPr="003B241A">
              <w:rPr>
                <w:rFonts w:ascii="ＭＳ ゴシック" w:eastAsia="ＭＳ ゴシック" w:hAnsi="ＭＳ ゴシック" w:hint="eastAsia"/>
                <w:color w:val="000000" w:themeColor="text1"/>
                <w:kern w:val="0"/>
                <w:sz w:val="20"/>
                <w:szCs w:val="20"/>
              </w:rPr>
              <w:t>事業所に自動体外式除細器（ＡＥＤ）を設置することや救命講習等を受講することが望ましい。なお</w:t>
            </w:r>
            <w:r w:rsidR="00492250">
              <w:rPr>
                <w:rFonts w:ascii="ＭＳ ゴシック" w:eastAsia="ＭＳ ゴシック" w:hAnsi="ＭＳ ゴシック" w:hint="eastAsia"/>
                <w:color w:val="000000" w:themeColor="text1"/>
                <w:kern w:val="0"/>
                <w:sz w:val="20"/>
                <w:szCs w:val="20"/>
              </w:rPr>
              <w:t>、</w:t>
            </w:r>
            <w:r w:rsidRPr="003B241A">
              <w:rPr>
                <w:rFonts w:ascii="ＭＳ ゴシック" w:eastAsia="ＭＳ ゴシック" w:hAnsi="ＭＳ ゴシック" w:hint="eastAsia"/>
                <w:color w:val="000000" w:themeColor="text1"/>
                <w:kern w:val="0"/>
                <w:sz w:val="20"/>
                <w:szCs w:val="20"/>
              </w:rPr>
              <w:t>事業所の近隣にＡＥＤが設置されており</w:t>
            </w:r>
            <w:r w:rsidR="00492250">
              <w:rPr>
                <w:rFonts w:ascii="ＭＳ ゴシック" w:eastAsia="ＭＳ ゴシック" w:hAnsi="ＭＳ ゴシック" w:hint="eastAsia"/>
                <w:color w:val="000000" w:themeColor="text1"/>
                <w:kern w:val="0"/>
                <w:sz w:val="20"/>
                <w:szCs w:val="20"/>
              </w:rPr>
              <w:t>、</w:t>
            </w:r>
            <w:r w:rsidRPr="003B241A">
              <w:rPr>
                <w:rFonts w:ascii="ＭＳ ゴシック" w:eastAsia="ＭＳ ゴシック" w:hAnsi="ＭＳ ゴシック" w:hint="eastAsia"/>
                <w:color w:val="000000" w:themeColor="text1"/>
                <w:kern w:val="0"/>
                <w:sz w:val="20"/>
                <w:szCs w:val="20"/>
              </w:rPr>
              <w:t>緊急時に使用できるよう</w:t>
            </w:r>
            <w:r w:rsidR="00492250">
              <w:rPr>
                <w:rFonts w:ascii="ＭＳ ゴシック" w:eastAsia="ＭＳ ゴシック" w:hAnsi="ＭＳ ゴシック" w:hint="eastAsia"/>
                <w:color w:val="000000" w:themeColor="text1"/>
                <w:kern w:val="0"/>
                <w:sz w:val="20"/>
                <w:szCs w:val="20"/>
              </w:rPr>
              <w:t>、</w:t>
            </w:r>
            <w:r w:rsidRPr="003B241A">
              <w:rPr>
                <w:rFonts w:ascii="ＭＳ ゴシック" w:eastAsia="ＭＳ ゴシック" w:hAnsi="ＭＳ ゴシック" w:hint="eastAsia"/>
                <w:color w:val="000000" w:themeColor="text1"/>
                <w:kern w:val="0"/>
                <w:sz w:val="20"/>
                <w:szCs w:val="20"/>
              </w:rPr>
              <w:t>地域においてその体制や連携を構築することでも差し支えない。</w:t>
            </w:r>
          </w:p>
          <w:p w14:paraId="2C4CBC71" w14:textId="61169FB6"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指定自立生活援助事業者は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賠償すべき事態において速やかに賠償を行うため</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損害賠償保険に加入しておくことが望ましい。</w:t>
            </w:r>
          </w:p>
          <w:p w14:paraId="16E61844" w14:textId="64D0AB8C"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　指定自立生活援助事業者は</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事故が生じた際にはその原因を解明し</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再発生を防ぐための対策を講じること。</w:t>
            </w:r>
          </w:p>
          <w:p w14:paraId="143D9AAF"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＜参考＞</w:t>
            </w:r>
          </w:p>
          <w:p w14:paraId="1A63E4F9" w14:textId="77777777" w:rsidR="00306053" w:rsidRPr="003B241A" w:rsidRDefault="00306053" w:rsidP="008872D9">
            <w:pPr>
              <w:overflowPunct w:val="0"/>
              <w:spacing w:line="280" w:lineRule="exact"/>
              <w:ind w:leftChars="95" w:left="199" w:firstLineChars="100" w:firstLine="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「福祉サービスにお</w:t>
            </w:r>
            <w:r w:rsidRPr="003B241A">
              <w:rPr>
                <w:rFonts w:ascii="ＭＳ ゴシック" w:eastAsia="ＭＳ ゴシック" w:hAnsi="ＭＳ ゴシック" w:cs="ＭＳ ゴシック" w:hint="eastAsia"/>
                <w:color w:val="000000" w:themeColor="text1"/>
                <w:spacing w:val="10"/>
                <w:kern w:val="0"/>
                <w:sz w:val="20"/>
                <w:szCs w:val="20"/>
              </w:rPr>
              <w:t>け</w:t>
            </w:r>
            <w:r w:rsidRPr="003B241A">
              <w:rPr>
                <w:rFonts w:ascii="ＭＳ ゴシック" w:eastAsia="ＭＳ ゴシック" w:hAnsi="ＭＳ ゴシック" w:cs="ＭＳ ゴシック" w:hint="eastAsia"/>
                <w:color w:val="000000" w:themeColor="text1"/>
                <w:kern w:val="0"/>
                <w:sz w:val="20"/>
                <w:szCs w:val="20"/>
              </w:rPr>
              <w:t>る危機管理（リスク</w:t>
            </w:r>
            <w:r w:rsidRPr="003B241A">
              <w:rPr>
                <w:rFonts w:ascii="ＭＳ ゴシック" w:eastAsia="ＭＳ ゴシック" w:hAnsi="ＭＳ ゴシック" w:cs="ＭＳ ゴシック" w:hint="eastAsia"/>
                <w:color w:val="000000" w:themeColor="text1"/>
                <w:spacing w:val="10"/>
                <w:kern w:val="0"/>
                <w:sz w:val="20"/>
                <w:szCs w:val="20"/>
              </w:rPr>
              <w:t>マ</w:t>
            </w:r>
            <w:r w:rsidRPr="003B241A">
              <w:rPr>
                <w:rFonts w:ascii="ＭＳ ゴシック" w:eastAsia="ＭＳ ゴシック" w:hAnsi="ＭＳ ゴシック" w:cs="ＭＳ ゴシック" w:hint="eastAsia"/>
                <w:color w:val="000000" w:themeColor="text1"/>
                <w:kern w:val="0"/>
                <w:sz w:val="20"/>
                <w:szCs w:val="20"/>
              </w:rPr>
              <w:t>ネジメント）に関す</w:t>
            </w:r>
            <w:r w:rsidRPr="003B241A">
              <w:rPr>
                <w:rFonts w:ascii="ＭＳ ゴシック" w:eastAsia="ＭＳ ゴシック" w:hAnsi="ＭＳ ゴシック" w:cs="ＭＳ ゴシック" w:hint="eastAsia"/>
                <w:color w:val="000000" w:themeColor="text1"/>
                <w:spacing w:val="10"/>
                <w:kern w:val="0"/>
                <w:sz w:val="20"/>
                <w:szCs w:val="20"/>
              </w:rPr>
              <w:t>る</w:t>
            </w:r>
            <w:r w:rsidRPr="003B241A">
              <w:rPr>
                <w:rFonts w:ascii="ＭＳ ゴシック" w:eastAsia="ＭＳ ゴシック" w:hAnsi="ＭＳ ゴシック" w:cs="ＭＳ ゴシック" w:hint="eastAsia"/>
                <w:color w:val="000000" w:themeColor="text1"/>
                <w:kern w:val="0"/>
                <w:sz w:val="20"/>
                <w:szCs w:val="20"/>
              </w:rPr>
              <w:t>取り組み指針」（平</w:t>
            </w:r>
            <w:r w:rsidRPr="003B241A">
              <w:rPr>
                <w:rFonts w:ascii="ＭＳ ゴシック" w:eastAsia="ＭＳ ゴシック" w:hAnsi="ＭＳ ゴシック" w:cs="ＭＳ ゴシック" w:hint="eastAsia"/>
                <w:color w:val="000000" w:themeColor="text1"/>
                <w:spacing w:val="10"/>
                <w:kern w:val="0"/>
                <w:sz w:val="20"/>
                <w:szCs w:val="20"/>
              </w:rPr>
              <w:t>成</w:t>
            </w:r>
            <w:r w:rsidRPr="003B241A">
              <w:rPr>
                <w:rFonts w:ascii="ＭＳ ゴシック" w:eastAsia="ＭＳ ゴシック" w:hAnsi="ＭＳ ゴシック" w:cs="ＭＳ ゴシック"/>
                <w:color w:val="000000" w:themeColor="text1"/>
                <w:spacing w:val="10"/>
                <w:kern w:val="0"/>
                <w:sz w:val="20"/>
                <w:szCs w:val="20"/>
              </w:rPr>
              <w:t>14</w:t>
            </w:r>
            <w:r w:rsidRPr="003B241A">
              <w:rPr>
                <w:rFonts w:ascii="ＭＳ ゴシック" w:eastAsia="ＭＳ ゴシック" w:hAnsi="ＭＳ ゴシック" w:cs="ＭＳ ゴシック" w:hint="eastAsia"/>
                <w:color w:val="000000" w:themeColor="text1"/>
                <w:kern w:val="0"/>
                <w:sz w:val="20"/>
                <w:szCs w:val="20"/>
              </w:rPr>
              <w:t>年３月</w:t>
            </w:r>
            <w:r w:rsidRPr="003B241A">
              <w:rPr>
                <w:rFonts w:ascii="ＭＳ ゴシック" w:eastAsia="ＭＳ ゴシック" w:hAnsi="ＭＳ ゴシック" w:cs="ＭＳ ゴシック"/>
                <w:color w:val="000000" w:themeColor="text1"/>
                <w:kern w:val="0"/>
                <w:sz w:val="20"/>
                <w:szCs w:val="20"/>
              </w:rPr>
              <w:t>28</w:t>
            </w:r>
            <w:r w:rsidRPr="003B241A">
              <w:rPr>
                <w:rFonts w:ascii="ＭＳ ゴシック" w:eastAsia="ＭＳ ゴシック" w:hAnsi="ＭＳ ゴシック" w:cs="ＭＳ ゴシック" w:hint="eastAsia"/>
                <w:color w:val="000000" w:themeColor="text1"/>
                <w:kern w:val="0"/>
                <w:sz w:val="20"/>
                <w:szCs w:val="20"/>
              </w:rPr>
              <w:t>日福祉サー</w:t>
            </w:r>
            <w:r w:rsidRPr="003B241A">
              <w:rPr>
                <w:rFonts w:ascii="ＭＳ ゴシック" w:eastAsia="ＭＳ ゴシック" w:hAnsi="ＭＳ ゴシック" w:cs="ＭＳ ゴシック" w:hint="eastAsia"/>
                <w:color w:val="000000" w:themeColor="text1"/>
                <w:spacing w:val="10"/>
                <w:kern w:val="0"/>
                <w:sz w:val="20"/>
                <w:szCs w:val="20"/>
              </w:rPr>
              <w:t>ビ</w:t>
            </w:r>
            <w:r w:rsidRPr="003B241A">
              <w:rPr>
                <w:rFonts w:ascii="ＭＳ ゴシック" w:eastAsia="ＭＳ ゴシック" w:hAnsi="ＭＳ ゴシック" w:cs="ＭＳ ゴシック" w:hint="eastAsia"/>
                <w:color w:val="000000" w:themeColor="text1"/>
                <w:kern w:val="0"/>
                <w:sz w:val="20"/>
                <w:szCs w:val="20"/>
              </w:rPr>
              <w:t>スにおける危機管理</w:t>
            </w:r>
            <w:r w:rsidRPr="003B241A">
              <w:rPr>
                <w:rFonts w:ascii="ＭＳ ゴシック" w:eastAsia="ＭＳ ゴシック" w:hAnsi="ＭＳ ゴシック" w:cs="ＭＳ ゴシック" w:hint="eastAsia"/>
                <w:color w:val="000000" w:themeColor="text1"/>
                <w:spacing w:val="10"/>
                <w:kern w:val="0"/>
                <w:sz w:val="20"/>
                <w:szCs w:val="20"/>
              </w:rPr>
              <w:t>に</w:t>
            </w:r>
            <w:r w:rsidRPr="003B241A">
              <w:rPr>
                <w:rFonts w:ascii="ＭＳ ゴシック" w:eastAsia="ＭＳ ゴシック" w:hAnsi="ＭＳ ゴシック" w:cs="ＭＳ ゴシック" w:hint="eastAsia"/>
                <w:color w:val="000000" w:themeColor="text1"/>
                <w:kern w:val="0"/>
                <w:sz w:val="20"/>
                <w:szCs w:val="20"/>
              </w:rPr>
              <w:t>関する検討会</w:t>
            </w:r>
            <w:r w:rsidRPr="003B241A">
              <w:rPr>
                <w:rFonts w:ascii="ＭＳ ゴシック" w:eastAsia="ＭＳ ゴシック" w:hAnsi="ＭＳ ゴシック" w:cs="ＭＳ ゴシック" w:hint="eastAsia"/>
                <w:color w:val="000000" w:themeColor="text1"/>
                <w:spacing w:val="10"/>
                <w:kern w:val="0"/>
                <w:sz w:val="20"/>
                <w:szCs w:val="20"/>
              </w:rPr>
              <w:t>）</w:t>
            </w:r>
          </w:p>
          <w:p w14:paraId="0553DD2F"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D58F471"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8A67EDF"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65E198A"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3068584"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C3D169D"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E99299A"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4DDC4FF"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ADB527C"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AF855F5"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4067C09"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7D12B8D"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E80A899"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8D0D079"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DDA7219"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057EF23"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87E0B8D"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68DE10A"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BFEF4AF"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EFD8BF4"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FEEFA30"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3E00E884"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6F9F566C" w14:textId="77777777" w:rsidR="007C31F1" w:rsidRDefault="00306053" w:rsidP="007C31F1">
            <w:pPr>
              <w:spacing w:line="280" w:lineRule="exact"/>
              <w:ind w:left="150" w:hangingChars="75" w:hanging="150"/>
              <w:jc w:val="distribut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事故対応マニュ</w:t>
            </w:r>
          </w:p>
          <w:p w14:paraId="43E4EB24" w14:textId="0D5E2432" w:rsidR="00306053" w:rsidRPr="003B241A" w:rsidRDefault="00306053" w:rsidP="007C31F1">
            <w:pPr>
              <w:spacing w:line="280" w:lineRule="exact"/>
              <w:ind w:leftChars="50" w:left="105" w:firstLineChars="50" w:firstLine="1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アル</w:t>
            </w:r>
          </w:p>
          <w:p w14:paraId="3744F64C" w14:textId="22B3D619" w:rsidR="007C31F1" w:rsidRDefault="00306053" w:rsidP="008872D9">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県</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市町村</w:t>
            </w:r>
            <w:r w:rsidR="00492250">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家族</w:t>
            </w:r>
          </w:p>
          <w:p w14:paraId="401DA017" w14:textId="4EC35948" w:rsidR="00306053" w:rsidRPr="003B241A" w:rsidRDefault="00306053" w:rsidP="007C31F1">
            <w:pPr>
              <w:spacing w:line="280" w:lineRule="exact"/>
              <w:ind w:leftChars="50" w:left="105" w:firstLineChars="50" w:firstLine="1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等への報告記録</w:t>
            </w:r>
          </w:p>
          <w:p w14:paraId="4B936E4B"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71FB0836"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事故の対応記録</w:t>
            </w:r>
          </w:p>
          <w:p w14:paraId="4676FF12"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ヒヤリハットの記録</w:t>
            </w:r>
          </w:p>
          <w:p w14:paraId="5E242E54"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662A6C06" w14:textId="77777777" w:rsidR="007C31F1" w:rsidRDefault="00306053" w:rsidP="007C31F1">
            <w:pPr>
              <w:spacing w:line="280" w:lineRule="exact"/>
              <w:ind w:left="150" w:hangingChars="75" w:hanging="150"/>
              <w:jc w:val="distribut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再発防止の検討</w:t>
            </w:r>
          </w:p>
          <w:p w14:paraId="2D122FB9" w14:textId="6BA9A4F6" w:rsidR="00306053" w:rsidRPr="003B241A" w:rsidRDefault="00306053" w:rsidP="007C31F1">
            <w:pPr>
              <w:spacing w:line="280" w:lineRule="exact"/>
              <w:ind w:leftChars="50" w:left="105" w:firstLineChars="50" w:firstLine="1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記録</w:t>
            </w:r>
          </w:p>
          <w:p w14:paraId="1896C679" w14:textId="77777777" w:rsidR="007C31F1" w:rsidRDefault="00306053" w:rsidP="007C31F1">
            <w:pPr>
              <w:spacing w:line="280" w:lineRule="exact"/>
              <w:ind w:left="150" w:hangingChars="75" w:hanging="150"/>
              <w:jc w:val="distribut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損害賠償を速や</w:t>
            </w:r>
          </w:p>
          <w:p w14:paraId="60BAD3CA" w14:textId="77777777" w:rsidR="007C31F1" w:rsidRDefault="00306053" w:rsidP="007C31F1">
            <w:pPr>
              <w:spacing w:line="280" w:lineRule="exact"/>
              <w:ind w:leftChars="50" w:left="105" w:firstLineChars="50" w:firstLine="100"/>
              <w:jc w:val="distribut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かに行ったこと</w:t>
            </w:r>
          </w:p>
          <w:p w14:paraId="2F8536B9" w14:textId="77777777" w:rsidR="007C31F1" w:rsidRDefault="00306053" w:rsidP="007C31F1">
            <w:pPr>
              <w:spacing w:line="280" w:lineRule="exact"/>
              <w:ind w:leftChars="50" w:left="105" w:firstLineChars="50" w:firstLine="100"/>
              <w:jc w:val="distribut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が分かる資料（賠</w:t>
            </w:r>
          </w:p>
          <w:p w14:paraId="6F250146" w14:textId="77777777" w:rsidR="007C31F1" w:rsidRDefault="00306053" w:rsidP="007C31F1">
            <w:pPr>
              <w:spacing w:line="280" w:lineRule="exact"/>
              <w:ind w:leftChars="50" w:left="105" w:firstLineChars="50" w:firstLine="100"/>
              <w:jc w:val="distribut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償責任保険書類</w:t>
            </w:r>
          </w:p>
          <w:p w14:paraId="2DBD9291" w14:textId="24912429" w:rsidR="00306053" w:rsidRPr="003B241A" w:rsidRDefault="00306053" w:rsidP="007C31F1">
            <w:pPr>
              <w:spacing w:line="280" w:lineRule="exact"/>
              <w:ind w:leftChars="50" w:left="105" w:firstLineChars="50" w:firstLine="1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等）</w:t>
            </w:r>
          </w:p>
          <w:p w14:paraId="5CAC8DA8"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62C33CB9"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76FD651D"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721CF68E"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5C2B8A83"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0D6DB735"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451A2A25"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17CFA8A2"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14850481"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4E0A7E70"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03A163A9"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6178FD1F" w14:textId="77777777" w:rsidR="008872D9" w:rsidRPr="003B241A" w:rsidRDefault="00306053" w:rsidP="008872D9">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z w:val="20"/>
                <w:szCs w:val="20"/>
              </w:rPr>
              <w:t>○</w:t>
            </w:r>
            <w:r w:rsidR="008872D9" w:rsidRPr="003B241A">
              <w:rPr>
                <w:rFonts w:ascii="ＭＳ ゴシック" w:eastAsia="ＭＳ ゴシック" w:hAnsi="ＭＳ ゴシック"/>
                <w:color w:val="000000" w:themeColor="text1"/>
                <w:sz w:val="20"/>
                <w:szCs w:val="20"/>
              </w:rPr>
              <w:t>委員会議事録</w:t>
            </w:r>
          </w:p>
          <w:p w14:paraId="799366F9" w14:textId="77777777" w:rsidR="008872D9" w:rsidRPr="003B241A" w:rsidRDefault="008872D9" w:rsidP="008872D9">
            <w:pPr>
              <w:spacing w:line="280" w:lineRule="exact"/>
              <w:rPr>
                <w:rFonts w:ascii="ＭＳ ゴシック" w:eastAsia="ＭＳ ゴシック" w:hAnsi="ＭＳ ゴシック"/>
                <w:color w:val="000000" w:themeColor="text1"/>
                <w:sz w:val="20"/>
                <w:szCs w:val="20"/>
              </w:rPr>
            </w:pPr>
          </w:p>
          <w:p w14:paraId="26E2610F" w14:textId="77777777" w:rsidR="008872D9" w:rsidRPr="003B241A" w:rsidRDefault="008872D9" w:rsidP="008872D9">
            <w:pPr>
              <w:spacing w:line="280" w:lineRule="exact"/>
              <w:rPr>
                <w:rFonts w:ascii="ＭＳ ゴシック" w:eastAsia="ＭＳ ゴシック" w:hAnsi="ＭＳ ゴシック"/>
                <w:color w:val="000000" w:themeColor="text1"/>
                <w:sz w:val="20"/>
                <w:szCs w:val="20"/>
              </w:rPr>
            </w:pPr>
          </w:p>
          <w:p w14:paraId="55B24700" w14:textId="77777777" w:rsidR="008872D9" w:rsidRPr="003B241A" w:rsidRDefault="008872D9" w:rsidP="008872D9">
            <w:pPr>
              <w:spacing w:line="280" w:lineRule="exact"/>
              <w:rPr>
                <w:rFonts w:ascii="ＭＳ ゴシック" w:eastAsia="ＭＳ ゴシック" w:hAnsi="ＭＳ ゴシック"/>
                <w:color w:val="000000" w:themeColor="text1"/>
                <w:sz w:val="20"/>
                <w:szCs w:val="20"/>
              </w:rPr>
            </w:pPr>
          </w:p>
          <w:p w14:paraId="335AC0F0" w14:textId="77777777" w:rsidR="008872D9" w:rsidRPr="003B241A" w:rsidRDefault="008872D9" w:rsidP="008872D9">
            <w:pPr>
              <w:spacing w:line="280" w:lineRule="exact"/>
              <w:rPr>
                <w:rFonts w:ascii="ＭＳ ゴシック" w:eastAsia="ＭＳ ゴシック" w:hAnsi="ＭＳ ゴシック"/>
                <w:color w:val="000000" w:themeColor="text1"/>
                <w:sz w:val="20"/>
                <w:szCs w:val="20"/>
              </w:rPr>
            </w:pPr>
          </w:p>
          <w:p w14:paraId="3BA88D48" w14:textId="77777777" w:rsidR="008872D9" w:rsidRPr="003B241A" w:rsidRDefault="008872D9" w:rsidP="008872D9">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研修を実施したことが分かる書類</w:t>
            </w:r>
          </w:p>
          <w:p w14:paraId="4C40D1AE" w14:textId="77777777" w:rsidR="008872D9" w:rsidRPr="003B241A" w:rsidRDefault="008872D9" w:rsidP="008872D9">
            <w:pPr>
              <w:spacing w:line="280" w:lineRule="exact"/>
              <w:rPr>
                <w:rFonts w:ascii="ＭＳ ゴシック" w:eastAsia="ＭＳ ゴシック" w:hAnsi="ＭＳ ゴシック"/>
                <w:color w:val="000000" w:themeColor="text1"/>
                <w:sz w:val="20"/>
                <w:szCs w:val="20"/>
              </w:rPr>
            </w:pPr>
          </w:p>
          <w:p w14:paraId="6DB8E7D6" w14:textId="77777777" w:rsidR="008872D9" w:rsidRPr="003B241A" w:rsidRDefault="008872D9" w:rsidP="008872D9">
            <w:pPr>
              <w:spacing w:line="280" w:lineRule="exact"/>
              <w:ind w:left="200" w:hangingChars="100" w:hanging="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担当者を配置していることが分かる書類</w:t>
            </w:r>
          </w:p>
          <w:p w14:paraId="69A2DE99"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2842761D"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18BA0AE8" w14:textId="77777777" w:rsidR="008872D9" w:rsidRPr="003B241A" w:rsidRDefault="008872D9" w:rsidP="008872D9">
            <w:pPr>
              <w:spacing w:line="280" w:lineRule="exact"/>
              <w:rPr>
                <w:rFonts w:ascii="ＭＳ ゴシック" w:eastAsia="ＭＳ ゴシック" w:hAnsi="ＭＳ ゴシック"/>
                <w:color w:val="000000" w:themeColor="text1"/>
                <w:sz w:val="20"/>
                <w:szCs w:val="20"/>
              </w:rPr>
            </w:pPr>
          </w:p>
          <w:p w14:paraId="40F2AE09" w14:textId="77777777" w:rsidR="007C31F1" w:rsidRDefault="00306053" w:rsidP="008872D9">
            <w:pPr>
              <w:spacing w:line="280" w:lineRule="exact"/>
              <w:ind w:left="150" w:hangingChars="75" w:hanging="15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収支予算書・決算</w:t>
            </w:r>
          </w:p>
          <w:p w14:paraId="34412DFD" w14:textId="79AEC619" w:rsidR="00306053" w:rsidRPr="003B241A" w:rsidRDefault="00306053" w:rsidP="007C31F1">
            <w:pPr>
              <w:spacing w:line="280" w:lineRule="exact"/>
              <w:ind w:leftChars="50" w:left="105" w:firstLineChars="50" w:firstLine="1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書等の会計書類</w:t>
            </w:r>
          </w:p>
          <w:p w14:paraId="438E163B"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2700" w:type="dxa"/>
          </w:tcPr>
          <w:p w14:paraId="3CF7AEAC"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F4E324"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41BA89B6" w14:textId="77777777" w:rsidR="00306053" w:rsidRPr="003B241A" w:rsidRDefault="00306053" w:rsidP="008872D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40</w:t>
            </w:r>
            <w:r w:rsidRPr="003B241A">
              <w:rPr>
                <w:rFonts w:ascii="ＭＳ ゴシック" w:eastAsia="ＭＳ ゴシック" w:hAnsi="ＭＳ ゴシック" w:cs="ＭＳ ゴシック" w:hint="eastAsia"/>
                <w:color w:val="000000" w:themeColor="text1"/>
                <w:kern w:val="0"/>
                <w:sz w:val="20"/>
                <w:szCs w:val="20"/>
              </w:rPr>
              <w:t>条第１項）</w:t>
            </w:r>
          </w:p>
          <w:p w14:paraId="2C41D659"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74C8D5E4" w14:textId="77777777" w:rsidR="00306053" w:rsidRPr="003B241A" w:rsidRDefault="00306053" w:rsidP="008872D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002F107F" w:rsidRPr="003B241A">
              <w:rPr>
                <w:rFonts w:ascii="ＭＳ ゴシック" w:eastAsia="ＭＳ ゴシック" w:hAnsi="ＭＳ ゴシック" w:cs="ＭＳ ゴシック" w:hint="eastAsia"/>
                <w:color w:val="000000" w:themeColor="text1"/>
                <w:kern w:val="0"/>
                <w:sz w:val="20"/>
                <w:szCs w:val="20"/>
              </w:rPr>
              <w:t>30</w:t>
            </w:r>
            <w:r w:rsidRPr="003B241A">
              <w:rPr>
                <w:rFonts w:ascii="ＭＳ ゴシック" w:eastAsia="ＭＳ ゴシック" w:hAnsi="ＭＳ ゴシック" w:cs="ＭＳ ゴシック"/>
                <w:color w:val="000000" w:themeColor="text1"/>
                <w:kern w:val="0"/>
                <w:sz w:val="20"/>
                <w:szCs w:val="20"/>
              </w:rPr>
              <w:t>)</w:t>
            </w:r>
          </w:p>
          <w:p w14:paraId="57C2898F"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5D2404FF"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49E08081" w14:textId="77777777" w:rsidR="00306053" w:rsidRPr="003B241A" w:rsidRDefault="00306053" w:rsidP="008872D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40</w:t>
            </w:r>
            <w:r w:rsidRPr="003B241A">
              <w:rPr>
                <w:rFonts w:ascii="ＭＳ ゴシック" w:eastAsia="ＭＳ ゴシック" w:hAnsi="ＭＳ ゴシック" w:cs="ＭＳ ゴシック" w:hint="eastAsia"/>
                <w:color w:val="000000" w:themeColor="text1"/>
                <w:kern w:val="0"/>
                <w:sz w:val="20"/>
                <w:szCs w:val="20"/>
              </w:rPr>
              <w:t>条第２項）</w:t>
            </w:r>
          </w:p>
          <w:p w14:paraId="44AEB4D9"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5CB674"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8D0873C"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22E0F5D2" w14:textId="77777777" w:rsidR="00306053" w:rsidRPr="003B241A" w:rsidRDefault="00306053" w:rsidP="008872D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40</w:t>
            </w:r>
            <w:r w:rsidRPr="003B241A">
              <w:rPr>
                <w:rFonts w:ascii="ＭＳ ゴシック" w:eastAsia="ＭＳ ゴシック" w:hAnsi="ＭＳ ゴシック" w:cs="ＭＳ ゴシック" w:hint="eastAsia"/>
                <w:color w:val="000000" w:themeColor="text1"/>
                <w:kern w:val="0"/>
                <w:sz w:val="20"/>
                <w:szCs w:val="20"/>
              </w:rPr>
              <w:t>条第３項）</w:t>
            </w:r>
          </w:p>
          <w:p w14:paraId="2B4337C8"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CBFB9DD"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24A34B0"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3D4493D"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0A6208"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35FA194"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6C667FC"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48FF163"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12C1758"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3883D2C"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9F8F4A"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48B63D"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60843061"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40DA7F"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350B0B23" w14:textId="77777777" w:rsidR="00306053" w:rsidRPr="003B241A" w:rsidRDefault="00306053" w:rsidP="008872D9">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40</w:t>
            </w:r>
            <w:r w:rsidRPr="003B241A">
              <w:rPr>
                <w:rFonts w:ascii="ＭＳ ゴシック" w:eastAsia="ＭＳ ゴシック" w:hAnsi="ＭＳ ゴシック" w:cs="ＭＳ ゴシック" w:hint="eastAsia"/>
                <w:color w:val="000000" w:themeColor="text1"/>
                <w:kern w:val="0"/>
                <w:sz w:val="20"/>
                <w:szCs w:val="20"/>
              </w:rPr>
              <w:t>条の</w:t>
            </w:r>
            <w:r w:rsidRPr="003B241A">
              <w:rPr>
                <w:rFonts w:ascii="ＭＳ ゴシック" w:eastAsia="ＭＳ ゴシック" w:hAnsi="ＭＳ ゴシック" w:cs="ＭＳ ゴシック"/>
                <w:color w:val="000000" w:themeColor="text1"/>
                <w:kern w:val="0"/>
                <w:sz w:val="20"/>
                <w:szCs w:val="20"/>
              </w:rPr>
              <w:t>２</w:t>
            </w:r>
            <w:r w:rsidRPr="003B241A">
              <w:rPr>
                <w:rFonts w:ascii="ＭＳ ゴシック" w:eastAsia="ＭＳ ゴシック" w:hAnsi="ＭＳ ゴシック" w:cs="ＭＳ ゴシック" w:hint="eastAsia"/>
                <w:color w:val="000000" w:themeColor="text1"/>
                <w:kern w:val="0"/>
                <w:sz w:val="20"/>
                <w:szCs w:val="20"/>
              </w:rPr>
              <w:t>）</w:t>
            </w:r>
          </w:p>
          <w:p w14:paraId="03B6FEC2" w14:textId="77777777" w:rsidR="009B0C71" w:rsidRPr="003B241A" w:rsidRDefault="009B0C71" w:rsidP="009B0C71">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1E57FF11" w14:textId="77777777" w:rsidR="00306053" w:rsidRPr="003B241A" w:rsidRDefault="009B0C71" w:rsidP="009B0C7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31</w:t>
            </w:r>
            <w:r w:rsidRPr="003B241A">
              <w:rPr>
                <w:rFonts w:ascii="ＭＳ ゴシック" w:eastAsia="ＭＳ ゴシック" w:hAnsi="ＭＳ ゴシック" w:cs="ＭＳ ゴシック"/>
                <w:color w:val="000000" w:themeColor="text1"/>
                <w:kern w:val="0"/>
                <w:sz w:val="20"/>
                <w:szCs w:val="20"/>
              </w:rPr>
              <w:t>)</w:t>
            </w:r>
          </w:p>
          <w:p w14:paraId="30E0F78F"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185EE42"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4A12347D"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74896F"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CC941FE"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FF55882"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5145A6"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22E9C3A7"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D03A90B"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107900DD"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D22C720"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0A3DC9E1"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767980" w14:textId="77777777"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kern w:val="0"/>
                <w:sz w:val="20"/>
                <w:szCs w:val="20"/>
              </w:rPr>
            </w:pPr>
          </w:p>
          <w:p w14:paraId="7F202F9D"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10CF8DA7" w14:textId="77777777" w:rsidR="00306053" w:rsidRPr="003B241A" w:rsidRDefault="00306053" w:rsidP="008872D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w:t>
            </w:r>
            <w:r w:rsidRPr="003B241A">
              <w:rPr>
                <w:rFonts w:ascii="ＭＳ ゴシック" w:eastAsia="ＭＳ ゴシック" w:hAnsi="ＭＳ ゴシック" w:cs="ＭＳ ゴシック"/>
                <w:color w:val="000000" w:themeColor="text1"/>
                <w:kern w:val="0"/>
                <w:sz w:val="20"/>
                <w:szCs w:val="20"/>
              </w:rPr>
              <w:t>41</w:t>
            </w:r>
            <w:r w:rsidRPr="003B241A">
              <w:rPr>
                <w:rFonts w:ascii="ＭＳ ゴシック" w:eastAsia="ＭＳ ゴシック" w:hAnsi="ＭＳ ゴシック" w:cs="ＭＳ ゴシック" w:hint="eastAsia"/>
                <w:color w:val="000000" w:themeColor="text1"/>
                <w:kern w:val="0"/>
                <w:sz w:val="20"/>
                <w:szCs w:val="20"/>
              </w:rPr>
              <w:t>条）</w:t>
            </w:r>
          </w:p>
          <w:p w14:paraId="0579FDA3" w14:textId="77777777" w:rsidR="00C36993" w:rsidRPr="003B241A" w:rsidRDefault="00C36993" w:rsidP="00C3699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障発第</w:t>
            </w:r>
            <w:r w:rsidRPr="003B241A">
              <w:rPr>
                <w:rFonts w:ascii="ＭＳ ゴシック" w:eastAsia="ＭＳ ゴシック" w:hAnsi="ＭＳ ゴシック" w:cs="ＭＳ ゴシック"/>
                <w:color w:val="000000" w:themeColor="text1"/>
                <w:kern w:val="0"/>
                <w:sz w:val="20"/>
                <w:szCs w:val="20"/>
              </w:rPr>
              <w:t>1206001</w:t>
            </w:r>
            <w:r w:rsidRPr="003B241A">
              <w:rPr>
                <w:rFonts w:ascii="ＭＳ ゴシック" w:eastAsia="ＭＳ ゴシック" w:hAnsi="ＭＳ ゴシック" w:cs="ＭＳ ゴシック" w:hint="eastAsia"/>
                <w:color w:val="000000" w:themeColor="text1"/>
                <w:kern w:val="0"/>
                <w:sz w:val="20"/>
                <w:szCs w:val="20"/>
              </w:rPr>
              <w:t>号</w:t>
            </w:r>
          </w:p>
          <w:p w14:paraId="34041202" w14:textId="77777777" w:rsidR="00C36993" w:rsidRPr="003B241A" w:rsidRDefault="00C36993" w:rsidP="00C36993">
            <w:pPr>
              <w:overflowPunct w:val="0"/>
              <w:spacing w:line="280" w:lineRule="exact"/>
              <w:jc w:val="righ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ゴシック" w:hint="eastAsia"/>
                <w:color w:val="000000" w:themeColor="text1"/>
                <w:kern w:val="0"/>
                <w:sz w:val="20"/>
                <w:szCs w:val="20"/>
              </w:rPr>
              <w:t>第三３</w:t>
            </w:r>
            <w:r w:rsidRPr="003B241A">
              <w:rPr>
                <w:rFonts w:ascii="ＭＳ ゴシック" w:eastAsia="ＭＳ ゴシック" w:hAnsi="ＭＳ ゴシック" w:cs="ＭＳ ゴシック"/>
                <w:color w:val="000000" w:themeColor="text1"/>
                <w:kern w:val="0"/>
                <w:sz w:val="20"/>
                <w:szCs w:val="20"/>
              </w:rPr>
              <w:t>(</w:t>
            </w:r>
            <w:r w:rsidR="009B0C71" w:rsidRPr="003B241A">
              <w:rPr>
                <w:rFonts w:ascii="ＭＳ ゴシック" w:eastAsia="ＭＳ ゴシック" w:hAnsi="ＭＳ ゴシック" w:cs="ＭＳ ゴシック" w:hint="eastAsia"/>
                <w:color w:val="000000" w:themeColor="text1"/>
                <w:kern w:val="0"/>
                <w:sz w:val="20"/>
                <w:szCs w:val="20"/>
              </w:rPr>
              <w:t>32</w:t>
            </w:r>
            <w:r w:rsidRPr="003B241A">
              <w:rPr>
                <w:rFonts w:ascii="ＭＳ ゴシック" w:eastAsia="ＭＳ ゴシック" w:hAnsi="ＭＳ ゴシック" w:cs="ＭＳ ゴシック"/>
                <w:color w:val="000000" w:themeColor="text1"/>
                <w:kern w:val="0"/>
                <w:sz w:val="20"/>
                <w:szCs w:val="20"/>
              </w:rPr>
              <w:t>)</w:t>
            </w:r>
          </w:p>
        </w:tc>
        <w:tc>
          <w:tcPr>
            <w:tcW w:w="1440" w:type="dxa"/>
          </w:tcPr>
          <w:p w14:paraId="1B33AE9F"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tc>
      </w:tr>
    </w:tbl>
    <w:p w14:paraId="38CD7A91"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1A8E9264" w14:textId="77777777">
        <w:trPr>
          <w:trHeight w:val="431"/>
        </w:trPr>
        <w:tc>
          <w:tcPr>
            <w:tcW w:w="2340" w:type="dxa"/>
            <w:vAlign w:val="center"/>
          </w:tcPr>
          <w:p w14:paraId="3DE3D129" w14:textId="77777777"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67DBEC7B" w14:textId="77777777" w:rsidR="00306053" w:rsidRPr="003B241A" w:rsidRDefault="00306053" w:rsidP="008872D9">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7B0C1BAC" w14:textId="77777777"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5961FE6C" w14:textId="77777777">
        <w:trPr>
          <w:trHeight w:val="14480"/>
        </w:trPr>
        <w:tc>
          <w:tcPr>
            <w:tcW w:w="2340" w:type="dxa"/>
          </w:tcPr>
          <w:p w14:paraId="6A92D85F" w14:textId="77777777" w:rsidR="00306053" w:rsidRPr="003B241A" w:rsidRDefault="00306053" w:rsidP="008872D9">
            <w:pPr>
              <w:spacing w:line="280" w:lineRule="exact"/>
              <w:rPr>
                <w:rFonts w:ascii="ＭＳ ゴシック" w:eastAsia="ＭＳ ゴシック" w:hAnsi="ＭＳ ゴシック"/>
                <w:color w:val="000000" w:themeColor="text1"/>
                <w:sz w:val="22"/>
                <w:szCs w:val="22"/>
              </w:rPr>
            </w:pPr>
          </w:p>
          <w:p w14:paraId="1E83B0BF"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3</w:t>
            </w:r>
            <w:r w:rsidR="005524E6" w:rsidRPr="003B241A">
              <w:rPr>
                <w:rFonts w:ascii="ＭＳ ゴシック" w:eastAsia="ＭＳ ゴシック" w:hAnsi="ＭＳ ゴシック" w:hint="eastAsia"/>
                <w:color w:val="000000" w:themeColor="text1"/>
                <w:sz w:val="20"/>
                <w:szCs w:val="20"/>
                <w:u w:val="single"/>
              </w:rPr>
              <w:t>6</w:t>
            </w:r>
            <w:r w:rsidRPr="003B241A">
              <w:rPr>
                <w:rFonts w:ascii="ＭＳ ゴシック" w:eastAsia="ＭＳ ゴシック" w:hAnsi="ＭＳ ゴシック" w:hint="eastAsia"/>
                <w:color w:val="000000" w:themeColor="text1"/>
                <w:sz w:val="20"/>
                <w:szCs w:val="20"/>
                <w:u w:val="single"/>
              </w:rPr>
              <w:t xml:space="preserve">  記録の整備</w:t>
            </w:r>
          </w:p>
          <w:p w14:paraId="3D204902"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1A9D9F5B"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2BF7206E"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42A3E28B"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2436CC62"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654B95EE"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1FC3AC7F"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30BD403B"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6755E4D5"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6538B191"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4B0100FC"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008FA050"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p>
          <w:p w14:paraId="2105CB98" w14:textId="77777777" w:rsidR="008872D9" w:rsidRPr="003B241A" w:rsidRDefault="008872D9" w:rsidP="008872D9">
            <w:pPr>
              <w:spacing w:line="280" w:lineRule="exact"/>
              <w:rPr>
                <w:rFonts w:ascii="ＭＳ ゴシック" w:eastAsia="ＭＳ ゴシック" w:hAnsi="ＭＳ ゴシック"/>
                <w:color w:val="000000" w:themeColor="text1"/>
                <w:spacing w:val="10"/>
                <w:sz w:val="20"/>
                <w:szCs w:val="20"/>
              </w:rPr>
            </w:pPr>
          </w:p>
          <w:p w14:paraId="76605857" w14:textId="77777777" w:rsidR="008872D9" w:rsidRPr="003B241A" w:rsidRDefault="008872D9" w:rsidP="008872D9">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3</w:t>
            </w:r>
            <w:r w:rsidR="005524E6" w:rsidRPr="003B241A">
              <w:rPr>
                <w:rFonts w:ascii="ＭＳ ゴシック" w:eastAsia="ＭＳ ゴシック" w:hAnsi="ＭＳ ゴシック" w:hint="eastAsia"/>
                <w:color w:val="000000" w:themeColor="text1"/>
                <w:sz w:val="20"/>
                <w:szCs w:val="20"/>
              </w:rPr>
              <w:t>7</w:t>
            </w:r>
            <w:r w:rsidRPr="003B241A">
              <w:rPr>
                <w:rFonts w:ascii="ＭＳ ゴシック" w:eastAsia="ＭＳ ゴシック" w:hAnsi="ＭＳ ゴシック"/>
                <w:color w:val="000000" w:themeColor="text1"/>
                <w:sz w:val="20"/>
                <w:szCs w:val="20"/>
              </w:rPr>
              <w:t xml:space="preserve">　電磁的記録等</w:t>
            </w:r>
          </w:p>
          <w:p w14:paraId="6929E9F1" w14:textId="77777777" w:rsidR="008872D9" w:rsidRPr="003B241A" w:rsidRDefault="008872D9" w:rsidP="008872D9">
            <w:pPr>
              <w:spacing w:line="280" w:lineRule="exact"/>
              <w:rPr>
                <w:rFonts w:ascii="ＭＳ ゴシック" w:eastAsia="ＭＳ ゴシック" w:hAnsi="ＭＳ ゴシック"/>
                <w:color w:val="000000" w:themeColor="text1"/>
                <w:spacing w:val="10"/>
                <w:sz w:val="20"/>
                <w:szCs w:val="20"/>
              </w:rPr>
            </w:pPr>
          </w:p>
          <w:p w14:paraId="0800AD2D"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1D005D09"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31FDD2E6"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719096F8"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52FCAAFE"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4238B8B3"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1512907C"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043D9647"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49BAE23B"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2185D35E"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260A8023"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7BE28106"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3B7CB9DE"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3AF348B3"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2238C6B5"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772BD2C3"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674167D7"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53399D9D"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64606933"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61B0A936" w14:textId="77777777" w:rsidR="00306053"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66DD63E0" w14:textId="77777777" w:rsidR="007C31F1" w:rsidRPr="003B241A" w:rsidRDefault="007C31F1" w:rsidP="008872D9">
            <w:pPr>
              <w:spacing w:line="280" w:lineRule="exact"/>
              <w:ind w:left="200" w:hangingChars="100" w:hanging="200"/>
              <w:rPr>
                <w:rFonts w:ascii="ＭＳ ゴシック" w:eastAsia="ＭＳ ゴシック" w:hAnsi="ＭＳ ゴシック"/>
                <w:color w:val="000000" w:themeColor="text1"/>
                <w:sz w:val="20"/>
                <w:szCs w:val="20"/>
              </w:rPr>
            </w:pPr>
          </w:p>
          <w:p w14:paraId="515854BB"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44B77B26"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p w14:paraId="4DFC4C40"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第５　変更の届出等</w:t>
            </w:r>
          </w:p>
          <w:p w14:paraId="63061F38" w14:textId="77777777" w:rsidR="00306053" w:rsidRPr="003B241A" w:rsidRDefault="00306053" w:rsidP="008872D9">
            <w:pPr>
              <w:spacing w:line="280" w:lineRule="exact"/>
              <w:ind w:left="200" w:hangingChars="100" w:hanging="200"/>
              <w:rPr>
                <w:rFonts w:ascii="ＭＳ ゴシック" w:eastAsia="ＭＳ ゴシック" w:hAnsi="ＭＳ ゴシック"/>
                <w:color w:val="000000" w:themeColor="text1"/>
                <w:sz w:val="20"/>
                <w:szCs w:val="20"/>
              </w:rPr>
            </w:pPr>
          </w:p>
        </w:tc>
        <w:tc>
          <w:tcPr>
            <w:tcW w:w="6120" w:type="dxa"/>
          </w:tcPr>
          <w:p w14:paraId="7CE89DBA"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3C1FFAB0" w14:textId="7CC59B26" w:rsidR="007C31F1" w:rsidRPr="007C31F1" w:rsidRDefault="00306053" w:rsidP="007C31F1">
            <w:pPr>
              <w:pStyle w:val="ab"/>
              <w:numPr>
                <w:ilvl w:val="0"/>
                <w:numId w:val="24"/>
              </w:numPr>
              <w:overflowPunct w:val="0"/>
              <w:spacing w:line="280" w:lineRule="exact"/>
              <w:ind w:leftChars="0"/>
              <w:textAlignment w:val="baseline"/>
              <w:rPr>
                <w:rFonts w:ascii="ＭＳ ゴシック" w:eastAsia="ＭＳ ゴシック" w:hAnsi="ＭＳ ゴシック"/>
                <w:color w:val="000000" w:themeColor="text1"/>
                <w:sz w:val="20"/>
                <w:szCs w:val="20"/>
                <w:u w:val="single"/>
              </w:rPr>
            </w:pPr>
            <w:r w:rsidRPr="007C31F1">
              <w:rPr>
                <w:rFonts w:ascii="ＭＳ ゴシック" w:eastAsia="ＭＳ ゴシック" w:hAnsi="ＭＳ ゴシック" w:hint="eastAsia"/>
                <w:color w:val="000000" w:themeColor="text1"/>
                <w:sz w:val="20"/>
                <w:szCs w:val="20"/>
                <w:u w:val="single"/>
              </w:rPr>
              <w:t>指定自立生活</w:t>
            </w:r>
            <w:r w:rsidR="0051283D" w:rsidRPr="007C31F1">
              <w:rPr>
                <w:rFonts w:ascii="ＭＳ ゴシック" w:eastAsia="ＭＳ ゴシック" w:hAnsi="ＭＳ ゴシック" w:hint="eastAsia"/>
                <w:color w:val="000000" w:themeColor="text1"/>
                <w:sz w:val="20"/>
                <w:szCs w:val="20"/>
                <w:u w:val="single"/>
              </w:rPr>
              <w:t>援助事業者は</w:t>
            </w:r>
            <w:r w:rsidR="00492250">
              <w:rPr>
                <w:rFonts w:ascii="ＭＳ ゴシック" w:eastAsia="ＭＳ ゴシック" w:hAnsi="ＭＳ ゴシック" w:hint="eastAsia"/>
                <w:color w:val="000000" w:themeColor="text1"/>
                <w:sz w:val="20"/>
                <w:szCs w:val="20"/>
                <w:u w:val="single"/>
              </w:rPr>
              <w:t>、</w:t>
            </w:r>
            <w:r w:rsidR="0051283D" w:rsidRPr="007C31F1">
              <w:rPr>
                <w:rFonts w:ascii="ＭＳ ゴシック" w:eastAsia="ＭＳ ゴシック" w:hAnsi="ＭＳ ゴシック" w:hint="eastAsia"/>
                <w:color w:val="000000" w:themeColor="text1"/>
                <w:sz w:val="20"/>
                <w:szCs w:val="20"/>
                <w:u w:val="single"/>
              </w:rPr>
              <w:t>従業者</w:t>
            </w:r>
            <w:r w:rsidR="00492250">
              <w:rPr>
                <w:rFonts w:ascii="ＭＳ ゴシック" w:eastAsia="ＭＳ ゴシック" w:hAnsi="ＭＳ ゴシック" w:hint="eastAsia"/>
                <w:color w:val="000000" w:themeColor="text1"/>
                <w:sz w:val="20"/>
                <w:szCs w:val="20"/>
                <w:u w:val="single"/>
              </w:rPr>
              <w:t>、</w:t>
            </w:r>
            <w:r w:rsidR="0051283D" w:rsidRPr="007C31F1">
              <w:rPr>
                <w:rFonts w:ascii="ＭＳ ゴシック" w:eastAsia="ＭＳ ゴシック" w:hAnsi="ＭＳ ゴシック" w:hint="eastAsia"/>
                <w:color w:val="000000" w:themeColor="text1"/>
                <w:sz w:val="20"/>
                <w:szCs w:val="20"/>
                <w:u w:val="single"/>
              </w:rPr>
              <w:t>設備</w:t>
            </w:r>
            <w:r w:rsidR="00492250">
              <w:rPr>
                <w:rFonts w:ascii="ＭＳ ゴシック" w:eastAsia="ＭＳ ゴシック" w:hAnsi="ＭＳ ゴシック" w:hint="eastAsia"/>
                <w:color w:val="000000" w:themeColor="text1"/>
                <w:sz w:val="20"/>
                <w:szCs w:val="20"/>
                <w:u w:val="single"/>
              </w:rPr>
              <w:t>、</w:t>
            </w:r>
            <w:r w:rsidR="0051283D" w:rsidRPr="007C31F1">
              <w:rPr>
                <w:rFonts w:ascii="ＭＳ ゴシック" w:eastAsia="ＭＳ ゴシック" w:hAnsi="ＭＳ ゴシック" w:hint="eastAsia"/>
                <w:color w:val="000000" w:themeColor="text1"/>
                <w:sz w:val="20"/>
                <w:szCs w:val="20"/>
                <w:u w:val="single"/>
              </w:rPr>
              <w:t>備品及び会計</w:t>
            </w:r>
          </w:p>
          <w:p w14:paraId="02F7E87A" w14:textId="458FE3B9" w:rsidR="00306053" w:rsidRPr="007C31F1" w:rsidRDefault="0051283D" w:rsidP="007C31F1">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7C31F1">
              <w:rPr>
                <w:rFonts w:ascii="ＭＳ ゴシック" w:eastAsia="ＭＳ ゴシック" w:hAnsi="ＭＳ ゴシック" w:hint="eastAsia"/>
                <w:color w:val="000000" w:themeColor="text1"/>
                <w:sz w:val="20"/>
                <w:szCs w:val="20"/>
                <w:u w:val="single"/>
              </w:rPr>
              <w:t>に関する諸記録を整備</w:t>
            </w:r>
            <w:r w:rsidR="00306053" w:rsidRPr="007C31F1">
              <w:rPr>
                <w:rFonts w:ascii="ＭＳ ゴシック" w:eastAsia="ＭＳ ゴシック" w:hAnsi="ＭＳ ゴシック" w:hint="eastAsia"/>
                <w:color w:val="000000" w:themeColor="text1"/>
                <w:sz w:val="20"/>
                <w:szCs w:val="20"/>
                <w:u w:val="single"/>
              </w:rPr>
              <w:t>しているか。</w:t>
            </w:r>
          </w:p>
          <w:p w14:paraId="7B9E4631"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01F7B6A6"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19E7B3BE" w14:textId="37EA8F43" w:rsidR="007C31F1" w:rsidRDefault="00306053" w:rsidP="007C31F1">
            <w:pPr>
              <w:pStyle w:val="ab"/>
              <w:numPr>
                <w:ilvl w:val="0"/>
                <w:numId w:val="24"/>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u w:val="single"/>
              </w:rPr>
            </w:pPr>
            <w:r w:rsidRPr="007C31F1">
              <w:rPr>
                <w:rFonts w:ascii="ＭＳ ゴシック" w:eastAsia="ＭＳ ゴシック" w:hAnsi="ＭＳ ゴシック" w:hint="eastAsia"/>
                <w:color w:val="000000" w:themeColor="text1"/>
                <w:sz w:val="20"/>
                <w:szCs w:val="20"/>
                <w:u w:val="single"/>
              </w:rPr>
              <w:t>指定自立生活援助事業者は</w:t>
            </w:r>
            <w:r w:rsidR="00492250">
              <w:rPr>
                <w:rFonts w:ascii="ＭＳ ゴシック" w:eastAsia="ＭＳ ゴシック" w:hAnsi="ＭＳ ゴシック" w:hint="eastAsia"/>
                <w:color w:val="000000" w:themeColor="text1"/>
                <w:sz w:val="20"/>
                <w:szCs w:val="20"/>
                <w:u w:val="single"/>
              </w:rPr>
              <w:t>、</w:t>
            </w:r>
            <w:r w:rsidRPr="007C31F1">
              <w:rPr>
                <w:rFonts w:ascii="ＭＳ ゴシック" w:eastAsia="ＭＳ ゴシック" w:hAnsi="ＭＳ ゴシック" w:hint="eastAsia"/>
                <w:color w:val="000000" w:themeColor="text1"/>
                <w:sz w:val="20"/>
                <w:szCs w:val="20"/>
                <w:u w:val="single"/>
              </w:rPr>
              <w:t>利用者に対する指定自立生</w:t>
            </w:r>
          </w:p>
          <w:p w14:paraId="3333D52F" w14:textId="1CD167B0" w:rsidR="007C31F1" w:rsidRDefault="00306053" w:rsidP="007C31F1">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7C31F1">
              <w:rPr>
                <w:rFonts w:ascii="ＭＳ ゴシック" w:eastAsia="ＭＳ ゴシック" w:hAnsi="ＭＳ ゴシック" w:hint="eastAsia"/>
                <w:color w:val="000000" w:themeColor="text1"/>
                <w:sz w:val="20"/>
                <w:szCs w:val="20"/>
                <w:u w:val="single"/>
              </w:rPr>
              <w:t>活援助の提供に関する次に掲げる記録を整備し</w:t>
            </w:r>
            <w:r w:rsidR="00492250">
              <w:rPr>
                <w:rFonts w:ascii="ＭＳ ゴシック" w:eastAsia="ＭＳ ゴシック" w:hAnsi="ＭＳ ゴシック" w:hint="eastAsia"/>
                <w:color w:val="000000" w:themeColor="text1"/>
                <w:sz w:val="20"/>
                <w:szCs w:val="20"/>
                <w:u w:val="single"/>
              </w:rPr>
              <w:t>、</w:t>
            </w:r>
            <w:r w:rsidRPr="007C31F1">
              <w:rPr>
                <w:rFonts w:ascii="ＭＳ ゴシック" w:eastAsia="ＭＳ ゴシック" w:hAnsi="ＭＳ ゴシック" w:hint="eastAsia"/>
                <w:color w:val="000000" w:themeColor="text1"/>
                <w:sz w:val="20"/>
                <w:szCs w:val="20"/>
                <w:u w:val="single"/>
              </w:rPr>
              <w:t>当該指定自</w:t>
            </w:r>
          </w:p>
          <w:p w14:paraId="1726B7A1" w14:textId="5687CF98" w:rsidR="00306053" w:rsidRPr="007C31F1" w:rsidRDefault="00306053" w:rsidP="007C31F1">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7C31F1">
              <w:rPr>
                <w:rFonts w:ascii="ＭＳ ゴシック" w:eastAsia="ＭＳ ゴシック" w:hAnsi="ＭＳ ゴシック" w:hint="eastAsia"/>
                <w:color w:val="000000" w:themeColor="text1"/>
                <w:sz w:val="20"/>
                <w:szCs w:val="20"/>
                <w:u w:val="single"/>
              </w:rPr>
              <w:t>立生活援助を提供した日から５年間保存しているか。</w:t>
            </w:r>
          </w:p>
          <w:p w14:paraId="435F4D3E" w14:textId="77777777" w:rsidR="00306053" w:rsidRPr="003B241A" w:rsidRDefault="00306053" w:rsidP="008872D9">
            <w:pPr>
              <w:overflowPunct w:val="0"/>
              <w:spacing w:line="280" w:lineRule="exact"/>
              <w:ind w:firstLineChars="200" w:firstLine="4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①　サービス</w:t>
            </w:r>
            <w:r w:rsidRPr="003B241A">
              <w:rPr>
                <w:rFonts w:ascii="ＭＳ ゴシック" w:eastAsia="ＭＳ ゴシック" w:hAnsi="ＭＳ ゴシック"/>
                <w:color w:val="000000" w:themeColor="text1"/>
                <w:sz w:val="20"/>
                <w:szCs w:val="20"/>
                <w:u w:val="single"/>
              </w:rPr>
              <w:t>提供の記録</w:t>
            </w:r>
          </w:p>
          <w:p w14:paraId="3A232561" w14:textId="77777777" w:rsidR="00306053" w:rsidRPr="003B241A" w:rsidRDefault="00306053" w:rsidP="008872D9">
            <w:pPr>
              <w:overflowPunct w:val="0"/>
              <w:spacing w:line="280" w:lineRule="exact"/>
              <w:ind w:left="210"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②　自立生活援助計画</w:t>
            </w:r>
          </w:p>
          <w:p w14:paraId="715DDC9E" w14:textId="77777777" w:rsidR="00306053" w:rsidRPr="003B241A" w:rsidRDefault="00306053" w:rsidP="008872D9">
            <w:pPr>
              <w:overflowPunct w:val="0"/>
              <w:spacing w:line="280" w:lineRule="exact"/>
              <w:ind w:left="210"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③　市町村への通知に係る記録</w:t>
            </w:r>
          </w:p>
          <w:p w14:paraId="38E58632" w14:textId="77777777" w:rsidR="00306053" w:rsidRPr="003B241A" w:rsidRDefault="00306053" w:rsidP="008872D9">
            <w:pPr>
              <w:overflowPunct w:val="0"/>
              <w:spacing w:line="280" w:lineRule="exact"/>
              <w:ind w:left="210"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④　苦情の内容等の記録</w:t>
            </w:r>
          </w:p>
          <w:p w14:paraId="5859FC1D" w14:textId="77777777" w:rsidR="00306053" w:rsidRPr="003B241A" w:rsidRDefault="00306053" w:rsidP="008872D9">
            <w:pPr>
              <w:overflowPunct w:val="0"/>
              <w:spacing w:line="280" w:lineRule="exact"/>
              <w:ind w:left="210"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⑤　事故の状況及び事故に際して採った処置についての記録</w:t>
            </w:r>
          </w:p>
          <w:p w14:paraId="0F29B71C" w14:textId="77777777" w:rsidR="00306053" w:rsidRPr="003B241A" w:rsidRDefault="00306053" w:rsidP="008872D9">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rPr>
            </w:pPr>
          </w:p>
          <w:p w14:paraId="4E626717" w14:textId="77777777" w:rsidR="00306053" w:rsidRPr="003B241A" w:rsidRDefault="00306053" w:rsidP="008872D9">
            <w:pPr>
              <w:spacing w:line="280" w:lineRule="exact"/>
              <w:rPr>
                <w:rFonts w:ascii="ＭＳ ゴシック" w:eastAsia="ＭＳ ゴシック" w:hAnsi="ＭＳ ゴシック"/>
                <w:color w:val="000000" w:themeColor="text1"/>
                <w:spacing w:val="10"/>
                <w:sz w:val="20"/>
                <w:szCs w:val="20"/>
              </w:rPr>
            </w:pPr>
          </w:p>
          <w:p w14:paraId="5AFCB070" w14:textId="11708C94" w:rsidR="007C31F1" w:rsidRPr="007C31F1" w:rsidRDefault="008872D9" w:rsidP="007C31F1">
            <w:pPr>
              <w:pStyle w:val="ab"/>
              <w:numPr>
                <w:ilvl w:val="0"/>
                <w:numId w:val="25"/>
              </w:numPr>
              <w:spacing w:line="280" w:lineRule="exact"/>
              <w:ind w:leftChars="0"/>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指定障害福祉サービス事業者及びその従業者は</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作成</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保</w:t>
            </w:r>
          </w:p>
          <w:p w14:paraId="527A5186" w14:textId="7A6309CA" w:rsidR="007C31F1" w:rsidRDefault="008872D9" w:rsidP="007C31F1">
            <w:pPr>
              <w:spacing w:line="280" w:lineRule="exact"/>
              <w:ind w:left="107" w:firstLineChars="250" w:firstLine="500"/>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存その他これらに類するもののうち</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書面（書面</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書類</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文</w:t>
            </w:r>
          </w:p>
          <w:p w14:paraId="57C9146B" w14:textId="5B321B06" w:rsidR="007C31F1" w:rsidRDefault="008872D9" w:rsidP="007C31F1">
            <w:pPr>
              <w:spacing w:line="280" w:lineRule="exact"/>
              <w:ind w:left="107" w:firstLineChars="250" w:firstLine="500"/>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書</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謄本</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抄本</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正本</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副本</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複本その他文字</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図形等人の</w:t>
            </w:r>
          </w:p>
          <w:p w14:paraId="0DB6C4AF" w14:textId="77777777" w:rsidR="007C31F1" w:rsidRDefault="008872D9" w:rsidP="007C31F1">
            <w:pPr>
              <w:spacing w:line="280" w:lineRule="exact"/>
              <w:ind w:left="107" w:firstLineChars="250" w:firstLine="500"/>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知覚によって認識することができる情報が記載された紙そ</w:t>
            </w:r>
          </w:p>
          <w:p w14:paraId="31636110" w14:textId="77777777" w:rsidR="007C31F1" w:rsidRDefault="008872D9" w:rsidP="007C31F1">
            <w:pPr>
              <w:spacing w:line="280" w:lineRule="exact"/>
              <w:ind w:left="107" w:firstLineChars="250" w:firstLine="500"/>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の他の有体物をいう。）で行うことが規定されている又は想</w:t>
            </w:r>
          </w:p>
          <w:p w14:paraId="38715B8C" w14:textId="77777777" w:rsidR="007C31F1" w:rsidRDefault="008872D9" w:rsidP="007C31F1">
            <w:pPr>
              <w:spacing w:line="280" w:lineRule="exact"/>
              <w:ind w:left="107" w:firstLineChars="250" w:firstLine="500"/>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定されるもの（２の（１）の受給者証記載事項又は６の受給</w:t>
            </w:r>
          </w:p>
          <w:p w14:paraId="604770A6" w14:textId="77777777" w:rsidR="007C31F1" w:rsidRDefault="008872D9" w:rsidP="007C31F1">
            <w:pPr>
              <w:spacing w:line="280" w:lineRule="exact"/>
              <w:ind w:left="107" w:firstLineChars="250" w:firstLine="500"/>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者証に記載された内容により確認することが義務付けられ</w:t>
            </w:r>
          </w:p>
          <w:p w14:paraId="7968C53F" w14:textId="3B47B126" w:rsidR="007C31F1" w:rsidRDefault="008872D9" w:rsidP="007C31F1">
            <w:pPr>
              <w:spacing w:line="280" w:lineRule="exact"/>
              <w:ind w:left="107" w:firstLineChars="250" w:firstLine="500"/>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ているもの及び（２）に規定するものを除く。）については</w:t>
            </w:r>
            <w:r w:rsidR="00492250">
              <w:rPr>
                <w:rFonts w:ascii="ＭＳ ゴシック" w:eastAsia="ＭＳ ゴシック" w:hAnsi="ＭＳ ゴシック"/>
                <w:color w:val="000000" w:themeColor="text1"/>
                <w:sz w:val="20"/>
                <w:szCs w:val="20"/>
              </w:rPr>
              <w:t>、</w:t>
            </w:r>
          </w:p>
          <w:p w14:paraId="6BD6DEF3" w14:textId="35EACA7E" w:rsidR="007C31F1" w:rsidRDefault="008872D9" w:rsidP="007C31F1">
            <w:pPr>
              <w:spacing w:line="280" w:lineRule="exact"/>
              <w:ind w:left="107" w:firstLineChars="250" w:firstLine="500"/>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書面に代えて</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当該書面に係る電磁的記録（電子的方式</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磁</w:t>
            </w:r>
          </w:p>
          <w:p w14:paraId="3E471470" w14:textId="77777777" w:rsidR="007C31F1" w:rsidRDefault="008872D9" w:rsidP="007C31F1">
            <w:pPr>
              <w:spacing w:line="280" w:lineRule="exact"/>
              <w:ind w:left="107" w:firstLineChars="250" w:firstLine="500"/>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気的方式その他人の知覚によっては認識することができな</w:t>
            </w:r>
          </w:p>
          <w:p w14:paraId="26473D6F" w14:textId="0B6C9E4B" w:rsidR="007C31F1" w:rsidRDefault="008872D9" w:rsidP="007C31F1">
            <w:pPr>
              <w:spacing w:line="280" w:lineRule="exact"/>
              <w:ind w:left="107" w:firstLineChars="250" w:firstLine="500"/>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い方式で作られる記録であって</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電子計算機による情報処理</w:t>
            </w:r>
          </w:p>
          <w:p w14:paraId="79D09FFA" w14:textId="77777777" w:rsidR="007C31F1" w:rsidRDefault="008872D9" w:rsidP="007C31F1">
            <w:pPr>
              <w:spacing w:line="280" w:lineRule="exact"/>
              <w:ind w:left="107" w:firstLineChars="250" w:firstLine="500"/>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の用に供されるものをいう。）により行うことができている</w:t>
            </w:r>
          </w:p>
          <w:p w14:paraId="3019C6DB" w14:textId="160C882B" w:rsidR="008872D9" w:rsidRPr="007C31F1" w:rsidRDefault="008872D9" w:rsidP="007C31F1">
            <w:pPr>
              <w:spacing w:line="280" w:lineRule="exact"/>
              <w:ind w:left="107" w:firstLineChars="250" w:firstLine="500"/>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か。</w:t>
            </w:r>
          </w:p>
          <w:p w14:paraId="67EE8FCE" w14:textId="77777777" w:rsidR="008872D9" w:rsidRPr="003B241A" w:rsidRDefault="008872D9" w:rsidP="008872D9">
            <w:pPr>
              <w:spacing w:line="280" w:lineRule="exact"/>
              <w:rPr>
                <w:rFonts w:ascii="ＭＳ ゴシック" w:eastAsia="ＭＳ ゴシック" w:hAnsi="ＭＳ ゴシック"/>
                <w:color w:val="000000" w:themeColor="text1"/>
                <w:sz w:val="20"/>
                <w:szCs w:val="20"/>
              </w:rPr>
            </w:pPr>
          </w:p>
          <w:p w14:paraId="6017BA4B" w14:textId="22FFE908" w:rsidR="007C31F1" w:rsidRPr="007C31F1" w:rsidRDefault="008872D9" w:rsidP="007C31F1">
            <w:pPr>
              <w:pStyle w:val="ab"/>
              <w:numPr>
                <w:ilvl w:val="0"/>
                <w:numId w:val="25"/>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指定障害福祉サービス事業者及びその従業者は</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交付</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説</w:t>
            </w:r>
          </w:p>
          <w:p w14:paraId="41E006FC" w14:textId="4283A626" w:rsidR="007C31F1" w:rsidRDefault="008872D9" w:rsidP="007C31F1">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明</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同意その他これらに類するもの（以下「交付等」という。）</w:t>
            </w:r>
          </w:p>
          <w:p w14:paraId="18CE933E" w14:textId="7818CD78" w:rsidR="007C31F1" w:rsidRDefault="008872D9" w:rsidP="007C31F1">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のうち</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書面で行うことが規定されている又は想定されるも</w:t>
            </w:r>
          </w:p>
          <w:p w14:paraId="5EBE8AF2" w14:textId="585AB6CD" w:rsidR="007C31F1" w:rsidRDefault="008872D9" w:rsidP="007C31F1">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のについては</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当該交付等の相手方の承諾を得て</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当該交付</w:t>
            </w:r>
          </w:p>
          <w:p w14:paraId="50C2279F" w14:textId="77777777" w:rsidR="007C31F1" w:rsidRDefault="008872D9" w:rsidP="007C31F1">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等の相手方が利用者である場合には当該利用者の障害の特</w:t>
            </w:r>
          </w:p>
          <w:p w14:paraId="444BBBFE" w14:textId="66A588C1" w:rsidR="007C31F1" w:rsidRDefault="008872D9" w:rsidP="007C31F1">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性に応じた適切な配慮をしつつ</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書面に代えて</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電磁的方法</w:t>
            </w:r>
          </w:p>
          <w:p w14:paraId="19273B54" w14:textId="77231FF3" w:rsidR="007C31F1" w:rsidRDefault="008872D9" w:rsidP="007C31F1">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（電子的方法</w:t>
            </w:r>
            <w:r w:rsidR="00492250">
              <w:rPr>
                <w:rFonts w:ascii="ＭＳ ゴシック" w:eastAsia="ＭＳ ゴシック" w:hAnsi="ＭＳ ゴシック"/>
                <w:color w:val="000000" w:themeColor="text1"/>
                <w:sz w:val="20"/>
                <w:szCs w:val="20"/>
              </w:rPr>
              <w:t>、</w:t>
            </w:r>
            <w:r w:rsidRPr="007C31F1">
              <w:rPr>
                <w:rFonts w:ascii="ＭＳ ゴシック" w:eastAsia="ＭＳ ゴシック" w:hAnsi="ＭＳ ゴシック"/>
                <w:color w:val="000000" w:themeColor="text1"/>
                <w:sz w:val="20"/>
                <w:szCs w:val="20"/>
              </w:rPr>
              <w:t>磁気的方法その他人の知覚によって認識する</w:t>
            </w:r>
          </w:p>
          <w:p w14:paraId="460FC048" w14:textId="2877DB5D" w:rsidR="00306053" w:rsidRPr="007C31F1" w:rsidRDefault="008872D9" w:rsidP="007C31F1">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rPr>
            </w:pPr>
            <w:r w:rsidRPr="007C31F1">
              <w:rPr>
                <w:rFonts w:ascii="ＭＳ ゴシック" w:eastAsia="ＭＳ ゴシック" w:hAnsi="ＭＳ ゴシック"/>
                <w:color w:val="000000" w:themeColor="text1"/>
                <w:sz w:val="20"/>
                <w:szCs w:val="20"/>
              </w:rPr>
              <w:t>ことができない方法をいう。）によることができているか。</w:t>
            </w:r>
          </w:p>
          <w:p w14:paraId="655059F4"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697D0A3" w14:textId="77777777" w:rsidR="008872D9" w:rsidRPr="003B241A" w:rsidRDefault="008872D9"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92BE5BE" w14:textId="77777777" w:rsidR="0025731C" w:rsidRPr="003B241A" w:rsidRDefault="0025731C"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A36147F" w14:textId="69736E61" w:rsidR="007C31F1" w:rsidRDefault="00306053" w:rsidP="007C31F1">
            <w:pPr>
              <w:pStyle w:val="ab"/>
              <w:numPr>
                <w:ilvl w:val="0"/>
                <w:numId w:val="26"/>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rPr>
            </w:pPr>
            <w:r w:rsidRPr="007C31F1">
              <w:rPr>
                <w:rFonts w:ascii="ＭＳ ゴシック" w:eastAsia="ＭＳ ゴシック" w:hAnsi="ＭＳ ゴシック" w:hint="eastAsia"/>
                <w:color w:val="000000" w:themeColor="text1"/>
                <w:sz w:val="20"/>
                <w:szCs w:val="20"/>
              </w:rPr>
              <w:t>指定自立生活援助事業者は</w:t>
            </w:r>
            <w:r w:rsidR="00492250">
              <w:rPr>
                <w:rFonts w:ascii="ＭＳ ゴシック" w:eastAsia="ＭＳ ゴシック" w:hAnsi="ＭＳ ゴシック" w:hint="eastAsia"/>
                <w:color w:val="000000" w:themeColor="text1"/>
                <w:sz w:val="20"/>
                <w:szCs w:val="20"/>
              </w:rPr>
              <w:t>、</w:t>
            </w:r>
            <w:r w:rsidRPr="007C31F1">
              <w:rPr>
                <w:rFonts w:ascii="ＭＳ ゴシック" w:eastAsia="ＭＳ ゴシック" w:hAnsi="ＭＳ ゴシック" w:hint="eastAsia"/>
                <w:color w:val="000000" w:themeColor="text1"/>
                <w:sz w:val="20"/>
                <w:szCs w:val="20"/>
              </w:rPr>
              <w:t>当該指定に係るサービス事</w:t>
            </w:r>
          </w:p>
          <w:p w14:paraId="4BFF8032" w14:textId="77777777" w:rsidR="007C31F1" w:rsidRDefault="00306053" w:rsidP="007C31F1">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rPr>
            </w:pPr>
            <w:r w:rsidRPr="007C31F1">
              <w:rPr>
                <w:rFonts w:ascii="ＭＳ ゴシック" w:eastAsia="ＭＳ ゴシック" w:hAnsi="ＭＳ ゴシック" w:hint="eastAsia"/>
                <w:color w:val="000000" w:themeColor="text1"/>
                <w:sz w:val="20"/>
                <w:szCs w:val="20"/>
              </w:rPr>
              <w:t>業所の名称及び所在地その他障害者の日常生活及び社会生</w:t>
            </w:r>
          </w:p>
          <w:p w14:paraId="452EDDEE" w14:textId="77777777" w:rsidR="007C31F1" w:rsidRDefault="00306053" w:rsidP="007C31F1">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rPr>
            </w:pPr>
            <w:r w:rsidRPr="007C31F1">
              <w:rPr>
                <w:rFonts w:ascii="ＭＳ ゴシック" w:eastAsia="ＭＳ ゴシック" w:hAnsi="ＭＳ ゴシック" w:hint="eastAsia"/>
                <w:color w:val="000000" w:themeColor="text1"/>
                <w:sz w:val="20"/>
                <w:szCs w:val="20"/>
              </w:rPr>
              <w:t>活を総合的に支援するための法律施行規則第34条の23に</w:t>
            </w:r>
          </w:p>
          <w:p w14:paraId="7CFA1801" w14:textId="1DD6600C" w:rsidR="007C31F1" w:rsidRDefault="00306053" w:rsidP="007C31F1">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rPr>
            </w:pPr>
            <w:r w:rsidRPr="007C31F1">
              <w:rPr>
                <w:rFonts w:ascii="ＭＳ ゴシック" w:eastAsia="ＭＳ ゴシック" w:hAnsi="ＭＳ ゴシック" w:hint="eastAsia"/>
                <w:color w:val="000000" w:themeColor="text1"/>
                <w:sz w:val="20"/>
                <w:szCs w:val="20"/>
              </w:rPr>
              <w:t>いう事項に変更があったとき</w:t>
            </w:r>
            <w:r w:rsidR="00492250">
              <w:rPr>
                <w:rFonts w:ascii="ＭＳ ゴシック" w:eastAsia="ＭＳ ゴシック" w:hAnsi="ＭＳ ゴシック" w:hint="eastAsia"/>
                <w:color w:val="000000" w:themeColor="text1"/>
                <w:sz w:val="20"/>
                <w:szCs w:val="20"/>
              </w:rPr>
              <w:t>、</w:t>
            </w:r>
            <w:r w:rsidRPr="007C31F1">
              <w:rPr>
                <w:rFonts w:ascii="ＭＳ ゴシック" w:eastAsia="ＭＳ ゴシック" w:hAnsi="ＭＳ ゴシック" w:hint="eastAsia"/>
                <w:color w:val="000000" w:themeColor="text1"/>
                <w:sz w:val="20"/>
                <w:szCs w:val="20"/>
              </w:rPr>
              <w:t>又は休止した当該指定障害福</w:t>
            </w:r>
          </w:p>
          <w:p w14:paraId="0D6040E9" w14:textId="16C1B01C" w:rsidR="007C31F1" w:rsidRDefault="00306053" w:rsidP="007C31F1">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rPr>
            </w:pPr>
            <w:r w:rsidRPr="007C31F1">
              <w:rPr>
                <w:rFonts w:ascii="ＭＳ ゴシック" w:eastAsia="ＭＳ ゴシック" w:hAnsi="ＭＳ ゴシック" w:hint="eastAsia"/>
                <w:color w:val="000000" w:themeColor="text1"/>
                <w:sz w:val="20"/>
                <w:szCs w:val="20"/>
              </w:rPr>
              <w:t>祉サービスの事業を再開したときは</w:t>
            </w:r>
            <w:r w:rsidR="00492250">
              <w:rPr>
                <w:rFonts w:ascii="ＭＳ ゴシック" w:eastAsia="ＭＳ ゴシック" w:hAnsi="ＭＳ ゴシック" w:hint="eastAsia"/>
                <w:color w:val="000000" w:themeColor="text1"/>
                <w:sz w:val="20"/>
                <w:szCs w:val="20"/>
              </w:rPr>
              <w:t>、</w:t>
            </w:r>
            <w:r w:rsidRPr="007C31F1">
              <w:rPr>
                <w:rFonts w:ascii="ＭＳ ゴシック" w:eastAsia="ＭＳ ゴシック" w:hAnsi="ＭＳ ゴシック" w:hint="eastAsia"/>
                <w:color w:val="000000" w:themeColor="text1"/>
                <w:sz w:val="20"/>
                <w:szCs w:val="20"/>
              </w:rPr>
              <w:t>10日以内に</w:t>
            </w:r>
            <w:r w:rsidR="00492250">
              <w:rPr>
                <w:rFonts w:ascii="ＭＳ ゴシック" w:eastAsia="ＭＳ ゴシック" w:hAnsi="ＭＳ ゴシック" w:hint="eastAsia"/>
                <w:color w:val="000000" w:themeColor="text1"/>
                <w:sz w:val="20"/>
                <w:szCs w:val="20"/>
              </w:rPr>
              <w:t>、</w:t>
            </w:r>
            <w:r w:rsidRPr="007C31F1">
              <w:rPr>
                <w:rFonts w:ascii="ＭＳ ゴシック" w:eastAsia="ＭＳ ゴシック" w:hAnsi="ＭＳ ゴシック" w:hint="eastAsia"/>
                <w:color w:val="000000" w:themeColor="text1"/>
                <w:sz w:val="20"/>
                <w:szCs w:val="20"/>
              </w:rPr>
              <w:t>その旨</w:t>
            </w:r>
          </w:p>
          <w:p w14:paraId="44196C69" w14:textId="2177D62D" w:rsidR="00306053" w:rsidRPr="007C31F1" w:rsidRDefault="00306053" w:rsidP="007C31F1">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rPr>
            </w:pPr>
            <w:r w:rsidRPr="007C31F1">
              <w:rPr>
                <w:rFonts w:ascii="ＭＳ ゴシック" w:eastAsia="ＭＳ ゴシック" w:hAnsi="ＭＳ ゴシック" w:hint="eastAsia"/>
                <w:color w:val="000000" w:themeColor="text1"/>
                <w:sz w:val="20"/>
                <w:szCs w:val="20"/>
              </w:rPr>
              <w:t>を県知事に届け出ているか。</w:t>
            </w:r>
          </w:p>
          <w:p w14:paraId="1E60CF70" w14:textId="77777777" w:rsidR="00306053" w:rsidRPr="003B241A" w:rsidRDefault="00306053" w:rsidP="008872D9">
            <w:pPr>
              <w:spacing w:line="280" w:lineRule="exact"/>
              <w:ind w:left="420" w:hangingChars="200" w:hanging="420"/>
              <w:rPr>
                <w:rFonts w:ascii="ＭＳ ゴシック" w:eastAsia="ＭＳ ゴシック" w:hAnsi="ＭＳ ゴシック"/>
                <w:color w:val="000000" w:themeColor="text1"/>
              </w:rPr>
            </w:pPr>
          </w:p>
          <w:p w14:paraId="732808C2" w14:textId="221B9285" w:rsidR="008A4094" w:rsidRPr="008A4094" w:rsidRDefault="00306053" w:rsidP="008A4094">
            <w:pPr>
              <w:pStyle w:val="ab"/>
              <w:numPr>
                <w:ilvl w:val="0"/>
                <w:numId w:val="26"/>
              </w:numPr>
              <w:spacing w:line="280" w:lineRule="exact"/>
              <w:ind w:leftChars="0"/>
              <w:jc w:val="distribute"/>
              <w:rPr>
                <w:rFonts w:ascii="ＭＳ ゴシック" w:eastAsia="ＭＳ ゴシック" w:hAnsi="ＭＳ ゴシック"/>
                <w:color w:val="000000" w:themeColor="text1"/>
                <w:spacing w:val="10"/>
                <w:sz w:val="20"/>
                <w:szCs w:val="20"/>
              </w:rPr>
            </w:pPr>
            <w:r w:rsidRPr="008A4094">
              <w:rPr>
                <w:rFonts w:ascii="ＭＳ ゴシック" w:eastAsia="ＭＳ ゴシック" w:hAnsi="ＭＳ ゴシック"/>
                <w:color w:val="000000" w:themeColor="text1"/>
                <w:sz w:val="20"/>
                <w:szCs w:val="20"/>
              </w:rPr>
              <w:t>指定自立生活援助事業者は</w:t>
            </w:r>
            <w:r w:rsidR="00492250">
              <w:rPr>
                <w:rFonts w:ascii="ＭＳ ゴシック" w:eastAsia="ＭＳ ゴシック" w:hAnsi="ＭＳ ゴシック"/>
                <w:color w:val="000000" w:themeColor="text1"/>
                <w:sz w:val="20"/>
                <w:szCs w:val="20"/>
              </w:rPr>
              <w:t>、</w:t>
            </w:r>
            <w:r w:rsidRPr="008A4094">
              <w:rPr>
                <w:rFonts w:ascii="ＭＳ ゴシック" w:eastAsia="ＭＳ ゴシック" w:hAnsi="ＭＳ ゴシック"/>
                <w:color w:val="000000" w:themeColor="text1"/>
                <w:sz w:val="20"/>
                <w:szCs w:val="20"/>
              </w:rPr>
              <w:t>当該指定自立生活援助の事</w:t>
            </w:r>
          </w:p>
          <w:p w14:paraId="59371C88" w14:textId="15A84134" w:rsidR="008A4094" w:rsidRDefault="00306053" w:rsidP="008A4094">
            <w:pPr>
              <w:spacing w:line="280" w:lineRule="exact"/>
              <w:ind w:left="107" w:firstLineChars="250" w:firstLine="500"/>
              <w:jc w:val="distribute"/>
              <w:rPr>
                <w:rFonts w:ascii="ＭＳ ゴシック" w:eastAsia="ＭＳ ゴシック" w:hAnsi="ＭＳ ゴシック"/>
                <w:color w:val="000000" w:themeColor="text1"/>
                <w:sz w:val="20"/>
                <w:szCs w:val="20"/>
              </w:rPr>
            </w:pPr>
            <w:r w:rsidRPr="008A4094">
              <w:rPr>
                <w:rFonts w:ascii="ＭＳ ゴシック" w:eastAsia="ＭＳ ゴシック" w:hAnsi="ＭＳ ゴシック"/>
                <w:color w:val="000000" w:themeColor="text1"/>
                <w:sz w:val="20"/>
                <w:szCs w:val="20"/>
              </w:rPr>
              <w:t>業を廃止し</w:t>
            </w:r>
            <w:r w:rsidR="00492250">
              <w:rPr>
                <w:rFonts w:ascii="ＭＳ ゴシック" w:eastAsia="ＭＳ ゴシック" w:hAnsi="ＭＳ ゴシック"/>
                <w:color w:val="000000" w:themeColor="text1"/>
                <w:sz w:val="20"/>
                <w:szCs w:val="20"/>
              </w:rPr>
              <w:t>、</w:t>
            </w:r>
            <w:r w:rsidRPr="008A4094">
              <w:rPr>
                <w:rFonts w:ascii="ＭＳ ゴシック" w:eastAsia="ＭＳ ゴシック" w:hAnsi="ＭＳ ゴシック"/>
                <w:color w:val="000000" w:themeColor="text1"/>
                <w:sz w:val="20"/>
                <w:szCs w:val="20"/>
              </w:rPr>
              <w:t>又は休止しようとするときは</w:t>
            </w:r>
            <w:r w:rsidR="00492250">
              <w:rPr>
                <w:rFonts w:ascii="ＭＳ ゴシック" w:eastAsia="ＭＳ ゴシック" w:hAnsi="ＭＳ ゴシック"/>
                <w:color w:val="000000" w:themeColor="text1"/>
                <w:sz w:val="20"/>
                <w:szCs w:val="20"/>
              </w:rPr>
              <w:t>、</w:t>
            </w:r>
            <w:r w:rsidRPr="008A4094">
              <w:rPr>
                <w:rFonts w:ascii="ＭＳ ゴシック" w:eastAsia="ＭＳ ゴシック" w:hAnsi="ＭＳ ゴシック"/>
                <w:color w:val="000000" w:themeColor="text1"/>
                <w:sz w:val="20"/>
                <w:szCs w:val="20"/>
              </w:rPr>
              <w:t>その廃止又は休</w:t>
            </w:r>
          </w:p>
          <w:p w14:paraId="0302C69F" w14:textId="36DF79B9" w:rsidR="00306053" w:rsidRPr="008A4094" w:rsidRDefault="00306053" w:rsidP="008A4094">
            <w:pPr>
              <w:spacing w:line="280" w:lineRule="exact"/>
              <w:ind w:left="107" w:firstLineChars="250" w:firstLine="500"/>
              <w:rPr>
                <w:rFonts w:ascii="ＭＳ ゴシック" w:eastAsia="ＭＳ ゴシック" w:hAnsi="ＭＳ ゴシック"/>
                <w:color w:val="000000" w:themeColor="text1"/>
                <w:spacing w:val="10"/>
                <w:sz w:val="20"/>
                <w:szCs w:val="20"/>
              </w:rPr>
            </w:pPr>
            <w:r w:rsidRPr="008A4094">
              <w:rPr>
                <w:rFonts w:ascii="ＭＳ ゴシック" w:eastAsia="ＭＳ ゴシック" w:hAnsi="ＭＳ ゴシック"/>
                <w:color w:val="000000" w:themeColor="text1"/>
                <w:sz w:val="20"/>
                <w:szCs w:val="20"/>
              </w:rPr>
              <w:t>止の日の一月前までに</w:t>
            </w:r>
            <w:r w:rsidR="00492250">
              <w:rPr>
                <w:rFonts w:ascii="ＭＳ ゴシック" w:eastAsia="ＭＳ ゴシック" w:hAnsi="ＭＳ ゴシック"/>
                <w:color w:val="000000" w:themeColor="text1"/>
                <w:sz w:val="20"/>
                <w:szCs w:val="20"/>
              </w:rPr>
              <w:t>、</w:t>
            </w:r>
            <w:r w:rsidRPr="008A4094">
              <w:rPr>
                <w:rFonts w:ascii="ＭＳ ゴシック" w:eastAsia="ＭＳ ゴシック" w:hAnsi="ＭＳ ゴシック"/>
                <w:color w:val="000000" w:themeColor="text1"/>
                <w:sz w:val="20"/>
                <w:szCs w:val="20"/>
              </w:rPr>
              <w:t>その旨を県知事に届け出ているか。</w:t>
            </w:r>
          </w:p>
        </w:tc>
        <w:tc>
          <w:tcPr>
            <w:tcW w:w="1800" w:type="dxa"/>
          </w:tcPr>
          <w:p w14:paraId="1C8A6774"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4AF8EA2" w14:textId="77777777" w:rsidR="00306053" w:rsidRPr="003B241A" w:rsidRDefault="008E1DFF"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25143480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84554124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5DFF9DE3"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25900C8"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B7FC10A"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F1D61F2" w14:textId="77777777" w:rsidR="00306053" w:rsidRPr="003B241A" w:rsidRDefault="008E1DFF"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79580936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3674947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75433510"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E5790D6"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05C3C7A"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D891340"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EB44CB4"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5EF4FAF"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D0D28D"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E2A4D3A"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17E19A64"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ECAC85" w14:textId="77777777" w:rsidR="00306053" w:rsidRPr="003B241A" w:rsidRDefault="008E1DFF"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87172793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46551607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46A33B04"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F1BD3FA"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69A0219E"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F3697B8"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C674835"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149F558"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D55ED82"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4858B70"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2432127"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45BAA5C"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BA3796A" w14:textId="77777777" w:rsidR="00306053"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B6071A" w14:textId="77777777" w:rsidR="007C31F1" w:rsidRPr="003B241A" w:rsidRDefault="007C31F1"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975CA39"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6DBCA24" w14:textId="77777777" w:rsidR="00306053" w:rsidRPr="003B241A" w:rsidRDefault="008E1DFF"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4928565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4177081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78E6B452"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5A0A78C"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F488625"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C4EFC93"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D3C8A03"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6878388"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7CDEE91"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2461BC0"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6A35DE2"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455655F"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B1E9ED1" w14:textId="77777777" w:rsidR="00306053" w:rsidRPr="003B241A" w:rsidRDefault="008E1DFF"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50818529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28357178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50BF7F55"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D84BDB0"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86DF2A9"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D03228C"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C5136F1"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2B58C7A"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9DADE63" w14:textId="77777777" w:rsidR="00306053" w:rsidRPr="003B241A" w:rsidRDefault="008E1DFF" w:rsidP="008872D9">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94006437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13940816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p w14:paraId="3C927367" w14:textId="77777777" w:rsidR="00306053" w:rsidRPr="003B241A" w:rsidRDefault="00306053" w:rsidP="008872D9">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1F6A646E"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309B99EE" w14:textId="77777777">
        <w:trPr>
          <w:trHeight w:val="431"/>
        </w:trPr>
        <w:tc>
          <w:tcPr>
            <w:tcW w:w="4140" w:type="dxa"/>
            <w:vAlign w:val="center"/>
          </w:tcPr>
          <w:p w14:paraId="4F9B98B7" w14:textId="77777777"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1F3E8CA2" w14:textId="77777777"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3DA5E8C3" w14:textId="77777777"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20DF4660" w14:textId="77777777" w:rsidR="00306053" w:rsidRPr="003B241A" w:rsidRDefault="00306053" w:rsidP="008872D9">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3B8C7EB2" w14:textId="77777777">
        <w:trPr>
          <w:trHeight w:val="14480"/>
        </w:trPr>
        <w:tc>
          <w:tcPr>
            <w:tcW w:w="4140" w:type="dxa"/>
          </w:tcPr>
          <w:p w14:paraId="5C6D1D1F"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1030A0C"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CA55BC1"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EBDDC71"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4BED961"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8A641AB"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D321862"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5DE4A94"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BE00DF3"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D83D241"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526038B"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E62D61E"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0BD28F3"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3D8A2E8"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8EE73B3"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ED97691"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7A658AB"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3A4503E"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31A7363D"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76D88239"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6B08AA28"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4674BEA3"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07C241AB"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425DF76A"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29E9837D"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7E660E0D"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2C35F90B"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2D9FD943"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685EB701"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149F8F23"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4842E929"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49F7B39E"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3EB2998D"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64B9984D"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3F14B942"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1913F969"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2E540238"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67E5E659"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79C2D386"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4239AACC"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395A3C56"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55C97C1E"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2DAB72AD"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255B2048"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33F21DEF"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6A732101"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5DC612A1"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12C5A094"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42AE0B6F"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tc>
        <w:tc>
          <w:tcPr>
            <w:tcW w:w="1980" w:type="dxa"/>
          </w:tcPr>
          <w:p w14:paraId="29F9679C"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60088DAF"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職員名簿</w:t>
            </w:r>
          </w:p>
          <w:p w14:paraId="43304D63" w14:textId="77777777" w:rsidR="00306053" w:rsidRPr="003B241A" w:rsidRDefault="00306053" w:rsidP="008872D9">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20"/>
                <w:szCs w:val="20"/>
              </w:rPr>
              <w:t>設備・備品台帳</w:t>
            </w:r>
          </w:p>
          <w:p w14:paraId="2F15AE80" w14:textId="77777777" w:rsidR="00306053" w:rsidRPr="003B241A" w:rsidRDefault="00306053" w:rsidP="008872D9">
            <w:pPr>
              <w:spacing w:line="280" w:lineRule="exact"/>
              <w:rPr>
                <w:rFonts w:ascii="ＭＳ ゴシック" w:eastAsia="ＭＳ ゴシック" w:hAnsi="ＭＳ ゴシック"/>
                <w:color w:val="000000" w:themeColor="text1"/>
                <w:sz w:val="18"/>
                <w:szCs w:val="18"/>
              </w:rPr>
            </w:pPr>
            <w:r w:rsidRPr="003B241A">
              <w:rPr>
                <w:rFonts w:ascii="ＭＳ ゴシック" w:eastAsia="ＭＳ ゴシック" w:hAnsi="ＭＳ ゴシック" w:hint="eastAsia"/>
                <w:color w:val="000000" w:themeColor="text1"/>
                <w:sz w:val="20"/>
                <w:szCs w:val="20"/>
              </w:rPr>
              <w:t>○</w:t>
            </w:r>
            <w:r w:rsidRPr="003B241A">
              <w:rPr>
                <w:rFonts w:ascii="ＭＳ ゴシック" w:eastAsia="ＭＳ ゴシック" w:hAnsi="ＭＳ ゴシック"/>
                <w:color w:val="000000" w:themeColor="text1"/>
                <w:sz w:val="18"/>
                <w:szCs w:val="18"/>
              </w:rPr>
              <w:t>帳簿等の会計書類</w:t>
            </w:r>
          </w:p>
          <w:p w14:paraId="6DD42EAD" w14:textId="77777777" w:rsidR="00306053" w:rsidRPr="003B241A" w:rsidRDefault="00306053" w:rsidP="008872D9">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00F9C50" w14:textId="77777777" w:rsidR="00306053" w:rsidRPr="003B241A" w:rsidRDefault="00306053" w:rsidP="008872D9">
            <w:pPr>
              <w:overflowPunct w:val="0"/>
              <w:spacing w:line="280" w:lineRule="exact"/>
              <w:ind w:left="150" w:hangingChars="75" w:hanging="15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○左記</w:t>
            </w:r>
            <w:r w:rsidRPr="003B241A">
              <w:rPr>
                <w:rFonts w:ascii="ＭＳ ゴシック" w:eastAsia="ＭＳ ゴシック" w:hAnsi="ＭＳ ゴシック"/>
                <w:color w:val="000000" w:themeColor="text1"/>
                <w:sz w:val="20"/>
                <w:szCs w:val="20"/>
              </w:rPr>
              <w:t>①から⑤までの書類</w:t>
            </w:r>
          </w:p>
          <w:p w14:paraId="71EC471B"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1070D0CC"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5306D848"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48A42882"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5CB2E1B6"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5589DED4"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25365172"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2FDF4181"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22E0C975" w14:textId="77777777" w:rsidR="008872D9" w:rsidRPr="003B241A" w:rsidRDefault="00306053" w:rsidP="008872D9">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hint="eastAsia"/>
                <w:color w:val="000000" w:themeColor="text1"/>
                <w:spacing w:val="10"/>
                <w:sz w:val="20"/>
                <w:szCs w:val="20"/>
              </w:rPr>
              <w:t>○</w:t>
            </w:r>
            <w:r w:rsidR="008872D9" w:rsidRPr="003B241A">
              <w:rPr>
                <w:rFonts w:ascii="ＭＳ ゴシック" w:eastAsia="ＭＳ ゴシック" w:hAnsi="ＭＳ ゴシック"/>
                <w:color w:val="000000" w:themeColor="text1"/>
                <w:spacing w:val="10"/>
                <w:sz w:val="20"/>
                <w:szCs w:val="20"/>
              </w:rPr>
              <w:t>電磁的記録簿冊</w:t>
            </w:r>
          </w:p>
          <w:p w14:paraId="249D4DF2"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41C3F87B"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16207009"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7576CB94"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696CE373"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115EA831"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77672B7A"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4BFBD2B1"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16CEB562"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1311255B"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13D2C2BE"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1785ACB9"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7E3FE36F"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74051C4C"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031B7CEF"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509490E6"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6E87AA9C"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65A91875" w14:textId="77777777" w:rsidR="00306053"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0754111C" w14:textId="77777777" w:rsidR="008A4094" w:rsidRPr="003B241A" w:rsidRDefault="008A4094"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231C2F06"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0B44CFF3" w14:textId="77777777"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69EA5DCA" w14:textId="77777777"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5F1CF748" w14:textId="77777777"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75476A62" w14:textId="77777777" w:rsidR="008872D9" w:rsidRPr="003B241A" w:rsidRDefault="008872D9"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4FC91AA7"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○変更届（控）</w:t>
            </w:r>
          </w:p>
          <w:p w14:paraId="7110459E"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184BAD25"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2A3E29E7"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2DDA4502"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29961925"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7E4F7BDA" w14:textId="77777777" w:rsidR="00306053" w:rsidRPr="003B241A" w:rsidRDefault="00306053" w:rsidP="008872D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準用（第206条の11第</w:t>
            </w:r>
            <w:r w:rsidRPr="003B241A">
              <w:rPr>
                <w:rFonts w:ascii="ＭＳ ゴシック" w:eastAsia="ＭＳ ゴシック" w:hAnsi="ＭＳ ゴシック" w:cs="ＭＳ ゴシック"/>
                <w:color w:val="000000" w:themeColor="text1"/>
                <w:kern w:val="0"/>
                <w:sz w:val="20"/>
                <w:szCs w:val="20"/>
              </w:rPr>
              <w:t>１項）</w:t>
            </w:r>
          </w:p>
          <w:p w14:paraId="5F01672F"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53E05322"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s="ＭＳ ゴシック" w:hint="eastAsia"/>
                <w:color w:val="000000" w:themeColor="text1"/>
                <w:kern w:val="0"/>
                <w:sz w:val="20"/>
                <w:szCs w:val="20"/>
              </w:rPr>
              <w:t>第206条の20</w:t>
            </w:r>
          </w:p>
          <w:p w14:paraId="5FE2301E" w14:textId="77777777" w:rsidR="00306053" w:rsidRPr="003B241A" w:rsidRDefault="00306053" w:rsidP="008872D9">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準用（第206条の11第２</w:t>
            </w:r>
            <w:r w:rsidRPr="003B241A">
              <w:rPr>
                <w:rFonts w:ascii="ＭＳ ゴシック" w:eastAsia="ＭＳ ゴシック" w:hAnsi="ＭＳ ゴシック" w:cs="ＭＳ ゴシック"/>
                <w:color w:val="000000" w:themeColor="text1"/>
                <w:kern w:val="0"/>
                <w:sz w:val="20"/>
                <w:szCs w:val="20"/>
              </w:rPr>
              <w:t>項）</w:t>
            </w:r>
          </w:p>
          <w:p w14:paraId="035CD6E7"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BAD13E4"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E0DF9A"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EF059E"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A1FD4B"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7F0FE6"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091A287" w14:textId="77777777" w:rsidR="00306053" w:rsidRPr="003B241A" w:rsidRDefault="00306053" w:rsidP="008872D9">
            <w:pPr>
              <w:kinsoku w:val="0"/>
              <w:autoSpaceDE w:val="0"/>
              <w:autoSpaceDN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14E2D1" w14:textId="77777777" w:rsidR="008872D9" w:rsidRPr="003B241A" w:rsidRDefault="00306053" w:rsidP="008872D9">
            <w:pPr>
              <w:kinsoku w:val="0"/>
              <w:autoSpaceDE w:val="0"/>
              <w:autoSpaceDN w:val="0"/>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008872D9" w:rsidRPr="003B241A">
              <w:rPr>
                <w:rFonts w:ascii="ＭＳ ゴシック" w:eastAsia="ＭＳ ゴシック" w:hAnsi="ＭＳ ゴシック"/>
                <w:color w:val="000000" w:themeColor="text1"/>
                <w:sz w:val="20"/>
                <w:szCs w:val="20"/>
              </w:rPr>
              <w:t>第224条第</w:t>
            </w:r>
            <w:r w:rsidR="008872D9" w:rsidRPr="003B241A">
              <w:rPr>
                <w:rFonts w:ascii="ＭＳ ゴシック" w:eastAsia="ＭＳ ゴシック" w:hAnsi="ＭＳ ゴシック" w:hint="eastAsia"/>
                <w:color w:val="000000" w:themeColor="text1"/>
                <w:sz w:val="20"/>
                <w:szCs w:val="20"/>
              </w:rPr>
              <w:t>１</w:t>
            </w:r>
            <w:r w:rsidR="008872D9" w:rsidRPr="003B241A">
              <w:rPr>
                <w:rFonts w:ascii="ＭＳ ゴシック" w:eastAsia="ＭＳ ゴシック" w:hAnsi="ＭＳ ゴシック"/>
                <w:color w:val="000000" w:themeColor="text1"/>
                <w:sz w:val="20"/>
                <w:szCs w:val="20"/>
              </w:rPr>
              <w:t>項</w:t>
            </w:r>
          </w:p>
          <w:p w14:paraId="024E5A99"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F65E00" w14:textId="77777777" w:rsidR="008872D9" w:rsidRPr="003B241A" w:rsidRDefault="008872D9"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080E53F" w14:textId="77777777" w:rsidR="008872D9" w:rsidRPr="003B241A" w:rsidRDefault="008872D9"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E751B1" w14:textId="77777777" w:rsidR="008872D9" w:rsidRPr="003B241A" w:rsidRDefault="008872D9"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435C8CC" w14:textId="77777777" w:rsidR="008872D9" w:rsidRPr="003B241A" w:rsidRDefault="008872D9"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64F741" w14:textId="77777777" w:rsidR="008872D9" w:rsidRPr="003B241A" w:rsidRDefault="008872D9"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6E347B"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8E0318A"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D979AF"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1E26C2"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C1C7CD"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11AEFD2"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6F17CA" w14:textId="77777777" w:rsidR="008872D9" w:rsidRPr="003B241A" w:rsidRDefault="008872D9" w:rsidP="008872D9">
            <w:pPr>
              <w:kinsoku w:val="0"/>
              <w:autoSpaceDE w:val="0"/>
              <w:autoSpaceDN w:val="0"/>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厚令</w:t>
            </w:r>
            <w:r w:rsidRPr="003B241A">
              <w:rPr>
                <w:rFonts w:ascii="ＭＳ ゴシック" w:eastAsia="ＭＳ ゴシック" w:hAnsi="ＭＳ ゴシック" w:cs="ＭＳ ゴシック"/>
                <w:color w:val="000000" w:themeColor="text1"/>
                <w:kern w:val="0"/>
                <w:sz w:val="20"/>
                <w:szCs w:val="20"/>
              </w:rPr>
              <w:t>171</w:t>
            </w:r>
            <w:r w:rsidRPr="003B241A">
              <w:rPr>
                <w:rFonts w:ascii="ＭＳ ゴシック" w:eastAsia="ＭＳ ゴシック" w:hAnsi="ＭＳ ゴシック"/>
                <w:color w:val="000000" w:themeColor="text1"/>
                <w:sz w:val="20"/>
                <w:szCs w:val="20"/>
              </w:rPr>
              <w:t>第224条第</w:t>
            </w:r>
            <w:r w:rsidRPr="003B241A">
              <w:rPr>
                <w:rFonts w:ascii="ＭＳ ゴシック" w:eastAsia="ＭＳ ゴシック" w:hAnsi="ＭＳ ゴシック" w:hint="eastAsia"/>
                <w:color w:val="000000" w:themeColor="text1"/>
                <w:sz w:val="20"/>
                <w:szCs w:val="20"/>
              </w:rPr>
              <w:t>２</w:t>
            </w:r>
            <w:r w:rsidRPr="003B241A">
              <w:rPr>
                <w:rFonts w:ascii="ＭＳ ゴシック" w:eastAsia="ＭＳ ゴシック" w:hAnsi="ＭＳ ゴシック"/>
                <w:color w:val="000000" w:themeColor="text1"/>
                <w:sz w:val="20"/>
                <w:szCs w:val="20"/>
              </w:rPr>
              <w:t>項</w:t>
            </w:r>
          </w:p>
          <w:p w14:paraId="2DF08BAE"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2B7040"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D7DF928" w14:textId="77777777" w:rsidR="00306053"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E06470" w14:textId="77777777" w:rsidR="008A4094" w:rsidRPr="003B241A" w:rsidRDefault="008A4094"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CC25F7"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D91999"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B7C424"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EC96CF"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62553F"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36D27C1"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D9AF719"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D0647B5"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法第</w:t>
            </w:r>
            <w:r w:rsidRPr="003B241A">
              <w:rPr>
                <w:rFonts w:ascii="ＭＳ ゴシック" w:eastAsia="ＭＳ ゴシック" w:hAnsi="ＭＳ ゴシック" w:cs="ＭＳ ゴシック"/>
                <w:color w:val="000000" w:themeColor="text1"/>
                <w:kern w:val="0"/>
                <w:sz w:val="20"/>
                <w:szCs w:val="20"/>
              </w:rPr>
              <w:t>46</w:t>
            </w:r>
            <w:r w:rsidRPr="003B241A">
              <w:rPr>
                <w:rFonts w:ascii="ＭＳ ゴシック" w:eastAsia="ＭＳ ゴシック" w:hAnsi="ＭＳ ゴシック" w:cs="ＭＳ ゴシック" w:hint="eastAsia"/>
                <w:color w:val="000000" w:themeColor="text1"/>
                <w:kern w:val="0"/>
                <w:sz w:val="20"/>
                <w:szCs w:val="20"/>
              </w:rPr>
              <w:t>条第１項</w:t>
            </w:r>
          </w:p>
          <w:p w14:paraId="04F9CB7E"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施行規則第</w:t>
            </w:r>
            <w:r w:rsidRPr="003B241A">
              <w:rPr>
                <w:rFonts w:ascii="ＭＳ ゴシック" w:eastAsia="ＭＳ ゴシック" w:hAnsi="ＭＳ ゴシック" w:cs="ＭＳ ゴシック"/>
                <w:color w:val="000000" w:themeColor="text1"/>
                <w:kern w:val="0"/>
                <w:sz w:val="20"/>
                <w:szCs w:val="20"/>
              </w:rPr>
              <w:t>34</w:t>
            </w:r>
            <w:r w:rsidRPr="003B241A">
              <w:rPr>
                <w:rFonts w:ascii="ＭＳ ゴシック" w:eastAsia="ＭＳ ゴシック" w:hAnsi="ＭＳ ゴシック" w:cs="ＭＳ ゴシック" w:hint="eastAsia"/>
                <w:color w:val="000000" w:themeColor="text1"/>
                <w:kern w:val="0"/>
                <w:sz w:val="20"/>
                <w:szCs w:val="20"/>
              </w:rPr>
              <w:t>条の</w:t>
            </w:r>
            <w:r w:rsidRPr="003B241A">
              <w:rPr>
                <w:rFonts w:ascii="ＭＳ ゴシック" w:eastAsia="ＭＳ ゴシック" w:hAnsi="ＭＳ ゴシック" w:cs="ＭＳ ゴシック"/>
                <w:color w:val="000000" w:themeColor="text1"/>
                <w:kern w:val="0"/>
                <w:sz w:val="20"/>
                <w:szCs w:val="20"/>
              </w:rPr>
              <w:t>23</w:t>
            </w:r>
          </w:p>
          <w:p w14:paraId="7E0040FD"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6ACA2E28"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6959A54C"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2F273CB0"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p w14:paraId="0F4FEAE1" w14:textId="77777777" w:rsidR="00306053" w:rsidRPr="003B241A" w:rsidRDefault="00306053" w:rsidP="008872D9">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7F28366"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法第</w:t>
            </w:r>
            <w:r w:rsidRPr="003B241A">
              <w:rPr>
                <w:rFonts w:ascii="ＭＳ ゴシック" w:eastAsia="ＭＳ ゴシック" w:hAnsi="ＭＳ ゴシック" w:cs="ＭＳ ゴシック"/>
                <w:color w:val="000000" w:themeColor="text1"/>
                <w:kern w:val="0"/>
                <w:sz w:val="20"/>
                <w:szCs w:val="20"/>
              </w:rPr>
              <w:t>46</w:t>
            </w:r>
            <w:r w:rsidRPr="003B241A">
              <w:rPr>
                <w:rFonts w:ascii="ＭＳ ゴシック" w:eastAsia="ＭＳ ゴシック" w:hAnsi="ＭＳ ゴシック" w:cs="ＭＳ ゴシック" w:hint="eastAsia"/>
                <w:color w:val="000000" w:themeColor="text1"/>
                <w:kern w:val="0"/>
                <w:sz w:val="20"/>
                <w:szCs w:val="20"/>
              </w:rPr>
              <w:t>条第２項</w:t>
            </w:r>
          </w:p>
          <w:p w14:paraId="7DA7825E"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施行規則第</w:t>
            </w:r>
            <w:r w:rsidRPr="003B241A">
              <w:rPr>
                <w:rFonts w:ascii="ＭＳ ゴシック" w:eastAsia="ＭＳ ゴシック" w:hAnsi="ＭＳ ゴシック" w:cs="ＭＳ ゴシック"/>
                <w:color w:val="000000" w:themeColor="text1"/>
                <w:kern w:val="0"/>
                <w:sz w:val="20"/>
                <w:szCs w:val="20"/>
              </w:rPr>
              <w:t>34</w:t>
            </w:r>
            <w:r w:rsidRPr="003B241A">
              <w:rPr>
                <w:rFonts w:ascii="ＭＳ ゴシック" w:eastAsia="ＭＳ ゴシック" w:hAnsi="ＭＳ ゴシック" w:cs="ＭＳ ゴシック" w:hint="eastAsia"/>
                <w:color w:val="000000" w:themeColor="text1"/>
                <w:kern w:val="0"/>
                <w:sz w:val="20"/>
                <w:szCs w:val="20"/>
              </w:rPr>
              <w:t>条の</w:t>
            </w:r>
            <w:r w:rsidRPr="003B241A">
              <w:rPr>
                <w:rFonts w:ascii="ＭＳ ゴシック" w:eastAsia="ＭＳ ゴシック" w:hAnsi="ＭＳ ゴシック" w:cs="ＭＳ ゴシック"/>
                <w:color w:val="000000" w:themeColor="text1"/>
                <w:kern w:val="0"/>
                <w:sz w:val="20"/>
                <w:szCs w:val="20"/>
              </w:rPr>
              <w:t>23</w:t>
            </w:r>
          </w:p>
          <w:p w14:paraId="1E4157B2"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14:paraId="4BCE11C5" w14:textId="77777777" w:rsidR="00306053" w:rsidRPr="003B241A" w:rsidRDefault="00306053" w:rsidP="008872D9">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7E53B1F"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4B2C7D68" w14:textId="77777777">
        <w:trPr>
          <w:trHeight w:val="431"/>
        </w:trPr>
        <w:tc>
          <w:tcPr>
            <w:tcW w:w="2340" w:type="dxa"/>
            <w:vAlign w:val="center"/>
          </w:tcPr>
          <w:p w14:paraId="5019E08A"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0BC7E487" w14:textId="77777777"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0E96D315"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7197909E" w14:textId="77777777">
        <w:trPr>
          <w:trHeight w:val="14480"/>
        </w:trPr>
        <w:tc>
          <w:tcPr>
            <w:tcW w:w="2340" w:type="dxa"/>
          </w:tcPr>
          <w:p w14:paraId="04D3E224"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4F972D02" w14:textId="77777777" w:rsidR="00306053" w:rsidRPr="003B241A" w:rsidRDefault="00306053" w:rsidP="00741D7D">
            <w:pPr>
              <w:overflowPunct w:val="0"/>
              <w:spacing w:line="280" w:lineRule="exact"/>
              <w:ind w:left="400" w:hangingChars="200" w:hanging="400"/>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第６　介護給付費又は訓練等給付費の算定及び取扱い</w:t>
            </w:r>
          </w:p>
          <w:p w14:paraId="75A68CD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u w:val="single"/>
              </w:rPr>
            </w:pPr>
            <w:r w:rsidRPr="003B241A">
              <w:rPr>
                <w:rFonts w:ascii="ＭＳ ゴシック" w:eastAsia="ＭＳ ゴシック" w:hAnsi="ＭＳ ゴシック" w:cs="ＭＳ ゴシック" w:hint="eastAsia"/>
                <w:color w:val="000000" w:themeColor="text1"/>
                <w:kern w:val="0"/>
                <w:sz w:val="20"/>
                <w:szCs w:val="20"/>
                <w:u w:val="single"/>
              </w:rPr>
              <w:t>１</w:t>
            </w:r>
            <w:r w:rsidRPr="003B241A">
              <w:rPr>
                <w:rFonts w:ascii="ＭＳ ゴシック" w:eastAsia="ＭＳ ゴシック" w:hAnsi="ＭＳ ゴシック" w:cs="ＭＳ ゴシック"/>
                <w:color w:val="000000" w:themeColor="text1"/>
                <w:kern w:val="0"/>
                <w:sz w:val="20"/>
                <w:szCs w:val="20"/>
                <w:u w:val="single"/>
              </w:rPr>
              <w:t xml:space="preserve">　</w:t>
            </w:r>
            <w:r w:rsidRPr="003B241A">
              <w:rPr>
                <w:rFonts w:ascii="ＭＳ ゴシック" w:eastAsia="ＭＳ ゴシック" w:hAnsi="ＭＳ ゴシック" w:cs="ＭＳ ゴシック" w:hint="eastAsia"/>
                <w:color w:val="000000" w:themeColor="text1"/>
                <w:kern w:val="0"/>
                <w:sz w:val="20"/>
                <w:szCs w:val="20"/>
                <w:u w:val="single"/>
              </w:rPr>
              <w:t>基本事項</w:t>
            </w:r>
          </w:p>
          <w:p w14:paraId="1175787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p>
          <w:p w14:paraId="629AF971"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6E605531"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00B11D49"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25BD1CF6"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630CDFFC"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7FF9AAFC"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28218560"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29068938"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7ACAFEE9"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58A21B1E"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5DF72C15"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6E6307D4"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683046ED"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1F1DD621"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56AC7645" w14:textId="77777777" w:rsidR="005524E6" w:rsidRPr="003B241A" w:rsidRDefault="005524E6">
            <w:pPr>
              <w:spacing w:line="280" w:lineRule="exact"/>
              <w:rPr>
                <w:rFonts w:ascii="ＭＳ ゴシック" w:eastAsia="ＭＳ ゴシック" w:hAnsi="ＭＳ ゴシック"/>
                <w:color w:val="000000" w:themeColor="text1"/>
                <w:sz w:val="22"/>
                <w:szCs w:val="22"/>
              </w:rPr>
            </w:pPr>
          </w:p>
          <w:p w14:paraId="31421D71"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２　自立生活援助サービス費</w:t>
            </w:r>
          </w:p>
        </w:tc>
        <w:tc>
          <w:tcPr>
            <w:tcW w:w="6120" w:type="dxa"/>
          </w:tcPr>
          <w:p w14:paraId="507052D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027C7D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1298D7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22507B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9CADB3B" w14:textId="566091EE" w:rsidR="008A4094" w:rsidRPr="008A4094" w:rsidRDefault="00306053" w:rsidP="008A4094">
            <w:pPr>
              <w:pStyle w:val="ab"/>
              <w:numPr>
                <w:ilvl w:val="0"/>
                <w:numId w:val="27"/>
              </w:numPr>
              <w:overflowPunct w:val="0"/>
              <w:spacing w:line="280" w:lineRule="exact"/>
              <w:ind w:leftChars="0"/>
              <w:jc w:val="distribute"/>
              <w:textAlignment w:val="baseline"/>
              <w:rPr>
                <w:rFonts w:ascii="ＭＳ ゴシック" w:eastAsia="ＭＳ ゴシック" w:hAnsi="ＭＳ ゴシック" w:cs="ＭＳ ゴシック"/>
                <w:color w:val="000000" w:themeColor="text1"/>
                <w:kern w:val="0"/>
                <w:sz w:val="20"/>
                <w:szCs w:val="20"/>
                <w:u w:val="single"/>
              </w:rPr>
            </w:pPr>
            <w:r w:rsidRPr="008A4094">
              <w:rPr>
                <w:rFonts w:ascii="ＭＳ ゴシック" w:eastAsia="ＭＳ ゴシック" w:hAnsi="ＭＳ ゴシック" w:cs="ＭＳ ゴシック" w:hint="eastAsia"/>
                <w:color w:val="000000" w:themeColor="text1"/>
                <w:kern w:val="0"/>
                <w:sz w:val="20"/>
                <w:szCs w:val="20"/>
                <w:u w:val="single"/>
              </w:rPr>
              <w:t>指定自立生活援助に要する費用の額は</w:t>
            </w:r>
            <w:r w:rsidR="00492250">
              <w:rPr>
                <w:rFonts w:ascii="ＭＳ ゴシック" w:eastAsia="ＭＳ ゴシック" w:hAnsi="ＭＳ ゴシック" w:cs="ＭＳ ゴシック" w:hint="eastAsia"/>
                <w:color w:val="000000" w:themeColor="text1"/>
                <w:kern w:val="0"/>
                <w:sz w:val="20"/>
                <w:szCs w:val="20"/>
                <w:u w:val="single"/>
              </w:rPr>
              <w:t>、</w:t>
            </w:r>
            <w:r w:rsidRPr="008A4094">
              <w:rPr>
                <w:rFonts w:ascii="ＭＳ ゴシック" w:eastAsia="ＭＳ ゴシック" w:hAnsi="ＭＳ ゴシック" w:cs="ＭＳ ゴシック" w:hint="eastAsia"/>
                <w:color w:val="000000" w:themeColor="text1"/>
                <w:kern w:val="0"/>
                <w:sz w:val="20"/>
                <w:szCs w:val="20"/>
                <w:u w:val="single"/>
              </w:rPr>
              <w:t>平成</w:t>
            </w:r>
            <w:r w:rsidRPr="008A4094">
              <w:rPr>
                <w:rFonts w:ascii="ＭＳ ゴシック" w:eastAsia="ＭＳ ゴシック" w:hAnsi="ＭＳ ゴシック" w:cs="ＭＳ ゴシック"/>
                <w:color w:val="000000" w:themeColor="text1"/>
                <w:kern w:val="0"/>
                <w:sz w:val="20"/>
                <w:szCs w:val="20"/>
                <w:u w:val="single"/>
              </w:rPr>
              <w:t>18</w:t>
            </w:r>
            <w:r w:rsidRPr="008A4094">
              <w:rPr>
                <w:rFonts w:ascii="ＭＳ ゴシック" w:eastAsia="ＭＳ ゴシック" w:hAnsi="ＭＳ ゴシック" w:cs="ＭＳ ゴシック" w:hint="eastAsia"/>
                <w:color w:val="000000" w:themeColor="text1"/>
                <w:kern w:val="0"/>
                <w:sz w:val="20"/>
                <w:szCs w:val="20"/>
                <w:u w:val="single"/>
              </w:rPr>
              <w:t>年厚生労</w:t>
            </w:r>
          </w:p>
          <w:p w14:paraId="7FF5C234" w14:textId="77777777" w:rsidR="008A4094" w:rsidRDefault="00306053" w:rsidP="008A4094">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A4094">
              <w:rPr>
                <w:rFonts w:ascii="ＭＳ ゴシック" w:eastAsia="ＭＳ ゴシック" w:hAnsi="ＭＳ ゴシック" w:cs="ＭＳ ゴシック" w:hint="eastAsia"/>
                <w:color w:val="000000" w:themeColor="text1"/>
                <w:kern w:val="0"/>
                <w:sz w:val="20"/>
                <w:szCs w:val="20"/>
                <w:u w:val="single"/>
              </w:rPr>
              <w:t>働省告示第</w:t>
            </w:r>
            <w:r w:rsidRPr="008A4094">
              <w:rPr>
                <w:rFonts w:ascii="ＭＳ ゴシック" w:eastAsia="ＭＳ ゴシック" w:hAnsi="ＭＳ ゴシック" w:cs="ＭＳ ゴシック"/>
                <w:color w:val="000000" w:themeColor="text1"/>
                <w:kern w:val="0"/>
                <w:sz w:val="20"/>
                <w:szCs w:val="20"/>
                <w:u w:val="single"/>
              </w:rPr>
              <w:t>523</w:t>
            </w:r>
            <w:r w:rsidRPr="008A4094">
              <w:rPr>
                <w:rFonts w:ascii="ＭＳ ゴシック" w:eastAsia="ＭＳ ゴシック" w:hAnsi="ＭＳ ゴシック" w:cs="ＭＳ ゴシック" w:hint="eastAsia"/>
                <w:color w:val="000000" w:themeColor="text1"/>
                <w:kern w:val="0"/>
                <w:sz w:val="20"/>
                <w:szCs w:val="20"/>
                <w:u w:val="single"/>
              </w:rPr>
              <w:t>号の別表「介護給付費等単位数表」の第14</w:t>
            </w:r>
          </w:p>
          <w:p w14:paraId="2A96E202" w14:textId="77777777" w:rsidR="008A4094" w:rsidRDefault="00306053" w:rsidP="008A4094">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A4094">
              <w:rPr>
                <w:rFonts w:ascii="ＭＳ ゴシック" w:eastAsia="ＭＳ ゴシック" w:hAnsi="ＭＳ ゴシック" w:cs="ＭＳ ゴシック" w:hint="eastAsia"/>
                <w:color w:val="000000" w:themeColor="text1"/>
                <w:kern w:val="0"/>
                <w:sz w:val="20"/>
                <w:szCs w:val="20"/>
                <w:u w:val="single"/>
              </w:rPr>
              <w:t>の３により算定する単位数に平成</w:t>
            </w:r>
            <w:r w:rsidRPr="008A4094">
              <w:rPr>
                <w:rFonts w:ascii="ＭＳ ゴシック" w:eastAsia="ＭＳ ゴシック" w:hAnsi="ＭＳ ゴシック" w:cs="ＭＳ ゴシック"/>
                <w:color w:val="000000" w:themeColor="text1"/>
                <w:kern w:val="0"/>
                <w:sz w:val="20"/>
                <w:szCs w:val="20"/>
                <w:u w:val="single"/>
              </w:rPr>
              <w:t>18</w:t>
            </w:r>
            <w:r w:rsidRPr="008A4094">
              <w:rPr>
                <w:rFonts w:ascii="ＭＳ ゴシック" w:eastAsia="ＭＳ ゴシック" w:hAnsi="ＭＳ ゴシック" w:cs="ＭＳ ゴシック" w:hint="eastAsia"/>
                <w:color w:val="000000" w:themeColor="text1"/>
                <w:kern w:val="0"/>
                <w:sz w:val="20"/>
                <w:szCs w:val="20"/>
                <w:u w:val="single"/>
              </w:rPr>
              <w:t>年厚生労働省告示第</w:t>
            </w:r>
          </w:p>
          <w:p w14:paraId="512A6289" w14:textId="77777777" w:rsidR="008A4094" w:rsidRDefault="00306053" w:rsidP="008A4094">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s="ＭＳ ゴシック"/>
                <w:color w:val="000000" w:themeColor="text1"/>
                <w:kern w:val="0"/>
                <w:sz w:val="20"/>
                <w:szCs w:val="20"/>
                <w:u w:val="single"/>
              </w:rPr>
              <w:t>539</w:t>
            </w:r>
            <w:r w:rsidRPr="008A4094">
              <w:rPr>
                <w:rFonts w:ascii="ＭＳ ゴシック" w:eastAsia="ＭＳ ゴシック" w:hAnsi="ＭＳ ゴシック" w:cs="ＭＳ ゴシック" w:hint="eastAsia"/>
                <w:color w:val="000000" w:themeColor="text1"/>
                <w:kern w:val="0"/>
                <w:sz w:val="20"/>
                <w:szCs w:val="20"/>
                <w:u w:val="single"/>
              </w:rPr>
              <w:t>号「</w:t>
            </w:r>
            <w:r w:rsidR="004D07DD" w:rsidRPr="008A4094">
              <w:rPr>
                <w:rFonts w:ascii="ＭＳ ゴシック" w:eastAsia="ＭＳ ゴシック" w:hAnsi="ＭＳ ゴシック"/>
                <w:color w:val="000000" w:themeColor="text1"/>
                <w:sz w:val="20"/>
                <w:szCs w:val="20"/>
                <w:u w:val="single"/>
              </w:rPr>
              <w:t>こども家庭庁長官及び厚生労働大臣が定める一単位</w:t>
            </w:r>
          </w:p>
          <w:p w14:paraId="0D4B6159" w14:textId="77777777" w:rsidR="008A4094" w:rsidRDefault="004D07DD" w:rsidP="008A4094">
            <w:pPr>
              <w:overflowPunct w:val="0"/>
              <w:spacing w:line="280" w:lineRule="exact"/>
              <w:ind w:left="107" w:firstLineChars="250" w:firstLine="500"/>
              <w:jc w:val="distribute"/>
              <w:textAlignment w:val="baseline"/>
              <w:rPr>
                <w:rFonts w:ascii="ＭＳ ゴシック" w:eastAsia="ＭＳ ゴシック" w:hAnsi="ＭＳ ゴシック" w:cs="ＭＳ ゴシック"/>
                <w:color w:val="000000" w:themeColor="text1"/>
                <w:kern w:val="0"/>
                <w:sz w:val="20"/>
                <w:szCs w:val="20"/>
                <w:u w:val="single"/>
              </w:rPr>
            </w:pPr>
            <w:r w:rsidRPr="008A4094">
              <w:rPr>
                <w:rFonts w:ascii="ＭＳ ゴシック" w:eastAsia="ＭＳ ゴシック" w:hAnsi="ＭＳ ゴシック"/>
                <w:color w:val="000000" w:themeColor="text1"/>
                <w:sz w:val="20"/>
                <w:szCs w:val="20"/>
                <w:u w:val="single"/>
              </w:rPr>
              <w:t>の単価並びに</w:t>
            </w:r>
            <w:r w:rsidR="00306053" w:rsidRPr="008A4094">
              <w:rPr>
                <w:rFonts w:ascii="ＭＳ ゴシック" w:eastAsia="ＭＳ ゴシック" w:hAnsi="ＭＳ ゴシック" w:cs="ＭＳ ゴシック" w:hint="eastAsia"/>
                <w:color w:val="000000" w:themeColor="text1"/>
                <w:kern w:val="0"/>
                <w:sz w:val="20"/>
                <w:szCs w:val="20"/>
                <w:u w:val="single"/>
              </w:rPr>
              <w:t>厚生労働大臣が定める一単位の単価」に定める</w:t>
            </w:r>
          </w:p>
          <w:p w14:paraId="61A4E400" w14:textId="6212FB9B" w:rsidR="00306053" w:rsidRPr="008A4094" w:rsidRDefault="00306053" w:rsidP="008A4094">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8A4094">
              <w:rPr>
                <w:rFonts w:ascii="ＭＳ ゴシック" w:eastAsia="ＭＳ ゴシック" w:hAnsi="ＭＳ ゴシック" w:cs="ＭＳ ゴシック" w:hint="eastAsia"/>
                <w:color w:val="000000" w:themeColor="text1"/>
                <w:kern w:val="0"/>
                <w:sz w:val="20"/>
                <w:szCs w:val="20"/>
                <w:u w:val="single"/>
              </w:rPr>
              <w:t>一単位の単価を乗じて得た額を算定しているか。</w:t>
            </w:r>
          </w:p>
          <w:p w14:paraId="46B205A6" w14:textId="7A71712D" w:rsidR="008A4094" w:rsidRDefault="00306053" w:rsidP="008A4094">
            <w:pPr>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（ただし</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その額が現に当該指定自立生活援助に要した費用</w:t>
            </w:r>
          </w:p>
          <w:p w14:paraId="39BD746D" w14:textId="1273ACCD" w:rsidR="008A4094" w:rsidRDefault="00306053" w:rsidP="008A4094">
            <w:pPr>
              <w:spacing w:line="280" w:lineRule="exact"/>
              <w:ind w:leftChars="200" w:left="420"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の額を超えるときは</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当該現に指定自立生活援助に要した費</w:t>
            </w:r>
          </w:p>
          <w:p w14:paraId="0DCBCA13" w14:textId="368F7D0F" w:rsidR="00306053" w:rsidRPr="003B241A" w:rsidRDefault="00306053" w:rsidP="008A4094">
            <w:pPr>
              <w:spacing w:line="280" w:lineRule="exact"/>
              <w:ind w:leftChars="200" w:left="420" w:firstLineChars="100" w:firstLine="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用の額となっているか。）</w:t>
            </w:r>
          </w:p>
          <w:p w14:paraId="5E13F11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3E144C41"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u w:val="single"/>
              </w:rPr>
            </w:pPr>
          </w:p>
          <w:p w14:paraId="1CDBF03A" w14:textId="21EF2F3A" w:rsidR="008A4094" w:rsidRPr="008A4094" w:rsidRDefault="008A4094" w:rsidP="008A4094">
            <w:pPr>
              <w:pStyle w:val="ab"/>
              <w:numPr>
                <w:ilvl w:val="0"/>
                <w:numId w:val="27"/>
              </w:numPr>
              <w:overflowPunct w:val="0"/>
              <w:spacing w:line="280" w:lineRule="exact"/>
              <w:ind w:leftChars="0"/>
              <w:textAlignment w:val="baseline"/>
              <w:rPr>
                <w:rFonts w:ascii="ＭＳ ゴシック" w:eastAsia="ＭＳ ゴシック" w:hAnsi="ＭＳ ゴシック" w:cs="ＭＳ ゴシック"/>
                <w:color w:val="000000" w:themeColor="text1"/>
                <w:kern w:val="0"/>
                <w:sz w:val="20"/>
                <w:szCs w:val="20"/>
                <w:u w:val="single"/>
              </w:rPr>
            </w:pPr>
            <w:r w:rsidRPr="008A4094">
              <w:rPr>
                <w:rFonts w:ascii="ＭＳ ゴシック" w:eastAsia="ＭＳ ゴシック" w:hAnsi="ＭＳ ゴシック" w:cs="ＭＳ ゴシック" w:hint="eastAsia"/>
                <w:color w:val="000000" w:themeColor="text1"/>
                <w:kern w:val="0"/>
                <w:sz w:val="20"/>
                <w:szCs w:val="20"/>
                <w:u w:val="single"/>
              </w:rPr>
              <w:t>（１）</w:t>
            </w:r>
            <w:r w:rsidR="00306053" w:rsidRPr="008A4094">
              <w:rPr>
                <w:rFonts w:ascii="ＭＳ ゴシック" w:eastAsia="ＭＳ ゴシック" w:hAnsi="ＭＳ ゴシック" w:cs="ＭＳ ゴシック" w:hint="eastAsia"/>
                <w:color w:val="000000" w:themeColor="text1"/>
                <w:kern w:val="0"/>
                <w:sz w:val="20"/>
                <w:szCs w:val="20"/>
                <w:u w:val="single"/>
              </w:rPr>
              <w:t>の規定により</w:t>
            </w:r>
            <w:r w:rsidR="00492250">
              <w:rPr>
                <w:rFonts w:ascii="ＭＳ ゴシック" w:eastAsia="ＭＳ ゴシック" w:hAnsi="ＭＳ ゴシック" w:cs="ＭＳ ゴシック" w:hint="eastAsia"/>
                <w:color w:val="000000" w:themeColor="text1"/>
                <w:kern w:val="0"/>
                <w:sz w:val="20"/>
                <w:szCs w:val="20"/>
                <w:u w:val="single"/>
              </w:rPr>
              <w:t>、</w:t>
            </w:r>
            <w:r w:rsidR="00306053" w:rsidRPr="008A4094">
              <w:rPr>
                <w:rFonts w:ascii="ＭＳ ゴシック" w:eastAsia="ＭＳ ゴシック" w:hAnsi="ＭＳ ゴシック" w:cs="ＭＳ ゴシック" w:hint="eastAsia"/>
                <w:color w:val="000000" w:themeColor="text1"/>
                <w:kern w:val="0"/>
                <w:sz w:val="20"/>
                <w:szCs w:val="20"/>
                <w:u w:val="single"/>
              </w:rPr>
              <w:t>指定自立生活援助に要する費用の額</w:t>
            </w:r>
          </w:p>
          <w:p w14:paraId="278BF595" w14:textId="6F3A4E1C" w:rsidR="008A4094" w:rsidRDefault="00306053" w:rsidP="008A4094">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8A4094">
              <w:rPr>
                <w:rFonts w:ascii="ＭＳ ゴシック" w:eastAsia="ＭＳ ゴシック" w:hAnsi="ＭＳ ゴシック" w:cs="ＭＳ ゴシック" w:hint="eastAsia"/>
                <w:color w:val="000000" w:themeColor="text1"/>
                <w:kern w:val="0"/>
                <w:sz w:val="20"/>
                <w:szCs w:val="20"/>
                <w:u w:val="single"/>
              </w:rPr>
              <w:t>を算定した場合において</w:t>
            </w:r>
            <w:r w:rsidR="00492250">
              <w:rPr>
                <w:rFonts w:ascii="ＭＳ ゴシック" w:eastAsia="ＭＳ ゴシック" w:hAnsi="ＭＳ ゴシック" w:cs="ＭＳ ゴシック" w:hint="eastAsia"/>
                <w:color w:val="000000" w:themeColor="text1"/>
                <w:kern w:val="0"/>
                <w:sz w:val="20"/>
                <w:szCs w:val="20"/>
                <w:u w:val="single"/>
              </w:rPr>
              <w:t>、</w:t>
            </w:r>
            <w:r w:rsidRPr="008A4094">
              <w:rPr>
                <w:rFonts w:ascii="ＭＳ ゴシック" w:eastAsia="ＭＳ ゴシック" w:hAnsi="ＭＳ ゴシック" w:cs="ＭＳ ゴシック" w:hint="eastAsia"/>
                <w:color w:val="000000" w:themeColor="text1"/>
                <w:kern w:val="0"/>
                <w:sz w:val="20"/>
                <w:szCs w:val="20"/>
                <w:u w:val="single"/>
              </w:rPr>
              <w:t>その額に１円未満の端数があると</w:t>
            </w:r>
          </w:p>
          <w:p w14:paraId="2BBE3819" w14:textId="0C18CB2F" w:rsidR="00306053" w:rsidRPr="008A4094" w:rsidRDefault="00306053" w:rsidP="008A4094">
            <w:pPr>
              <w:overflowPunct w:val="0"/>
              <w:spacing w:line="280" w:lineRule="exact"/>
              <w:ind w:left="107" w:firstLineChars="250" w:firstLine="500"/>
              <w:textAlignment w:val="baseline"/>
              <w:rPr>
                <w:rFonts w:ascii="ＭＳ ゴシック" w:eastAsia="ＭＳ ゴシック" w:hAnsi="ＭＳ ゴシック" w:cs="ＭＳ ゴシック"/>
                <w:color w:val="000000" w:themeColor="text1"/>
                <w:kern w:val="0"/>
                <w:sz w:val="20"/>
                <w:szCs w:val="20"/>
                <w:u w:val="single"/>
              </w:rPr>
            </w:pPr>
            <w:r w:rsidRPr="008A4094">
              <w:rPr>
                <w:rFonts w:ascii="ＭＳ ゴシック" w:eastAsia="ＭＳ ゴシック" w:hAnsi="ＭＳ ゴシック" w:cs="ＭＳ ゴシック" w:hint="eastAsia"/>
                <w:color w:val="000000" w:themeColor="text1"/>
                <w:kern w:val="0"/>
                <w:sz w:val="20"/>
                <w:szCs w:val="20"/>
                <w:u w:val="single"/>
              </w:rPr>
              <w:t>きは</w:t>
            </w:r>
            <w:r w:rsidR="00492250">
              <w:rPr>
                <w:rFonts w:ascii="ＭＳ ゴシック" w:eastAsia="ＭＳ ゴシック" w:hAnsi="ＭＳ ゴシック" w:cs="ＭＳ ゴシック" w:hint="eastAsia"/>
                <w:color w:val="000000" w:themeColor="text1"/>
                <w:kern w:val="0"/>
                <w:sz w:val="20"/>
                <w:szCs w:val="20"/>
                <w:u w:val="single"/>
              </w:rPr>
              <w:t>、</w:t>
            </w:r>
            <w:r w:rsidRPr="008A4094">
              <w:rPr>
                <w:rFonts w:ascii="ＭＳ ゴシック" w:eastAsia="ＭＳ ゴシック" w:hAnsi="ＭＳ ゴシック" w:cs="ＭＳ ゴシック" w:hint="eastAsia"/>
                <w:color w:val="000000" w:themeColor="text1"/>
                <w:kern w:val="0"/>
                <w:sz w:val="20"/>
                <w:szCs w:val="20"/>
                <w:u w:val="single"/>
              </w:rPr>
              <w:t>その端数金額は切り捨てて算定しているか。</w:t>
            </w:r>
          </w:p>
          <w:p w14:paraId="3B7AF2CB"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76C13C2C"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s="ＭＳ ゴシック"/>
                <w:color w:val="000000" w:themeColor="text1"/>
                <w:kern w:val="0"/>
                <w:sz w:val="20"/>
                <w:szCs w:val="20"/>
              </w:rPr>
            </w:pPr>
          </w:p>
          <w:p w14:paraId="6E2E496F"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34A1E180" w14:textId="20EF865F" w:rsidR="008A4094" w:rsidRPr="008A4094" w:rsidRDefault="0020011D" w:rsidP="008A4094">
            <w:pPr>
              <w:pStyle w:val="ab"/>
              <w:numPr>
                <w:ilvl w:val="0"/>
                <w:numId w:val="28"/>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自立生活援助サービス費（Ⅰ）については</w:t>
            </w:r>
            <w:r w:rsidR="00492250">
              <w:rPr>
                <w:rFonts w:ascii="ＭＳ ゴシック" w:eastAsia="ＭＳ ゴシック" w:hAnsi="ＭＳ ゴシック"/>
                <w:color w:val="000000" w:themeColor="text1"/>
                <w:sz w:val="20"/>
                <w:szCs w:val="20"/>
                <w:u w:val="single"/>
              </w:rPr>
              <w:t>、</w:t>
            </w:r>
            <w:r w:rsidRPr="008A4094">
              <w:rPr>
                <w:rFonts w:ascii="ＭＳ ゴシック" w:eastAsia="ＭＳ ゴシック" w:hAnsi="ＭＳ ゴシック"/>
                <w:color w:val="000000" w:themeColor="text1"/>
                <w:sz w:val="20"/>
                <w:szCs w:val="20"/>
                <w:u w:val="single"/>
              </w:rPr>
              <w:t>障害者の日常</w:t>
            </w:r>
          </w:p>
          <w:p w14:paraId="0BBCFCDB" w14:textId="77777777" w:rsidR="008A4094" w:rsidRDefault="0020011D" w:rsidP="008A4094">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生活及び社会生活を総合的に支援するための法律施行規則</w:t>
            </w:r>
          </w:p>
          <w:p w14:paraId="007818C7" w14:textId="77777777" w:rsidR="008A4094" w:rsidRDefault="0020011D" w:rsidP="008A4094">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第</w:t>
            </w:r>
            <w:r w:rsidRPr="008A4094">
              <w:rPr>
                <w:rFonts w:ascii="ＭＳ ゴシック" w:eastAsia="ＭＳ ゴシック" w:hAnsi="ＭＳ ゴシック" w:hint="eastAsia"/>
                <w:color w:val="000000" w:themeColor="text1"/>
                <w:sz w:val="20"/>
                <w:szCs w:val="20"/>
                <w:u w:val="single"/>
              </w:rPr>
              <w:t>６</w:t>
            </w:r>
            <w:r w:rsidRPr="008A4094">
              <w:rPr>
                <w:rFonts w:ascii="ＭＳ ゴシック" w:eastAsia="ＭＳ ゴシック" w:hAnsi="ＭＳ ゴシック"/>
                <w:color w:val="000000" w:themeColor="text1"/>
                <w:sz w:val="20"/>
                <w:szCs w:val="20"/>
                <w:u w:val="single"/>
              </w:rPr>
              <w:t>条の11の</w:t>
            </w:r>
            <w:r w:rsidRPr="008A4094">
              <w:rPr>
                <w:rFonts w:ascii="ＭＳ ゴシック" w:eastAsia="ＭＳ ゴシック" w:hAnsi="ＭＳ ゴシック" w:hint="eastAsia"/>
                <w:color w:val="000000" w:themeColor="text1"/>
                <w:sz w:val="20"/>
                <w:szCs w:val="20"/>
                <w:u w:val="single"/>
              </w:rPr>
              <w:t>２</w:t>
            </w:r>
            <w:r w:rsidRPr="008A4094">
              <w:rPr>
                <w:rFonts w:ascii="ＭＳ ゴシック" w:eastAsia="ＭＳ ゴシック" w:hAnsi="ＭＳ ゴシック"/>
                <w:color w:val="000000" w:themeColor="text1"/>
                <w:sz w:val="20"/>
                <w:szCs w:val="20"/>
                <w:u w:val="single"/>
              </w:rPr>
              <w:t>において定める法第</w:t>
            </w:r>
            <w:r w:rsidRPr="008A4094">
              <w:rPr>
                <w:rFonts w:ascii="ＭＳ ゴシック" w:eastAsia="ＭＳ ゴシック" w:hAnsi="ＭＳ ゴシック" w:hint="eastAsia"/>
                <w:color w:val="000000" w:themeColor="text1"/>
                <w:sz w:val="20"/>
                <w:szCs w:val="20"/>
                <w:u w:val="single"/>
              </w:rPr>
              <w:t>５</w:t>
            </w:r>
            <w:r w:rsidRPr="008A4094">
              <w:rPr>
                <w:rFonts w:ascii="ＭＳ ゴシック" w:eastAsia="ＭＳ ゴシック" w:hAnsi="ＭＳ ゴシック"/>
                <w:color w:val="000000" w:themeColor="text1"/>
                <w:sz w:val="20"/>
                <w:szCs w:val="20"/>
                <w:u w:val="single"/>
              </w:rPr>
              <w:t>条第20項に規定す</w:t>
            </w:r>
          </w:p>
          <w:p w14:paraId="39F2F984" w14:textId="77777777" w:rsidR="008A4094" w:rsidRDefault="0020011D" w:rsidP="008A4094">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る</w:t>
            </w:r>
            <w:r w:rsidR="000147D1" w:rsidRPr="008A4094">
              <w:rPr>
                <w:rFonts w:ascii="ＭＳ ゴシック" w:eastAsia="ＭＳ ゴシック" w:hAnsi="ＭＳ ゴシック" w:hint="eastAsia"/>
                <w:color w:val="000000" w:themeColor="text1"/>
                <w:sz w:val="20"/>
                <w:szCs w:val="20"/>
                <w:u w:val="single"/>
              </w:rPr>
              <w:t>主務省令</w:t>
            </w:r>
            <w:r w:rsidRPr="008A4094">
              <w:rPr>
                <w:rFonts w:ascii="ＭＳ ゴシック" w:eastAsia="ＭＳ ゴシック" w:hAnsi="ＭＳ ゴシック"/>
                <w:color w:val="000000" w:themeColor="text1"/>
                <w:sz w:val="20"/>
                <w:szCs w:val="20"/>
                <w:u w:val="single"/>
              </w:rPr>
              <w:t>で定めるもの又は指定宿泊型自立訓練を行う自</w:t>
            </w:r>
          </w:p>
          <w:p w14:paraId="74CFDF2D" w14:textId="236A76EF" w:rsidR="008A4094" w:rsidRDefault="0020011D" w:rsidP="008A4094">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立訓練（生活訓練）事業所</w:t>
            </w:r>
            <w:r w:rsidR="00492250">
              <w:rPr>
                <w:rFonts w:ascii="ＭＳ ゴシック" w:eastAsia="ＭＳ ゴシック" w:hAnsi="ＭＳ ゴシック"/>
                <w:color w:val="000000" w:themeColor="text1"/>
                <w:sz w:val="20"/>
                <w:szCs w:val="20"/>
                <w:u w:val="single"/>
              </w:rPr>
              <w:t>、</w:t>
            </w:r>
            <w:r w:rsidRPr="008A4094">
              <w:rPr>
                <w:rFonts w:ascii="ＭＳ ゴシック" w:eastAsia="ＭＳ ゴシック" w:hAnsi="ＭＳ ゴシック"/>
                <w:color w:val="000000" w:themeColor="text1"/>
                <w:sz w:val="20"/>
                <w:szCs w:val="20"/>
                <w:u w:val="single"/>
              </w:rPr>
              <w:t>平成18年厚生労働省告示第523</w:t>
            </w:r>
          </w:p>
          <w:p w14:paraId="6C41B3A9" w14:textId="77777777" w:rsidR="008A4094" w:rsidRDefault="0020011D" w:rsidP="008A4094">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号の別表「介護給付費等単位数表」の第15の</w:t>
            </w:r>
            <w:r w:rsidRPr="008A4094">
              <w:rPr>
                <w:rFonts w:ascii="ＭＳ ゴシック" w:eastAsia="ＭＳ ゴシック" w:hAnsi="ＭＳ ゴシック" w:hint="eastAsia"/>
                <w:color w:val="000000" w:themeColor="text1"/>
                <w:sz w:val="20"/>
                <w:szCs w:val="20"/>
                <w:u w:val="single"/>
              </w:rPr>
              <w:t>１</w:t>
            </w:r>
            <w:r w:rsidRPr="008A4094">
              <w:rPr>
                <w:rFonts w:ascii="ＭＳ ゴシック" w:eastAsia="ＭＳ ゴシック" w:hAnsi="ＭＳ ゴシック"/>
                <w:color w:val="000000" w:themeColor="text1"/>
                <w:sz w:val="20"/>
                <w:szCs w:val="20"/>
                <w:u w:val="single"/>
              </w:rPr>
              <w:t>の</w:t>
            </w:r>
            <w:r w:rsidRPr="008A4094">
              <w:rPr>
                <w:rFonts w:ascii="ＭＳ ゴシック" w:eastAsia="ＭＳ ゴシック" w:hAnsi="ＭＳ ゴシック" w:hint="eastAsia"/>
                <w:color w:val="000000" w:themeColor="text1"/>
                <w:sz w:val="20"/>
                <w:szCs w:val="20"/>
                <w:u w:val="single"/>
              </w:rPr>
              <w:t>４</w:t>
            </w:r>
            <w:r w:rsidRPr="008A4094">
              <w:rPr>
                <w:rFonts w:ascii="ＭＳ ゴシック" w:eastAsia="ＭＳ ゴシック" w:hAnsi="ＭＳ ゴシック"/>
                <w:color w:val="000000" w:themeColor="text1"/>
                <w:sz w:val="20"/>
                <w:szCs w:val="20"/>
                <w:u w:val="single"/>
              </w:rPr>
              <w:t>の注</w:t>
            </w:r>
            <w:r w:rsidRPr="008A4094">
              <w:rPr>
                <w:rFonts w:ascii="ＭＳ ゴシック" w:eastAsia="ＭＳ ゴシック" w:hAnsi="ＭＳ ゴシック" w:hint="eastAsia"/>
                <w:color w:val="000000" w:themeColor="text1"/>
                <w:sz w:val="20"/>
                <w:szCs w:val="20"/>
                <w:u w:val="single"/>
              </w:rPr>
              <w:t>１</w:t>
            </w:r>
          </w:p>
          <w:p w14:paraId="35131D6F" w14:textId="77777777" w:rsidR="008A4094" w:rsidRDefault="0020011D" w:rsidP="008A4094">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に規定する指定共同生活援助等を行う住居若しくは法第</w:t>
            </w:r>
            <w:r w:rsidRPr="008A4094">
              <w:rPr>
                <w:rFonts w:ascii="ＭＳ ゴシック" w:eastAsia="ＭＳ ゴシック" w:hAnsi="ＭＳ ゴシック" w:hint="eastAsia"/>
                <w:color w:val="000000" w:themeColor="text1"/>
                <w:sz w:val="20"/>
                <w:szCs w:val="20"/>
                <w:u w:val="single"/>
              </w:rPr>
              <w:t>５</w:t>
            </w:r>
          </w:p>
          <w:p w14:paraId="3CD33983" w14:textId="77777777" w:rsidR="008A4094" w:rsidRDefault="0020011D" w:rsidP="008A4094">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条第28項に規定する福祉ホームに入所等をしていた障害者</w:t>
            </w:r>
          </w:p>
          <w:p w14:paraId="032F9118" w14:textId="2169911F" w:rsidR="008A4094" w:rsidRDefault="0020011D" w:rsidP="008A4094">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であって</w:t>
            </w:r>
            <w:r w:rsidR="00492250">
              <w:rPr>
                <w:rFonts w:ascii="ＭＳ ゴシック" w:eastAsia="ＭＳ ゴシック" w:hAnsi="ＭＳ ゴシック"/>
                <w:color w:val="000000" w:themeColor="text1"/>
                <w:sz w:val="20"/>
                <w:szCs w:val="20"/>
                <w:u w:val="single"/>
              </w:rPr>
              <w:t>、</w:t>
            </w:r>
            <w:r w:rsidRPr="008A4094">
              <w:rPr>
                <w:rFonts w:ascii="ＭＳ ゴシック" w:eastAsia="ＭＳ ゴシック" w:hAnsi="ＭＳ ゴシック"/>
                <w:color w:val="000000" w:themeColor="text1"/>
                <w:sz w:val="20"/>
                <w:szCs w:val="20"/>
                <w:u w:val="single"/>
              </w:rPr>
              <w:t>退所等をしてから</w:t>
            </w:r>
            <w:r w:rsidRPr="008A4094">
              <w:rPr>
                <w:rFonts w:ascii="ＭＳ ゴシック" w:eastAsia="ＭＳ ゴシック" w:hAnsi="ＭＳ ゴシック" w:hint="eastAsia"/>
                <w:color w:val="000000" w:themeColor="text1"/>
                <w:sz w:val="20"/>
                <w:szCs w:val="20"/>
                <w:u w:val="single"/>
              </w:rPr>
              <w:t>１</w:t>
            </w:r>
            <w:r w:rsidRPr="008A4094">
              <w:rPr>
                <w:rFonts w:ascii="ＭＳ ゴシック" w:eastAsia="ＭＳ ゴシック" w:hAnsi="ＭＳ ゴシック"/>
                <w:color w:val="000000" w:themeColor="text1"/>
                <w:sz w:val="20"/>
                <w:szCs w:val="20"/>
                <w:u w:val="single"/>
              </w:rPr>
              <w:t>年以内のもの又は同居家族の</w:t>
            </w:r>
          </w:p>
          <w:p w14:paraId="2632816C" w14:textId="77777777" w:rsidR="008A4094" w:rsidRDefault="0020011D" w:rsidP="008A4094">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死亡若しくはこれに準ずると市町村が認める事情により単</w:t>
            </w:r>
          </w:p>
          <w:p w14:paraId="45F96510" w14:textId="5FC64633" w:rsidR="008A4094" w:rsidRDefault="0020011D" w:rsidP="008A4094">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身での生活を開始した日から</w:t>
            </w:r>
            <w:r w:rsidRPr="008A4094">
              <w:rPr>
                <w:rFonts w:ascii="ＭＳ ゴシック" w:eastAsia="ＭＳ ゴシック" w:hAnsi="ＭＳ ゴシック" w:hint="eastAsia"/>
                <w:color w:val="000000" w:themeColor="text1"/>
                <w:sz w:val="20"/>
                <w:szCs w:val="20"/>
                <w:u w:val="single"/>
              </w:rPr>
              <w:t>１</w:t>
            </w:r>
            <w:r w:rsidRPr="008A4094">
              <w:rPr>
                <w:rFonts w:ascii="ＭＳ ゴシック" w:eastAsia="ＭＳ ゴシック" w:hAnsi="ＭＳ ゴシック"/>
                <w:color w:val="000000" w:themeColor="text1"/>
                <w:sz w:val="20"/>
                <w:szCs w:val="20"/>
                <w:u w:val="single"/>
              </w:rPr>
              <w:t>年以内のものに対して</w:t>
            </w:r>
            <w:r w:rsidR="00492250">
              <w:rPr>
                <w:rFonts w:ascii="ＭＳ ゴシック" w:eastAsia="ＭＳ ゴシック" w:hAnsi="ＭＳ ゴシック"/>
                <w:color w:val="000000" w:themeColor="text1"/>
                <w:sz w:val="20"/>
                <w:szCs w:val="20"/>
                <w:u w:val="single"/>
              </w:rPr>
              <w:t>、</w:t>
            </w:r>
            <w:r w:rsidRPr="008A4094">
              <w:rPr>
                <w:rFonts w:ascii="ＭＳ ゴシック" w:eastAsia="ＭＳ ゴシック" w:hAnsi="ＭＳ ゴシック"/>
                <w:color w:val="000000" w:themeColor="text1"/>
                <w:sz w:val="20"/>
                <w:szCs w:val="20"/>
                <w:u w:val="single"/>
              </w:rPr>
              <w:t>指定</w:t>
            </w:r>
          </w:p>
          <w:p w14:paraId="1E1A8BF7" w14:textId="6BE7A507" w:rsidR="008A4094" w:rsidRDefault="0020011D" w:rsidP="008A4094">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自立生活援助事業所の</w:t>
            </w:r>
            <w:r w:rsidR="000147D1" w:rsidRPr="008A4094">
              <w:rPr>
                <w:rFonts w:ascii="ＭＳ ゴシック" w:eastAsia="ＭＳ ゴシック" w:hAnsi="ＭＳ ゴシック"/>
                <w:color w:val="000000" w:themeColor="text1"/>
                <w:sz w:val="20"/>
                <w:szCs w:val="20"/>
                <w:u w:val="single"/>
              </w:rPr>
              <w:t>地域生活支援員が</w:t>
            </w:r>
            <w:r w:rsidR="00492250">
              <w:rPr>
                <w:rFonts w:ascii="ＭＳ ゴシック" w:eastAsia="ＭＳ ゴシック" w:hAnsi="ＭＳ ゴシック" w:hint="eastAsia"/>
                <w:color w:val="000000" w:themeColor="text1"/>
                <w:sz w:val="20"/>
                <w:szCs w:val="20"/>
                <w:u w:val="single"/>
              </w:rPr>
              <w:t>、</w:t>
            </w:r>
            <w:r w:rsidR="000147D1" w:rsidRPr="008A4094">
              <w:rPr>
                <w:rFonts w:ascii="ＭＳ ゴシック" w:eastAsia="ＭＳ ゴシック" w:hAnsi="ＭＳ ゴシック"/>
                <w:color w:val="000000" w:themeColor="text1"/>
                <w:sz w:val="20"/>
                <w:szCs w:val="20"/>
                <w:u w:val="single"/>
              </w:rPr>
              <w:t>１月に２回以上</w:t>
            </w:r>
            <w:r w:rsidR="00492250">
              <w:rPr>
                <w:rFonts w:ascii="ＭＳ ゴシック" w:eastAsia="ＭＳ ゴシック" w:hAnsi="ＭＳ ゴシック" w:hint="eastAsia"/>
                <w:color w:val="000000" w:themeColor="text1"/>
                <w:sz w:val="20"/>
                <w:szCs w:val="20"/>
                <w:u w:val="single"/>
              </w:rPr>
              <w:t>、</w:t>
            </w:r>
          </w:p>
          <w:p w14:paraId="4DBEA12F" w14:textId="5D27E0DB" w:rsidR="008A4094" w:rsidRDefault="000147D1" w:rsidP="008A4094">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利用者の居宅を訪問することにより</w:t>
            </w:r>
            <w:r w:rsidR="00492250">
              <w:rPr>
                <w:rFonts w:ascii="ＭＳ ゴシック" w:eastAsia="ＭＳ ゴシック" w:hAnsi="ＭＳ ゴシック"/>
                <w:color w:val="000000" w:themeColor="text1"/>
                <w:sz w:val="20"/>
                <w:szCs w:val="20"/>
                <w:u w:val="single"/>
              </w:rPr>
              <w:t>、</w:t>
            </w:r>
            <w:r w:rsidR="0020011D" w:rsidRPr="008A4094">
              <w:rPr>
                <w:rFonts w:ascii="ＭＳ ゴシック" w:eastAsia="ＭＳ ゴシック" w:hAnsi="ＭＳ ゴシック"/>
                <w:color w:val="000000" w:themeColor="text1"/>
                <w:sz w:val="20"/>
                <w:szCs w:val="20"/>
                <w:u w:val="single"/>
              </w:rPr>
              <w:t>指定自立生活援助を行</w:t>
            </w:r>
          </w:p>
          <w:p w14:paraId="00C4256F" w14:textId="7B1C87AD" w:rsidR="00C8438F" w:rsidRPr="008A4094" w:rsidRDefault="0020011D" w:rsidP="008A4094">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った場合に</w:t>
            </w:r>
            <w:r w:rsidR="00492250">
              <w:rPr>
                <w:rFonts w:ascii="ＭＳ ゴシック" w:eastAsia="ＭＳ ゴシック" w:hAnsi="ＭＳ ゴシック"/>
                <w:color w:val="000000" w:themeColor="text1"/>
                <w:sz w:val="20"/>
                <w:szCs w:val="20"/>
                <w:u w:val="single"/>
              </w:rPr>
              <w:t>、</w:t>
            </w:r>
            <w:r w:rsidRPr="008A4094">
              <w:rPr>
                <w:rFonts w:ascii="ＭＳ ゴシック" w:eastAsia="ＭＳ ゴシック" w:hAnsi="ＭＳ ゴシック"/>
                <w:color w:val="000000" w:themeColor="text1"/>
                <w:sz w:val="20"/>
                <w:szCs w:val="20"/>
                <w:u w:val="single"/>
              </w:rPr>
              <w:t>所定単位数を算定しているか。</w:t>
            </w:r>
          </w:p>
          <w:p w14:paraId="7FDCBB68" w14:textId="77777777" w:rsidR="0020011D" w:rsidRPr="003B241A" w:rsidRDefault="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520E8BCD" w14:textId="77777777" w:rsidR="009D6D26" w:rsidRPr="003B241A" w:rsidRDefault="009D6D26">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131628FE" w14:textId="77777777" w:rsidR="0020011D" w:rsidRPr="003B241A" w:rsidRDefault="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1A1CADB" w14:textId="2E166310" w:rsidR="008A4094" w:rsidRPr="008A4094" w:rsidRDefault="00306053" w:rsidP="008A4094">
            <w:pPr>
              <w:pStyle w:val="ab"/>
              <w:numPr>
                <w:ilvl w:val="0"/>
                <w:numId w:val="28"/>
              </w:numPr>
              <w:overflowPunct w:val="0"/>
              <w:spacing w:line="280" w:lineRule="exact"/>
              <w:ind w:leftChars="0"/>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hint="eastAsia"/>
                <w:color w:val="000000" w:themeColor="text1"/>
                <w:sz w:val="20"/>
                <w:szCs w:val="20"/>
                <w:u w:val="single"/>
              </w:rPr>
              <w:t>自立生活援助サービス費(Ⅱ)については</w:t>
            </w:r>
            <w:r w:rsidR="00492250">
              <w:rPr>
                <w:rFonts w:ascii="ＭＳ ゴシック" w:eastAsia="ＭＳ ゴシック" w:hAnsi="ＭＳ ゴシック" w:hint="eastAsia"/>
                <w:color w:val="000000" w:themeColor="text1"/>
                <w:sz w:val="20"/>
                <w:szCs w:val="20"/>
                <w:u w:val="single"/>
              </w:rPr>
              <w:t>、</w:t>
            </w:r>
            <w:r w:rsidR="008A4094" w:rsidRPr="008A4094">
              <w:rPr>
                <w:rFonts w:ascii="ＭＳ ゴシック" w:eastAsia="ＭＳ ゴシック" w:hAnsi="ＭＳ ゴシック" w:hint="eastAsia"/>
                <w:color w:val="000000" w:themeColor="text1"/>
                <w:sz w:val="20"/>
                <w:szCs w:val="20"/>
                <w:u w:val="single"/>
              </w:rPr>
              <w:t>（１）</w:t>
            </w:r>
            <w:r w:rsidRPr="008A4094">
              <w:rPr>
                <w:rFonts w:ascii="ＭＳ ゴシック" w:eastAsia="ＭＳ ゴシック" w:hAnsi="ＭＳ ゴシック" w:hint="eastAsia"/>
                <w:color w:val="000000" w:themeColor="text1"/>
                <w:sz w:val="20"/>
                <w:szCs w:val="20"/>
                <w:u w:val="single"/>
              </w:rPr>
              <w:t>に該当す</w:t>
            </w:r>
          </w:p>
          <w:p w14:paraId="74A3EB73" w14:textId="47528F3A" w:rsidR="008A4094" w:rsidRDefault="00306053" w:rsidP="008A4094">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hint="eastAsia"/>
                <w:color w:val="000000" w:themeColor="text1"/>
                <w:sz w:val="20"/>
                <w:szCs w:val="20"/>
                <w:u w:val="single"/>
              </w:rPr>
              <w:t>る者以外の障害者に対し</w:t>
            </w:r>
            <w:r w:rsidR="00492250">
              <w:rPr>
                <w:rFonts w:ascii="ＭＳ ゴシック" w:eastAsia="ＭＳ ゴシック" w:hAnsi="ＭＳ ゴシック" w:hint="eastAsia"/>
                <w:color w:val="000000" w:themeColor="text1"/>
                <w:sz w:val="20"/>
                <w:szCs w:val="20"/>
                <w:u w:val="single"/>
              </w:rPr>
              <w:t>、</w:t>
            </w:r>
            <w:r w:rsidRPr="008A4094">
              <w:rPr>
                <w:rFonts w:ascii="ＭＳ ゴシック" w:eastAsia="ＭＳ ゴシック" w:hAnsi="ＭＳ ゴシック" w:hint="eastAsia"/>
                <w:color w:val="000000" w:themeColor="text1"/>
                <w:sz w:val="20"/>
                <w:szCs w:val="20"/>
                <w:u w:val="single"/>
              </w:rPr>
              <w:t>指定自立生活援助事業所の</w:t>
            </w:r>
            <w:r w:rsidR="009A77C1" w:rsidRPr="008A4094">
              <w:rPr>
                <w:rFonts w:ascii="ＭＳ ゴシック" w:eastAsia="ＭＳ ゴシック" w:hAnsi="ＭＳ ゴシック"/>
                <w:color w:val="000000" w:themeColor="text1"/>
                <w:sz w:val="20"/>
                <w:szCs w:val="20"/>
                <w:u w:val="single"/>
              </w:rPr>
              <w:t>地域生</w:t>
            </w:r>
          </w:p>
          <w:p w14:paraId="5D84AA87" w14:textId="77777777" w:rsidR="008A4094" w:rsidRDefault="009A77C1" w:rsidP="008A4094">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活支援員が、１月に２回以上、利用者の居宅を訪問すること</w:t>
            </w:r>
          </w:p>
          <w:p w14:paraId="13C80E6C" w14:textId="495A0004" w:rsidR="008A4094" w:rsidRDefault="009A77C1" w:rsidP="008A4094">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により</w:t>
            </w:r>
            <w:r w:rsidR="00306053" w:rsidRPr="008A4094">
              <w:rPr>
                <w:rFonts w:ascii="ＭＳ ゴシック" w:eastAsia="ＭＳ ゴシック" w:hAnsi="ＭＳ ゴシック" w:hint="eastAsia"/>
                <w:color w:val="000000" w:themeColor="text1"/>
                <w:sz w:val="20"/>
                <w:szCs w:val="20"/>
                <w:u w:val="single"/>
              </w:rPr>
              <w:t>指定自立生活援助を行った場合に</w:t>
            </w:r>
            <w:r w:rsidR="00492250">
              <w:rPr>
                <w:rFonts w:ascii="ＭＳ ゴシック" w:eastAsia="ＭＳ ゴシック" w:hAnsi="ＭＳ ゴシック" w:hint="eastAsia"/>
                <w:color w:val="000000" w:themeColor="text1"/>
                <w:sz w:val="20"/>
                <w:szCs w:val="20"/>
                <w:u w:val="single"/>
              </w:rPr>
              <w:t>、</w:t>
            </w:r>
            <w:r w:rsidR="00306053" w:rsidRPr="008A4094">
              <w:rPr>
                <w:rFonts w:ascii="ＭＳ ゴシック" w:eastAsia="ＭＳ ゴシック" w:hAnsi="ＭＳ ゴシック" w:hint="eastAsia"/>
                <w:color w:val="000000" w:themeColor="text1"/>
                <w:sz w:val="20"/>
                <w:szCs w:val="20"/>
                <w:u w:val="single"/>
              </w:rPr>
              <w:t>所定単位数を算定</w:t>
            </w:r>
          </w:p>
          <w:p w14:paraId="542F52DE" w14:textId="458ED682" w:rsidR="00306053" w:rsidRPr="008A4094" w:rsidRDefault="00306053" w:rsidP="008A4094">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hint="eastAsia"/>
                <w:color w:val="000000" w:themeColor="text1"/>
                <w:sz w:val="20"/>
                <w:szCs w:val="20"/>
                <w:u w:val="single"/>
              </w:rPr>
              <w:t>しているか。</w:t>
            </w:r>
          </w:p>
          <w:p w14:paraId="368AEA23" w14:textId="77777777" w:rsidR="00306053" w:rsidRPr="003B241A" w:rsidRDefault="00306053" w:rsidP="00C8438F">
            <w:pPr>
              <w:spacing w:line="280" w:lineRule="exact"/>
              <w:ind w:leftChars="100" w:left="410" w:hangingChars="100" w:hanging="200"/>
              <w:rPr>
                <w:rFonts w:ascii="ＭＳ ゴシック" w:eastAsia="ＭＳ ゴシック" w:hAnsi="ＭＳ ゴシック"/>
                <w:color w:val="000000" w:themeColor="text1"/>
                <w:sz w:val="20"/>
                <w:szCs w:val="20"/>
              </w:rPr>
            </w:pPr>
          </w:p>
          <w:p w14:paraId="0A45123E" w14:textId="77777777" w:rsidR="009D6D26" w:rsidRPr="003B241A" w:rsidRDefault="009D6D26" w:rsidP="00C8438F">
            <w:pPr>
              <w:spacing w:line="280" w:lineRule="exact"/>
              <w:ind w:leftChars="100" w:left="410" w:hangingChars="100" w:hanging="200"/>
              <w:rPr>
                <w:rFonts w:ascii="ＭＳ ゴシック" w:eastAsia="ＭＳ ゴシック" w:hAnsi="ＭＳ ゴシック"/>
                <w:color w:val="000000" w:themeColor="text1"/>
                <w:sz w:val="20"/>
                <w:szCs w:val="20"/>
              </w:rPr>
            </w:pPr>
          </w:p>
          <w:p w14:paraId="16D9799E" w14:textId="77777777" w:rsidR="009D6D26" w:rsidRPr="003B241A" w:rsidRDefault="009D6D26" w:rsidP="00C8438F">
            <w:pPr>
              <w:spacing w:line="280" w:lineRule="exact"/>
              <w:ind w:leftChars="100" w:left="410" w:hangingChars="100" w:hanging="200"/>
              <w:rPr>
                <w:rFonts w:ascii="ＭＳ ゴシック" w:eastAsia="ＭＳ ゴシック" w:hAnsi="ＭＳ ゴシック"/>
                <w:color w:val="000000" w:themeColor="text1"/>
                <w:sz w:val="20"/>
                <w:szCs w:val="20"/>
              </w:rPr>
            </w:pPr>
          </w:p>
        </w:tc>
        <w:tc>
          <w:tcPr>
            <w:tcW w:w="1800" w:type="dxa"/>
          </w:tcPr>
          <w:p w14:paraId="301B528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338E9DE"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970BCA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502CFD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7ECAEF7"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58734886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91031606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7E013296"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EFEA42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9ECF33D"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23C616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17151A9" w14:textId="77777777" w:rsidR="004D07DD" w:rsidRPr="003B241A" w:rsidRDefault="004D07D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3567E83"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568372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79053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kern w:val="0"/>
                <w:sz w:val="20"/>
                <w:szCs w:val="20"/>
              </w:rPr>
              <w:t>いない</w:t>
            </w:r>
          </w:p>
          <w:p w14:paraId="6840315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1B0E67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A8533BF"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631F1728"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AC8322C" w14:textId="77777777" w:rsidR="00306053" w:rsidRPr="003B241A" w:rsidRDefault="008E1D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5146584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8678380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D399741"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56C6737"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AC07135"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3C4025A"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19B1986"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62F19EC" w14:textId="77777777" w:rsidR="00306053" w:rsidRPr="003B241A" w:rsidRDefault="008E1D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499303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3493122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18025053"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BD02E9C"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C98E1D3"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01C3C9C"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64E0850"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AA19E28"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53D4E1B"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BEA3907"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39A8581"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A007609"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EBD1EC0"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851594F"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3DBEFF6"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791760E"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26AA7B7" w14:textId="77777777" w:rsidR="009D6D26" w:rsidRPr="003B241A" w:rsidRDefault="009D6D26">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0B0ECE7" w14:textId="77777777" w:rsidR="00C9598C" w:rsidRPr="003B241A" w:rsidRDefault="00C9598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E7D1017" w14:textId="77777777" w:rsidR="00306053" w:rsidRPr="003B241A" w:rsidRDefault="008E1D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04922119"/>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82716558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4EDF28B5"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2298663"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E156D9C"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71AFE38" w14:textId="77777777" w:rsidR="00306053" w:rsidRPr="003B241A" w:rsidRDefault="00306053" w:rsidP="00C8438F">
            <w:pPr>
              <w:overflowPunct w:val="0"/>
              <w:spacing w:line="280" w:lineRule="exact"/>
              <w:jc w:val="center"/>
              <w:textAlignment w:val="baseline"/>
              <w:rPr>
                <w:rFonts w:ascii="ＭＳ ゴシック" w:eastAsia="ＭＳ ゴシック" w:hAnsi="ＭＳ ゴシック"/>
                <w:color w:val="000000" w:themeColor="text1"/>
                <w:sz w:val="22"/>
                <w:szCs w:val="22"/>
              </w:rPr>
            </w:pPr>
          </w:p>
        </w:tc>
      </w:tr>
    </w:tbl>
    <w:p w14:paraId="5E93FB47"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2B718E42" w14:textId="77777777">
        <w:trPr>
          <w:trHeight w:val="431"/>
        </w:trPr>
        <w:tc>
          <w:tcPr>
            <w:tcW w:w="4140" w:type="dxa"/>
            <w:vAlign w:val="center"/>
          </w:tcPr>
          <w:p w14:paraId="6E1BB2A0" w14:textId="77777777"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37A08A2E" w14:textId="77777777"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24E1C979" w14:textId="77777777"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04FAFABB" w14:textId="77777777"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113E082C" w14:textId="77777777">
        <w:trPr>
          <w:trHeight w:val="14480"/>
        </w:trPr>
        <w:tc>
          <w:tcPr>
            <w:tcW w:w="4140" w:type="dxa"/>
          </w:tcPr>
          <w:p w14:paraId="3E6B47E7"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4B23F29"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52DE45B"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C9E5671"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1670FA9"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9D07B5F"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E19AF19"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A5F25C7"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F391904"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C815A24"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96BC696"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6AE221D"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15F802A"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7C485A0"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9473812"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C3EF3E4"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61F3424"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6201966"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87B5377" w14:textId="77777777"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sz w:val="20"/>
                <w:szCs w:val="20"/>
              </w:rPr>
            </w:pPr>
          </w:p>
        </w:tc>
        <w:tc>
          <w:tcPr>
            <w:tcW w:w="1980" w:type="dxa"/>
          </w:tcPr>
          <w:p w14:paraId="2E3DEE46"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18EAB897"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7FB8456E"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5B4C7F3A" w14:textId="77777777" w:rsidR="00741D7D" w:rsidRPr="003B241A" w:rsidRDefault="00741D7D"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20B9AE10"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○介護給付費請求書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0E575510" w14:textId="77777777"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○介護給付費明細書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4766F199"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○領収証</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534F498E" w14:textId="444F58E0" w:rsidR="00306053" w:rsidRPr="003B241A" w:rsidRDefault="00306053" w:rsidP="0020011D">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○居宅介護</w:t>
            </w:r>
            <w:r w:rsidRPr="003B241A">
              <w:rPr>
                <w:rFonts w:ascii="ＭＳ ゴシック" w:eastAsia="ＭＳ ゴシック" w:hAnsi="ＭＳ ゴシック" w:cs="ＭＳ ゴシック" w:hint="eastAsia"/>
                <w:color w:val="000000" w:themeColor="text1"/>
                <w:kern w:val="0"/>
                <w:sz w:val="20"/>
                <w:szCs w:val="20"/>
              </w:rPr>
              <w:t>（重度訪問介護</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同行援護</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行動援護）</w:t>
            </w:r>
            <w:r w:rsidRPr="003B241A">
              <w:rPr>
                <w:rFonts w:ascii="ＭＳ ゴシック" w:eastAsia="ＭＳ ゴシック" w:hAnsi="ＭＳ ゴシック" w:cs="ＭＳ Ｐゴシック" w:hint="eastAsia"/>
                <w:color w:val="000000" w:themeColor="text1"/>
                <w:kern w:val="0"/>
                <w:sz w:val="20"/>
                <w:szCs w:val="20"/>
              </w:rPr>
              <w:t>計画</w:t>
            </w:r>
          </w:p>
          <w:p w14:paraId="23C5B7A9" w14:textId="77777777" w:rsidR="00306053" w:rsidRPr="003B241A" w:rsidRDefault="00306053"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○実績記録</w:t>
            </w:r>
          </w:p>
          <w:p w14:paraId="73239786" w14:textId="77777777" w:rsidR="00306053" w:rsidRPr="003B241A" w:rsidRDefault="00306053"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778D44F" w14:textId="77777777" w:rsidR="00306053" w:rsidRPr="003B241A" w:rsidRDefault="00306053"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175B271" w14:textId="77777777" w:rsidR="0020011D" w:rsidRPr="003B241A" w:rsidRDefault="0020011D"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B4B676E" w14:textId="77777777" w:rsidR="0020011D" w:rsidRPr="003B241A" w:rsidRDefault="0020011D"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6CB9A49" w14:textId="77777777" w:rsidR="0020011D" w:rsidRPr="003B241A" w:rsidRDefault="0020011D"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BEACC9F" w14:textId="77777777" w:rsidR="0020011D" w:rsidRPr="003B241A" w:rsidRDefault="0020011D"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9B8AB07" w14:textId="77777777" w:rsidR="00224569" w:rsidRPr="003B241A" w:rsidRDefault="00224569"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C861F61" w14:textId="77777777" w:rsidR="0020011D" w:rsidRPr="003B241A" w:rsidRDefault="0020011D" w:rsidP="0020011D">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14:paraId="706EC565"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6497A8F4" w14:textId="77777777"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29397CD2" w14:textId="77777777"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1D765883" w14:textId="77777777"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602E535C" w14:textId="77777777"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6C40CBFB" w14:textId="77777777"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0CDE5B0A" w14:textId="77777777"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4957560A" w14:textId="77777777"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368C9B72" w14:textId="77777777"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4B3427C6" w14:textId="77777777"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2AE6BC16" w14:textId="77777777"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70CA53B5" w14:textId="77777777"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1CFA3E0B" w14:textId="77777777"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472AE611" w14:textId="77777777"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53C8EB3F" w14:textId="77777777" w:rsidR="009D6D26" w:rsidRPr="003B241A" w:rsidRDefault="009D6D26"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5DF5BE41" w14:textId="77777777"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3790B2CF" w14:textId="77777777" w:rsidR="0025731C" w:rsidRPr="003B241A" w:rsidRDefault="0025731C" w:rsidP="0025731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14:paraId="452877F4" w14:textId="77777777"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3C8EB3CB"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499438A7"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法第</w:t>
            </w:r>
            <w:r w:rsidRPr="003B241A">
              <w:rPr>
                <w:rFonts w:ascii="ＭＳ ゴシック" w:eastAsia="ＭＳ ゴシック" w:hAnsi="ＭＳ ゴシック" w:cs="ＭＳ ゴシック"/>
                <w:color w:val="000000" w:themeColor="text1"/>
                <w:kern w:val="0"/>
                <w:sz w:val="20"/>
                <w:szCs w:val="20"/>
              </w:rPr>
              <w:t>29</w:t>
            </w:r>
            <w:r w:rsidRPr="003B241A">
              <w:rPr>
                <w:rFonts w:ascii="ＭＳ ゴシック" w:eastAsia="ＭＳ ゴシック" w:hAnsi="ＭＳ ゴシック" w:cs="ＭＳ ゴシック" w:hint="eastAsia"/>
                <w:color w:val="000000" w:themeColor="text1"/>
                <w:kern w:val="0"/>
                <w:sz w:val="20"/>
                <w:szCs w:val="20"/>
              </w:rPr>
              <w:t>条第３項</w:t>
            </w:r>
          </w:p>
          <w:p w14:paraId="564E4A90"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14:paraId="148F65BC"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3E9498"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r w:rsidRPr="003B241A">
              <w:rPr>
                <w:rFonts w:ascii="ＭＳ ゴシック" w:eastAsia="ＭＳ ゴシック" w:hAnsi="ＭＳ ゴシック" w:cs="ＭＳ ゴシック" w:hint="eastAsia"/>
                <w:color w:val="000000" w:themeColor="text1"/>
                <w:kern w:val="0"/>
                <w:sz w:val="20"/>
                <w:szCs w:val="20"/>
              </w:rPr>
              <w:t>の一</w:t>
            </w:r>
          </w:p>
          <w:p w14:paraId="67D76701"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539</w:t>
            </w:r>
          </w:p>
          <w:p w14:paraId="4D977EC2"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7E6B9CF"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14:paraId="79731229"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E8CB88A"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hint="eastAsia"/>
                <w:color w:val="000000" w:themeColor="text1"/>
                <w:kern w:val="0"/>
                <w:sz w:val="20"/>
                <w:szCs w:val="20"/>
              </w:rPr>
              <w:t>法第</w:t>
            </w:r>
            <w:r w:rsidRPr="003B241A">
              <w:rPr>
                <w:rFonts w:ascii="ＭＳ ゴシック" w:eastAsia="ＭＳ ゴシック" w:hAnsi="ＭＳ ゴシック"/>
                <w:color w:val="000000" w:themeColor="text1"/>
                <w:kern w:val="0"/>
                <w:sz w:val="20"/>
                <w:szCs w:val="20"/>
              </w:rPr>
              <w:t>29条第３項</w:t>
            </w:r>
          </w:p>
          <w:p w14:paraId="0790538A"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14:paraId="46E17A99" w14:textId="77777777" w:rsidR="00306053"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DA06CFF" w14:textId="77777777" w:rsidR="008A4094" w:rsidRPr="003B241A" w:rsidRDefault="008A4094"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14:paraId="53291287"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9B8A1CD"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14:paraId="6B2430BA"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r w:rsidRPr="003B241A">
              <w:rPr>
                <w:rFonts w:ascii="ＭＳ ゴシック" w:eastAsia="ＭＳ ゴシック" w:hAnsi="ＭＳ ゴシック" w:cs="ＭＳ ゴシック" w:hint="eastAsia"/>
                <w:color w:val="000000" w:themeColor="text1"/>
                <w:kern w:val="0"/>
                <w:sz w:val="20"/>
                <w:szCs w:val="20"/>
              </w:rPr>
              <w:t>の二</w:t>
            </w:r>
          </w:p>
          <w:p w14:paraId="666E480E"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p>
          <w:p w14:paraId="37BBC299"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39253595"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63857256" w14:textId="77777777" w:rsidR="00224569" w:rsidRPr="003B241A" w:rsidRDefault="00224569"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11804BF3"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01EE62AD"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314C3F92" w14:textId="77777777" w:rsidR="00306053" w:rsidRPr="003B241A" w:rsidRDefault="00306053" w:rsidP="0020011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別表第14の３-１-注１</w:t>
            </w:r>
          </w:p>
          <w:p w14:paraId="552F8AC6"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BEBAA65"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F49DB6"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5331B9"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3A7618B"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755FB71"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9C1842"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5B7FB4"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C3F1386"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DCF48A"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9E2B86"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F881E7"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F9C6D08" w14:textId="77777777" w:rsidR="0025731C" w:rsidRPr="003B241A" w:rsidRDefault="0025731C"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0FBE3F" w14:textId="77777777" w:rsidR="009D6D26" w:rsidRPr="003B241A" w:rsidRDefault="009D6D26"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A0257C5"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6EDF516"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11E022A3" w14:textId="77777777" w:rsidR="00306053" w:rsidRPr="003B241A" w:rsidRDefault="00306053" w:rsidP="0020011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別表第14の３-１-注２</w:t>
            </w:r>
          </w:p>
          <w:p w14:paraId="5E9D924B"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02213C"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2C1DA69"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1E498EE"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CBB170"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662DA67"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14:paraId="19614430"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4381A3B4"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5F72080E"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34ABEEDB"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42F7255E"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E6170E0"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B34002B"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34F72D57"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09933388"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6F2CA279"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E61F365"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2EC331D9"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15C289A"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78E5C76"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4B7DDD67"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36A39DA6"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3DE3ABFE"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6249FC13"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4B5845B6"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47724AC"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39C68DE3"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3CC3722"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71480530" w14:textId="77777777">
        <w:trPr>
          <w:trHeight w:val="431"/>
        </w:trPr>
        <w:tc>
          <w:tcPr>
            <w:tcW w:w="2340" w:type="dxa"/>
            <w:vAlign w:val="center"/>
          </w:tcPr>
          <w:p w14:paraId="1C6BE134" w14:textId="77777777"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71AB5729" w14:textId="77777777" w:rsidR="00306053" w:rsidRPr="003B241A" w:rsidRDefault="00306053" w:rsidP="0020011D">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553BC6D7" w14:textId="77777777"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267F4277" w14:textId="77777777">
        <w:trPr>
          <w:trHeight w:val="14480"/>
        </w:trPr>
        <w:tc>
          <w:tcPr>
            <w:tcW w:w="2340" w:type="dxa"/>
          </w:tcPr>
          <w:p w14:paraId="72FBEF88" w14:textId="77777777" w:rsidR="00306053" w:rsidRPr="003B241A" w:rsidRDefault="00306053" w:rsidP="0020011D">
            <w:pPr>
              <w:spacing w:line="280" w:lineRule="exact"/>
              <w:rPr>
                <w:rFonts w:ascii="ＭＳ ゴシック" w:eastAsia="ＭＳ ゴシック" w:hAnsi="ＭＳ ゴシック"/>
                <w:color w:val="000000" w:themeColor="text1"/>
                <w:sz w:val="22"/>
                <w:szCs w:val="22"/>
              </w:rPr>
            </w:pPr>
          </w:p>
        </w:tc>
        <w:tc>
          <w:tcPr>
            <w:tcW w:w="6120" w:type="dxa"/>
          </w:tcPr>
          <w:p w14:paraId="4621203A" w14:textId="77777777" w:rsidR="00306053" w:rsidRPr="003B241A" w:rsidRDefault="00306053" w:rsidP="0020011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p>
          <w:p w14:paraId="2A61D494" w14:textId="06250B92" w:rsidR="008A4094" w:rsidRPr="008A4094" w:rsidRDefault="0020011D" w:rsidP="00BD28A3">
            <w:pPr>
              <w:pStyle w:val="ab"/>
              <w:numPr>
                <w:ilvl w:val="0"/>
                <w:numId w:val="28"/>
              </w:numPr>
              <w:spacing w:line="280" w:lineRule="exact"/>
              <w:ind w:leftChars="0"/>
              <w:jc w:val="distribut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自立生活援助サービス費（Ⅰ）の</w:t>
            </w:r>
            <w:r w:rsidR="008A4094" w:rsidRPr="008A4094">
              <w:rPr>
                <w:rFonts w:ascii="ＭＳ ゴシック" w:eastAsia="ＭＳ ゴシック" w:hAnsi="ＭＳ ゴシック" w:hint="eastAsia"/>
                <w:color w:val="000000" w:themeColor="text1"/>
                <w:sz w:val="20"/>
                <w:szCs w:val="20"/>
                <w:u w:val="single"/>
              </w:rPr>
              <w:t>（１）</w:t>
            </w:r>
            <w:r w:rsidRPr="008A4094">
              <w:rPr>
                <w:rFonts w:ascii="ＭＳ ゴシック" w:eastAsia="ＭＳ ゴシック" w:hAnsi="ＭＳ ゴシック"/>
                <w:color w:val="000000" w:themeColor="text1"/>
                <w:sz w:val="20"/>
                <w:szCs w:val="20"/>
                <w:u w:val="single"/>
              </w:rPr>
              <w:t>（利用者数を地域</w:t>
            </w:r>
          </w:p>
          <w:p w14:paraId="5AA544DD" w14:textId="3E2BFA3D" w:rsidR="008A4094" w:rsidRDefault="0020011D" w:rsidP="00BD28A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生活支援員の人数で除した数が30未満）については</w:t>
            </w:r>
            <w:r w:rsidR="00492250">
              <w:rPr>
                <w:rFonts w:ascii="ＭＳ ゴシック" w:eastAsia="ＭＳ ゴシック" w:hAnsi="ＭＳ ゴシック"/>
                <w:color w:val="000000" w:themeColor="text1"/>
                <w:sz w:val="20"/>
                <w:szCs w:val="20"/>
                <w:u w:val="single"/>
              </w:rPr>
              <w:t>、</w:t>
            </w:r>
            <w:r w:rsidRPr="008A4094">
              <w:rPr>
                <w:rFonts w:ascii="ＭＳ ゴシック" w:eastAsia="ＭＳ ゴシック" w:hAnsi="ＭＳ ゴシック"/>
                <w:color w:val="000000" w:themeColor="text1"/>
                <w:sz w:val="20"/>
                <w:szCs w:val="20"/>
                <w:u w:val="single"/>
              </w:rPr>
              <w:t>指定</w:t>
            </w:r>
          </w:p>
          <w:p w14:paraId="38B9173A" w14:textId="77777777" w:rsidR="008A4094" w:rsidRDefault="0020011D" w:rsidP="00BD28A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自立生活援助事業所の利用者の数を地域生活支援員の員数</w:t>
            </w:r>
          </w:p>
          <w:p w14:paraId="7E599B77" w14:textId="77777777" w:rsidR="008A4094" w:rsidRDefault="0020011D" w:rsidP="00BD28A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（サービス管理責任者を兼務する地域生活支援員について</w:t>
            </w:r>
          </w:p>
          <w:p w14:paraId="0AA9FD36" w14:textId="01FA3725" w:rsidR="008A4094" w:rsidRDefault="0020011D" w:rsidP="00BD28A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は</w:t>
            </w:r>
            <w:r w:rsidR="00492250">
              <w:rPr>
                <w:rFonts w:ascii="ＭＳ ゴシック" w:eastAsia="ＭＳ ゴシック" w:hAnsi="ＭＳ ゴシック"/>
                <w:color w:val="000000" w:themeColor="text1"/>
                <w:sz w:val="20"/>
                <w:szCs w:val="20"/>
                <w:u w:val="single"/>
              </w:rPr>
              <w:t>、</w:t>
            </w:r>
            <w:r w:rsidRPr="008A4094">
              <w:rPr>
                <w:rFonts w:ascii="ＭＳ ゴシック" w:eastAsia="ＭＳ ゴシック" w:hAnsi="ＭＳ ゴシック" w:hint="eastAsia"/>
                <w:color w:val="000000" w:themeColor="text1"/>
                <w:sz w:val="20"/>
                <w:szCs w:val="20"/>
                <w:u w:val="single"/>
              </w:rPr>
              <w:t>１</w:t>
            </w:r>
            <w:r w:rsidRPr="008A4094">
              <w:rPr>
                <w:rFonts w:ascii="ＭＳ ゴシック" w:eastAsia="ＭＳ ゴシック" w:hAnsi="ＭＳ ゴシック"/>
                <w:color w:val="000000" w:themeColor="text1"/>
                <w:sz w:val="20"/>
                <w:szCs w:val="20"/>
                <w:u w:val="single"/>
              </w:rPr>
              <w:t>人につき地域生活支援員0.5人とみなして算定する。</w:t>
            </w:r>
          </w:p>
          <w:p w14:paraId="2AD864B1" w14:textId="77777777" w:rsidR="008A4094" w:rsidRDefault="0020011D" w:rsidP="00BD28A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以下</w:t>
            </w:r>
            <w:r w:rsidR="008A4094" w:rsidRPr="008A4094">
              <w:rPr>
                <w:rFonts w:ascii="ＭＳ ゴシック" w:eastAsia="ＭＳ ゴシック" w:hAnsi="ＭＳ ゴシック" w:hint="eastAsia"/>
                <w:color w:val="000000" w:themeColor="text1"/>
                <w:sz w:val="20"/>
                <w:szCs w:val="20"/>
                <w:u w:val="single"/>
              </w:rPr>
              <w:t>（４）</w:t>
            </w:r>
            <w:r w:rsidRPr="008A4094">
              <w:rPr>
                <w:rFonts w:ascii="ＭＳ ゴシック" w:eastAsia="ＭＳ ゴシック" w:hAnsi="ＭＳ ゴシック"/>
                <w:color w:val="000000" w:themeColor="text1"/>
                <w:sz w:val="20"/>
                <w:szCs w:val="20"/>
                <w:u w:val="single"/>
              </w:rPr>
              <w:t>から</w:t>
            </w:r>
            <w:r w:rsidR="008A4094" w:rsidRPr="008A4094">
              <w:rPr>
                <w:rFonts w:ascii="ＭＳ ゴシック" w:eastAsia="ＭＳ ゴシック" w:hAnsi="ＭＳ ゴシック" w:hint="eastAsia"/>
                <w:color w:val="000000" w:themeColor="text1"/>
                <w:sz w:val="20"/>
                <w:szCs w:val="20"/>
                <w:u w:val="single"/>
              </w:rPr>
              <w:t>（６）</w:t>
            </w:r>
            <w:r w:rsidRPr="008A4094">
              <w:rPr>
                <w:rFonts w:ascii="ＭＳ ゴシック" w:eastAsia="ＭＳ ゴシック" w:hAnsi="ＭＳ ゴシック"/>
                <w:color w:val="000000" w:themeColor="text1"/>
                <w:sz w:val="20"/>
                <w:szCs w:val="20"/>
                <w:u w:val="single"/>
              </w:rPr>
              <w:t>までにおいて同じ。）で除して得た数</w:t>
            </w:r>
          </w:p>
          <w:p w14:paraId="51F5FF47" w14:textId="77777777" w:rsidR="008A4094" w:rsidRDefault="0020011D" w:rsidP="00BD28A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が30未満として都道府県知事に届け出た指定自立生活援助</w:t>
            </w:r>
          </w:p>
          <w:p w14:paraId="6A2C5C91" w14:textId="7BD17AC6" w:rsidR="00BD28A3" w:rsidRDefault="0020011D" w:rsidP="00BD28A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事業所において</w:t>
            </w:r>
            <w:r w:rsidR="00492250">
              <w:rPr>
                <w:rFonts w:ascii="ＭＳ ゴシック" w:eastAsia="ＭＳ ゴシック" w:hAnsi="ＭＳ ゴシック"/>
                <w:color w:val="000000" w:themeColor="text1"/>
                <w:sz w:val="20"/>
                <w:szCs w:val="20"/>
                <w:u w:val="single"/>
              </w:rPr>
              <w:t>、</w:t>
            </w:r>
            <w:r w:rsidR="00BD28A3">
              <w:rPr>
                <w:rFonts w:ascii="ＭＳ ゴシック" w:eastAsia="ＭＳ ゴシック" w:hAnsi="ＭＳ ゴシック" w:hint="eastAsia"/>
                <w:color w:val="000000" w:themeColor="text1"/>
                <w:sz w:val="20"/>
                <w:szCs w:val="20"/>
                <w:u w:val="single"/>
              </w:rPr>
              <w:t>（１）</w:t>
            </w:r>
            <w:r w:rsidRPr="008A4094">
              <w:rPr>
                <w:rFonts w:ascii="ＭＳ ゴシック" w:eastAsia="ＭＳ ゴシック" w:hAnsi="ＭＳ ゴシック"/>
                <w:color w:val="000000" w:themeColor="text1"/>
                <w:sz w:val="20"/>
                <w:szCs w:val="20"/>
                <w:u w:val="single"/>
              </w:rPr>
              <w:t>に該当する者に対して</w:t>
            </w:r>
            <w:r w:rsidR="00492250">
              <w:rPr>
                <w:rFonts w:ascii="ＭＳ ゴシック" w:eastAsia="ＭＳ ゴシック" w:hAnsi="ＭＳ ゴシック"/>
                <w:color w:val="000000" w:themeColor="text1"/>
                <w:sz w:val="20"/>
                <w:szCs w:val="20"/>
                <w:u w:val="single"/>
              </w:rPr>
              <w:t>、</w:t>
            </w:r>
            <w:r w:rsidRPr="008A4094">
              <w:rPr>
                <w:rFonts w:ascii="ＭＳ ゴシック" w:eastAsia="ＭＳ ゴシック" w:hAnsi="ＭＳ ゴシック"/>
                <w:color w:val="000000" w:themeColor="text1"/>
                <w:sz w:val="20"/>
                <w:szCs w:val="20"/>
                <w:u w:val="single"/>
              </w:rPr>
              <w:t>指定自立生</w:t>
            </w:r>
          </w:p>
          <w:p w14:paraId="62E6F534" w14:textId="34A50484" w:rsidR="00BD28A3" w:rsidRDefault="0020011D" w:rsidP="00BD28A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8A4094">
              <w:rPr>
                <w:rFonts w:ascii="ＭＳ ゴシック" w:eastAsia="ＭＳ ゴシック" w:hAnsi="ＭＳ ゴシック"/>
                <w:color w:val="000000" w:themeColor="text1"/>
                <w:sz w:val="20"/>
                <w:szCs w:val="20"/>
                <w:u w:val="single"/>
              </w:rPr>
              <w:t>活援助を行った場合に</w:t>
            </w:r>
            <w:r w:rsidR="00492250">
              <w:rPr>
                <w:rFonts w:ascii="ＭＳ ゴシック" w:eastAsia="ＭＳ ゴシック" w:hAnsi="ＭＳ ゴシック"/>
                <w:color w:val="000000" w:themeColor="text1"/>
                <w:sz w:val="20"/>
                <w:szCs w:val="20"/>
                <w:u w:val="single"/>
              </w:rPr>
              <w:t>、</w:t>
            </w:r>
            <w:r w:rsidRPr="008A4094">
              <w:rPr>
                <w:rFonts w:ascii="ＭＳ ゴシック" w:eastAsia="ＭＳ ゴシック" w:hAnsi="ＭＳ ゴシック" w:hint="eastAsia"/>
                <w:color w:val="000000" w:themeColor="text1"/>
                <w:sz w:val="20"/>
                <w:szCs w:val="20"/>
                <w:u w:val="single"/>
              </w:rPr>
              <w:t>１</w:t>
            </w:r>
            <w:r w:rsidRPr="008A4094">
              <w:rPr>
                <w:rFonts w:ascii="ＭＳ ゴシック" w:eastAsia="ＭＳ ゴシック" w:hAnsi="ＭＳ ゴシック"/>
                <w:color w:val="000000" w:themeColor="text1"/>
                <w:sz w:val="20"/>
                <w:szCs w:val="20"/>
                <w:u w:val="single"/>
              </w:rPr>
              <w:t>月につき所定単位数を算定してい</w:t>
            </w:r>
          </w:p>
          <w:p w14:paraId="7FDE3997" w14:textId="7F08DADE" w:rsidR="00C8438F" w:rsidRPr="008A4094" w:rsidRDefault="00BD28A3" w:rsidP="00BD28A3">
            <w:pPr>
              <w:spacing w:line="280" w:lineRule="exact"/>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hint="eastAsia"/>
                <w:color w:val="000000" w:themeColor="text1"/>
                <w:sz w:val="20"/>
                <w:szCs w:val="20"/>
              </w:rPr>
              <w:t xml:space="preserve">　　　</w:t>
            </w:r>
            <w:r w:rsidR="0020011D" w:rsidRPr="008A4094">
              <w:rPr>
                <w:rFonts w:ascii="ＭＳ ゴシック" w:eastAsia="ＭＳ ゴシック" w:hAnsi="ＭＳ ゴシック"/>
                <w:color w:val="000000" w:themeColor="text1"/>
                <w:sz w:val="20"/>
                <w:szCs w:val="20"/>
                <w:u w:val="single"/>
              </w:rPr>
              <w:t>るか。</w:t>
            </w:r>
          </w:p>
          <w:p w14:paraId="0B5464F9" w14:textId="77777777" w:rsidR="00C8438F" w:rsidRPr="003B241A" w:rsidRDefault="00C8438F" w:rsidP="0020011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p>
          <w:p w14:paraId="378841A3" w14:textId="77777777" w:rsidR="00C8438F" w:rsidRPr="003B241A" w:rsidRDefault="00C8438F" w:rsidP="0020011D">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p>
          <w:p w14:paraId="2CE7C17A" w14:textId="51F6247C" w:rsidR="00BD28A3" w:rsidRPr="00BD28A3" w:rsidRDefault="00306053" w:rsidP="00BD28A3">
            <w:pPr>
              <w:pStyle w:val="ab"/>
              <w:numPr>
                <w:ilvl w:val="0"/>
                <w:numId w:val="28"/>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hint="eastAsia"/>
                <w:color w:val="000000" w:themeColor="text1"/>
                <w:sz w:val="20"/>
                <w:szCs w:val="20"/>
                <w:u w:val="single"/>
              </w:rPr>
              <w:t>自立生活援助サービス費(Ⅰ)の</w:t>
            </w:r>
            <w:r w:rsidR="00BD28A3" w:rsidRPr="00BD28A3">
              <w:rPr>
                <w:rFonts w:ascii="ＭＳ ゴシック" w:eastAsia="ＭＳ ゴシック" w:hAnsi="ＭＳ ゴシック" w:hint="eastAsia"/>
                <w:color w:val="000000" w:themeColor="text1"/>
                <w:sz w:val="20"/>
                <w:szCs w:val="20"/>
                <w:u w:val="single"/>
              </w:rPr>
              <w:t>（２）</w:t>
            </w:r>
            <w:r w:rsidRPr="00BD28A3">
              <w:rPr>
                <w:rFonts w:ascii="ＭＳ ゴシック" w:eastAsia="ＭＳ ゴシック" w:hAnsi="ＭＳ ゴシック"/>
                <w:color w:val="000000" w:themeColor="text1"/>
                <w:sz w:val="20"/>
                <w:szCs w:val="20"/>
                <w:u w:val="single"/>
              </w:rPr>
              <w:t>（利用者数を地域生</w:t>
            </w:r>
          </w:p>
          <w:p w14:paraId="2E184014" w14:textId="7025A44F" w:rsidR="00BD28A3" w:rsidRDefault="00306053" w:rsidP="00BD28A3">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活支援員の人数で除した数が30以上）</w:t>
            </w:r>
            <w:r w:rsidRPr="00BD28A3">
              <w:rPr>
                <w:rFonts w:ascii="ＭＳ ゴシック" w:eastAsia="ＭＳ ゴシック" w:hAnsi="ＭＳ ゴシック" w:hint="eastAsia"/>
                <w:color w:val="000000" w:themeColor="text1"/>
                <w:sz w:val="20"/>
                <w:szCs w:val="20"/>
                <w:u w:val="single"/>
              </w:rPr>
              <w:t>については</w:t>
            </w:r>
            <w:r w:rsidR="00492250">
              <w:rPr>
                <w:rFonts w:ascii="ＭＳ ゴシック" w:eastAsia="ＭＳ ゴシック" w:hAnsi="ＭＳ ゴシック" w:hint="eastAsia"/>
                <w:color w:val="000000" w:themeColor="text1"/>
                <w:sz w:val="20"/>
                <w:szCs w:val="20"/>
                <w:u w:val="single"/>
              </w:rPr>
              <w:t>、</w:t>
            </w:r>
            <w:r w:rsidRPr="00BD28A3">
              <w:rPr>
                <w:rFonts w:ascii="ＭＳ ゴシック" w:eastAsia="ＭＳ ゴシック" w:hAnsi="ＭＳ ゴシック" w:hint="eastAsia"/>
                <w:color w:val="000000" w:themeColor="text1"/>
                <w:sz w:val="20"/>
                <w:szCs w:val="20"/>
                <w:u w:val="single"/>
              </w:rPr>
              <w:t>指定自</w:t>
            </w:r>
          </w:p>
          <w:p w14:paraId="1DC3E6FD" w14:textId="77777777" w:rsidR="00BD28A3" w:rsidRDefault="00306053" w:rsidP="00BD28A3">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hint="eastAsia"/>
                <w:color w:val="000000" w:themeColor="text1"/>
                <w:sz w:val="20"/>
                <w:szCs w:val="20"/>
                <w:u w:val="single"/>
              </w:rPr>
              <w:t>立生活援助事業所の利用者の数を地域生活支援員の員数で</w:t>
            </w:r>
          </w:p>
          <w:p w14:paraId="1CDF9ECF" w14:textId="77777777" w:rsidR="00BD28A3" w:rsidRDefault="00306053" w:rsidP="00BD28A3">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hint="eastAsia"/>
                <w:color w:val="000000" w:themeColor="text1"/>
                <w:sz w:val="20"/>
                <w:szCs w:val="20"/>
                <w:u w:val="single"/>
              </w:rPr>
              <w:t>除して得た数が</w:t>
            </w:r>
            <w:r w:rsidRPr="00BD28A3">
              <w:rPr>
                <w:rFonts w:ascii="ＭＳ ゴシック" w:eastAsia="ＭＳ ゴシック" w:hAnsi="ＭＳ ゴシック"/>
                <w:color w:val="000000" w:themeColor="text1"/>
                <w:sz w:val="20"/>
                <w:szCs w:val="20"/>
                <w:u w:val="single"/>
              </w:rPr>
              <w:t>30</w:t>
            </w:r>
            <w:r w:rsidRPr="00BD28A3">
              <w:rPr>
                <w:rFonts w:ascii="ＭＳ ゴシック" w:eastAsia="ＭＳ ゴシック" w:hAnsi="ＭＳ ゴシック" w:hint="eastAsia"/>
                <w:color w:val="000000" w:themeColor="text1"/>
                <w:sz w:val="20"/>
                <w:szCs w:val="20"/>
                <w:u w:val="single"/>
              </w:rPr>
              <w:t>以上として県知事に届け出た指定自立生</w:t>
            </w:r>
          </w:p>
          <w:p w14:paraId="1C07AABB" w14:textId="62B28238" w:rsidR="00BD28A3" w:rsidRDefault="00306053" w:rsidP="00BD28A3">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hint="eastAsia"/>
                <w:color w:val="000000" w:themeColor="text1"/>
                <w:sz w:val="20"/>
                <w:szCs w:val="20"/>
                <w:u w:val="single"/>
              </w:rPr>
              <w:t>活援助事業所において</w:t>
            </w:r>
            <w:r w:rsidR="00492250">
              <w:rPr>
                <w:rFonts w:ascii="ＭＳ ゴシック" w:eastAsia="ＭＳ ゴシック" w:hAnsi="ＭＳ ゴシック" w:hint="eastAsia"/>
                <w:color w:val="000000" w:themeColor="text1"/>
                <w:sz w:val="20"/>
                <w:szCs w:val="20"/>
                <w:u w:val="single"/>
              </w:rPr>
              <w:t>、</w:t>
            </w:r>
            <w:r w:rsidR="00BD28A3" w:rsidRPr="00BD28A3">
              <w:rPr>
                <w:rFonts w:ascii="ＭＳ ゴシック" w:eastAsia="ＭＳ ゴシック" w:hAnsi="ＭＳ ゴシック" w:hint="eastAsia"/>
                <w:color w:val="000000" w:themeColor="text1"/>
                <w:sz w:val="20"/>
                <w:szCs w:val="20"/>
                <w:u w:val="single"/>
              </w:rPr>
              <w:t>（１）</w:t>
            </w:r>
            <w:r w:rsidRPr="00BD28A3">
              <w:rPr>
                <w:rFonts w:ascii="ＭＳ ゴシック" w:eastAsia="ＭＳ ゴシック" w:hAnsi="ＭＳ ゴシック" w:hint="eastAsia"/>
                <w:color w:val="000000" w:themeColor="text1"/>
                <w:sz w:val="20"/>
                <w:szCs w:val="20"/>
                <w:u w:val="single"/>
              </w:rPr>
              <w:t>に該当する者に対して</w:t>
            </w:r>
            <w:r w:rsidR="00492250">
              <w:rPr>
                <w:rFonts w:ascii="ＭＳ ゴシック" w:eastAsia="ＭＳ ゴシック" w:hAnsi="ＭＳ ゴシック" w:hint="eastAsia"/>
                <w:color w:val="000000" w:themeColor="text1"/>
                <w:sz w:val="20"/>
                <w:szCs w:val="20"/>
                <w:u w:val="single"/>
              </w:rPr>
              <w:t>、</w:t>
            </w:r>
            <w:r w:rsidRPr="00BD28A3">
              <w:rPr>
                <w:rFonts w:ascii="ＭＳ ゴシック" w:eastAsia="ＭＳ ゴシック" w:hAnsi="ＭＳ ゴシック" w:hint="eastAsia"/>
                <w:color w:val="000000" w:themeColor="text1"/>
                <w:sz w:val="20"/>
                <w:szCs w:val="20"/>
                <w:u w:val="single"/>
              </w:rPr>
              <w:t>指定</w:t>
            </w:r>
          </w:p>
          <w:p w14:paraId="05B8F340" w14:textId="638E01CA" w:rsidR="00BD28A3" w:rsidRDefault="00306053" w:rsidP="00BD28A3">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hint="eastAsia"/>
                <w:color w:val="000000" w:themeColor="text1"/>
                <w:sz w:val="20"/>
                <w:szCs w:val="20"/>
                <w:u w:val="single"/>
              </w:rPr>
              <w:t>自立生活援助を行った場合に</w:t>
            </w:r>
            <w:r w:rsidR="00492250">
              <w:rPr>
                <w:rFonts w:ascii="ＭＳ ゴシック" w:eastAsia="ＭＳ ゴシック" w:hAnsi="ＭＳ ゴシック" w:hint="eastAsia"/>
                <w:color w:val="000000" w:themeColor="text1"/>
                <w:sz w:val="20"/>
                <w:szCs w:val="20"/>
                <w:u w:val="single"/>
              </w:rPr>
              <w:t>、</w:t>
            </w:r>
            <w:r w:rsidRPr="00BD28A3">
              <w:rPr>
                <w:rFonts w:ascii="ＭＳ ゴシック" w:eastAsia="ＭＳ ゴシック" w:hAnsi="ＭＳ ゴシック" w:hint="eastAsia"/>
                <w:color w:val="000000" w:themeColor="text1"/>
                <w:sz w:val="20"/>
                <w:szCs w:val="20"/>
                <w:u w:val="single"/>
              </w:rPr>
              <w:t>１月につき所定単位を算定し</w:t>
            </w:r>
          </w:p>
          <w:p w14:paraId="014ACE07" w14:textId="6D2D80F4" w:rsidR="00306053" w:rsidRPr="00BD28A3" w:rsidRDefault="00306053" w:rsidP="00BD28A3">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hint="eastAsia"/>
                <w:color w:val="000000" w:themeColor="text1"/>
                <w:sz w:val="20"/>
                <w:szCs w:val="20"/>
                <w:u w:val="single"/>
              </w:rPr>
              <w:t>ているか。</w:t>
            </w:r>
          </w:p>
          <w:p w14:paraId="6B945603"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1814DBA9" w14:textId="733B8FB9" w:rsidR="00BD28A3" w:rsidRPr="00BD28A3" w:rsidRDefault="00306053" w:rsidP="00BD28A3">
            <w:pPr>
              <w:pStyle w:val="ab"/>
              <w:numPr>
                <w:ilvl w:val="0"/>
                <w:numId w:val="28"/>
              </w:numPr>
              <w:spacing w:line="280" w:lineRule="exact"/>
              <w:ind w:leftChars="0"/>
              <w:jc w:val="distribute"/>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自立生活援助サービス費（Ⅱ）の</w:t>
            </w:r>
            <w:r w:rsidR="00BD28A3" w:rsidRPr="00BD28A3">
              <w:rPr>
                <w:rFonts w:ascii="ＭＳ ゴシック" w:eastAsia="ＭＳ ゴシック" w:hAnsi="ＭＳ ゴシック" w:hint="eastAsia"/>
                <w:color w:val="000000" w:themeColor="text1"/>
                <w:sz w:val="20"/>
                <w:szCs w:val="20"/>
                <w:u w:val="single"/>
              </w:rPr>
              <w:t>（１）</w:t>
            </w:r>
            <w:r w:rsidRPr="00BD28A3">
              <w:rPr>
                <w:rFonts w:ascii="ＭＳ ゴシック" w:eastAsia="ＭＳ ゴシック" w:hAnsi="ＭＳ ゴシック"/>
                <w:color w:val="000000" w:themeColor="text1"/>
                <w:sz w:val="20"/>
                <w:szCs w:val="20"/>
                <w:u w:val="single"/>
              </w:rPr>
              <w:t>（利用者数を地域</w:t>
            </w:r>
          </w:p>
          <w:p w14:paraId="37831B89" w14:textId="2466BC69" w:rsidR="00BD28A3" w:rsidRDefault="00306053" w:rsidP="00BD28A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生活支援員の人数で除した数が30未満）については</w:t>
            </w:r>
            <w:r w:rsidR="00492250">
              <w:rPr>
                <w:rFonts w:ascii="ＭＳ ゴシック" w:eastAsia="ＭＳ ゴシック" w:hAnsi="ＭＳ ゴシック"/>
                <w:color w:val="000000" w:themeColor="text1"/>
                <w:sz w:val="20"/>
                <w:szCs w:val="20"/>
                <w:u w:val="single"/>
              </w:rPr>
              <w:t>、</w:t>
            </w:r>
            <w:r w:rsidRPr="00BD28A3">
              <w:rPr>
                <w:rFonts w:ascii="ＭＳ ゴシック" w:eastAsia="ＭＳ ゴシック" w:hAnsi="ＭＳ ゴシック"/>
                <w:color w:val="000000" w:themeColor="text1"/>
                <w:sz w:val="20"/>
                <w:szCs w:val="20"/>
                <w:u w:val="single"/>
              </w:rPr>
              <w:t>指定</w:t>
            </w:r>
          </w:p>
          <w:p w14:paraId="6EA6B811" w14:textId="77777777" w:rsidR="00BD28A3" w:rsidRDefault="00306053" w:rsidP="00BD28A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自立生活援助事業所の利用者の数を地域生活支援員の員数</w:t>
            </w:r>
          </w:p>
          <w:p w14:paraId="7D7B6CA7" w14:textId="77777777" w:rsidR="00BD28A3" w:rsidRDefault="00306053" w:rsidP="00BD28A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で除して得た数が30未満として県知事に届け出た指定自立</w:t>
            </w:r>
          </w:p>
          <w:p w14:paraId="56E20709" w14:textId="2772ADF7" w:rsidR="00BD28A3" w:rsidRDefault="00306053" w:rsidP="00BD28A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生活援助事業所において</w:t>
            </w:r>
            <w:r w:rsidR="00492250">
              <w:rPr>
                <w:rFonts w:ascii="ＭＳ ゴシック" w:eastAsia="ＭＳ ゴシック" w:hAnsi="ＭＳ ゴシック"/>
                <w:color w:val="000000" w:themeColor="text1"/>
                <w:sz w:val="20"/>
                <w:szCs w:val="20"/>
                <w:u w:val="single"/>
              </w:rPr>
              <w:t>、</w:t>
            </w:r>
            <w:r w:rsidR="00BD28A3" w:rsidRPr="00BD28A3">
              <w:rPr>
                <w:rFonts w:ascii="ＭＳ ゴシック" w:eastAsia="ＭＳ ゴシック" w:hAnsi="ＭＳ ゴシック" w:hint="eastAsia"/>
                <w:color w:val="000000" w:themeColor="text1"/>
                <w:sz w:val="20"/>
                <w:szCs w:val="20"/>
                <w:u w:val="single"/>
              </w:rPr>
              <w:t>（２）</w:t>
            </w:r>
            <w:r w:rsidRPr="00BD28A3">
              <w:rPr>
                <w:rFonts w:ascii="ＭＳ ゴシック" w:eastAsia="ＭＳ ゴシック" w:hAnsi="ＭＳ ゴシック"/>
                <w:color w:val="000000" w:themeColor="text1"/>
                <w:sz w:val="20"/>
                <w:szCs w:val="20"/>
                <w:u w:val="single"/>
              </w:rPr>
              <w:t>に該当する者に対して</w:t>
            </w:r>
            <w:r w:rsidR="00492250">
              <w:rPr>
                <w:rFonts w:ascii="ＭＳ ゴシック" w:eastAsia="ＭＳ ゴシック" w:hAnsi="ＭＳ ゴシック"/>
                <w:color w:val="000000" w:themeColor="text1"/>
                <w:sz w:val="20"/>
                <w:szCs w:val="20"/>
                <w:u w:val="single"/>
              </w:rPr>
              <w:t>、</w:t>
            </w:r>
            <w:r w:rsidRPr="00BD28A3">
              <w:rPr>
                <w:rFonts w:ascii="ＭＳ ゴシック" w:eastAsia="ＭＳ ゴシック" w:hAnsi="ＭＳ ゴシック"/>
                <w:color w:val="000000" w:themeColor="text1"/>
                <w:sz w:val="20"/>
                <w:szCs w:val="20"/>
                <w:u w:val="single"/>
              </w:rPr>
              <w:t>指</w:t>
            </w:r>
          </w:p>
          <w:p w14:paraId="5A5FC17E" w14:textId="179A5EAE" w:rsidR="00BD28A3" w:rsidRDefault="00306053" w:rsidP="00BD28A3">
            <w:pPr>
              <w:spacing w:line="280" w:lineRule="exact"/>
              <w:ind w:left="107" w:firstLineChars="250" w:firstLine="500"/>
              <w:jc w:val="distribute"/>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定自立生活援助を行った場合に</w:t>
            </w:r>
            <w:r w:rsidR="00492250">
              <w:rPr>
                <w:rFonts w:ascii="ＭＳ ゴシック" w:eastAsia="ＭＳ ゴシック" w:hAnsi="ＭＳ ゴシック"/>
                <w:color w:val="000000" w:themeColor="text1"/>
                <w:sz w:val="20"/>
                <w:szCs w:val="20"/>
                <w:u w:val="single"/>
              </w:rPr>
              <w:t>、</w:t>
            </w:r>
            <w:r w:rsidRPr="00BD28A3">
              <w:rPr>
                <w:rFonts w:ascii="ＭＳ ゴシック" w:eastAsia="ＭＳ ゴシック" w:hAnsi="ＭＳ ゴシック" w:hint="eastAsia"/>
                <w:color w:val="000000" w:themeColor="text1"/>
                <w:sz w:val="20"/>
                <w:szCs w:val="20"/>
                <w:u w:val="single"/>
              </w:rPr>
              <w:t>１</w:t>
            </w:r>
            <w:r w:rsidRPr="00BD28A3">
              <w:rPr>
                <w:rFonts w:ascii="ＭＳ ゴシック" w:eastAsia="ＭＳ ゴシック" w:hAnsi="ＭＳ ゴシック"/>
                <w:color w:val="000000" w:themeColor="text1"/>
                <w:sz w:val="20"/>
                <w:szCs w:val="20"/>
                <w:u w:val="single"/>
              </w:rPr>
              <w:t>月につき所定単位数を算</w:t>
            </w:r>
          </w:p>
          <w:p w14:paraId="34B48FC3" w14:textId="3834BDBD" w:rsidR="00306053" w:rsidRPr="00BD28A3" w:rsidRDefault="00306053" w:rsidP="00BD28A3">
            <w:pPr>
              <w:spacing w:line="280" w:lineRule="exact"/>
              <w:ind w:left="107" w:firstLineChars="250" w:firstLine="500"/>
              <w:rPr>
                <w:rFonts w:ascii="ＭＳ ゴシック" w:eastAsia="ＭＳ ゴシック" w:hAnsi="ＭＳ ゴシック"/>
                <w:color w:val="000000" w:themeColor="text1"/>
                <w:spacing w:val="10"/>
                <w:sz w:val="20"/>
                <w:szCs w:val="20"/>
                <w:u w:val="single"/>
              </w:rPr>
            </w:pPr>
            <w:r w:rsidRPr="00BD28A3">
              <w:rPr>
                <w:rFonts w:ascii="ＭＳ ゴシック" w:eastAsia="ＭＳ ゴシック" w:hAnsi="ＭＳ ゴシック"/>
                <w:color w:val="000000" w:themeColor="text1"/>
                <w:sz w:val="20"/>
                <w:szCs w:val="20"/>
                <w:u w:val="single"/>
              </w:rPr>
              <w:t>定しているか。</w:t>
            </w:r>
          </w:p>
          <w:p w14:paraId="0DFC05D5" w14:textId="77777777" w:rsidR="00306053" w:rsidRPr="003B241A" w:rsidRDefault="00306053" w:rsidP="0020011D">
            <w:pPr>
              <w:spacing w:line="280" w:lineRule="exact"/>
              <w:rPr>
                <w:rFonts w:ascii="ＭＳ ゴシック" w:eastAsia="ＭＳ ゴシック" w:hAnsi="ＭＳ ゴシック"/>
                <w:color w:val="000000" w:themeColor="text1"/>
                <w:spacing w:val="10"/>
                <w:sz w:val="20"/>
                <w:szCs w:val="20"/>
              </w:rPr>
            </w:pPr>
          </w:p>
          <w:p w14:paraId="187875A0" w14:textId="77777777" w:rsidR="00306053" w:rsidRPr="003B241A" w:rsidRDefault="00306053" w:rsidP="0020011D">
            <w:pPr>
              <w:spacing w:line="280" w:lineRule="exact"/>
              <w:rPr>
                <w:rFonts w:ascii="ＭＳ ゴシック" w:eastAsia="ＭＳ ゴシック" w:hAnsi="ＭＳ ゴシック"/>
                <w:color w:val="000000" w:themeColor="text1"/>
                <w:spacing w:val="10"/>
                <w:sz w:val="20"/>
                <w:szCs w:val="20"/>
              </w:rPr>
            </w:pPr>
          </w:p>
          <w:p w14:paraId="39565BA0" w14:textId="4105DC39" w:rsidR="00BD28A3" w:rsidRPr="00BD28A3" w:rsidRDefault="00306053" w:rsidP="00BD28A3">
            <w:pPr>
              <w:pStyle w:val="ab"/>
              <w:numPr>
                <w:ilvl w:val="0"/>
                <w:numId w:val="28"/>
              </w:numPr>
              <w:spacing w:line="280" w:lineRule="exact"/>
              <w:ind w:leftChars="0"/>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自立生活援助サービス費（Ⅱ）の</w:t>
            </w:r>
            <w:r w:rsidR="00BD28A3" w:rsidRPr="00BD28A3">
              <w:rPr>
                <w:rFonts w:ascii="ＭＳ ゴシック" w:eastAsia="ＭＳ ゴシック" w:hAnsi="ＭＳ ゴシック" w:hint="eastAsia"/>
                <w:color w:val="000000" w:themeColor="text1"/>
                <w:sz w:val="20"/>
                <w:szCs w:val="20"/>
                <w:u w:val="single"/>
              </w:rPr>
              <w:t>（２）</w:t>
            </w:r>
            <w:r w:rsidRPr="00BD28A3">
              <w:rPr>
                <w:rFonts w:ascii="ＭＳ ゴシック" w:eastAsia="ＭＳ ゴシック" w:hAnsi="ＭＳ ゴシック"/>
                <w:color w:val="000000" w:themeColor="text1"/>
                <w:sz w:val="20"/>
                <w:szCs w:val="20"/>
                <w:u w:val="single"/>
              </w:rPr>
              <w:t>（利用者数を地域</w:t>
            </w:r>
          </w:p>
          <w:p w14:paraId="0FA54CE4" w14:textId="5EA4C64B" w:rsidR="00BD28A3" w:rsidRDefault="00306053" w:rsidP="00BD28A3">
            <w:pPr>
              <w:spacing w:line="280" w:lineRule="exact"/>
              <w:ind w:left="107" w:firstLineChars="250" w:firstLine="500"/>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生活支援員の人数で除した数が30以上）については</w:t>
            </w:r>
            <w:r w:rsidR="00492250">
              <w:rPr>
                <w:rFonts w:ascii="ＭＳ ゴシック" w:eastAsia="ＭＳ ゴシック" w:hAnsi="ＭＳ ゴシック"/>
                <w:color w:val="000000" w:themeColor="text1"/>
                <w:sz w:val="20"/>
                <w:szCs w:val="20"/>
                <w:u w:val="single"/>
              </w:rPr>
              <w:t>、</w:t>
            </w:r>
            <w:r w:rsidRPr="00BD28A3">
              <w:rPr>
                <w:rFonts w:ascii="ＭＳ ゴシック" w:eastAsia="ＭＳ ゴシック" w:hAnsi="ＭＳ ゴシック"/>
                <w:color w:val="000000" w:themeColor="text1"/>
                <w:sz w:val="20"/>
                <w:szCs w:val="20"/>
                <w:u w:val="single"/>
              </w:rPr>
              <w:t>指定</w:t>
            </w:r>
          </w:p>
          <w:p w14:paraId="7989EAE1" w14:textId="77777777" w:rsidR="00BD28A3" w:rsidRDefault="00306053" w:rsidP="00BD28A3">
            <w:pPr>
              <w:spacing w:line="280" w:lineRule="exact"/>
              <w:ind w:left="107" w:firstLineChars="250" w:firstLine="500"/>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自立生活援助事業所の利用者の数を地域生活支援員の員数</w:t>
            </w:r>
          </w:p>
          <w:p w14:paraId="3E612FAE" w14:textId="77777777" w:rsidR="00BD28A3" w:rsidRDefault="00306053" w:rsidP="00BD28A3">
            <w:pPr>
              <w:spacing w:line="280" w:lineRule="exact"/>
              <w:ind w:left="107" w:firstLineChars="250" w:firstLine="500"/>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で除して得た数が30以上として県知事に届け出た指定自立</w:t>
            </w:r>
          </w:p>
          <w:p w14:paraId="0836FD5C" w14:textId="3FADC780" w:rsidR="00BD28A3" w:rsidRDefault="00306053" w:rsidP="00BD28A3">
            <w:pPr>
              <w:spacing w:line="280" w:lineRule="exact"/>
              <w:ind w:left="107" w:firstLineChars="250" w:firstLine="500"/>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生活援助事業所において</w:t>
            </w:r>
            <w:r w:rsidR="00492250">
              <w:rPr>
                <w:rFonts w:ascii="ＭＳ ゴシック" w:eastAsia="ＭＳ ゴシック" w:hAnsi="ＭＳ ゴシック"/>
                <w:color w:val="000000" w:themeColor="text1"/>
                <w:sz w:val="20"/>
                <w:szCs w:val="20"/>
                <w:u w:val="single"/>
              </w:rPr>
              <w:t>、</w:t>
            </w:r>
            <w:r w:rsidR="00BD28A3" w:rsidRPr="00BD28A3">
              <w:rPr>
                <w:rFonts w:ascii="ＭＳ ゴシック" w:eastAsia="ＭＳ ゴシック" w:hAnsi="ＭＳ ゴシック" w:hint="eastAsia"/>
                <w:color w:val="000000" w:themeColor="text1"/>
                <w:sz w:val="20"/>
                <w:szCs w:val="20"/>
                <w:u w:val="single"/>
              </w:rPr>
              <w:t>（２）</w:t>
            </w:r>
            <w:r w:rsidRPr="00BD28A3">
              <w:rPr>
                <w:rFonts w:ascii="ＭＳ ゴシック" w:eastAsia="ＭＳ ゴシック" w:hAnsi="ＭＳ ゴシック"/>
                <w:color w:val="000000" w:themeColor="text1"/>
                <w:sz w:val="20"/>
                <w:szCs w:val="20"/>
                <w:u w:val="single"/>
              </w:rPr>
              <w:t>に該当する者に対して</w:t>
            </w:r>
            <w:r w:rsidR="00492250">
              <w:rPr>
                <w:rFonts w:ascii="ＭＳ ゴシック" w:eastAsia="ＭＳ ゴシック" w:hAnsi="ＭＳ ゴシック"/>
                <w:color w:val="000000" w:themeColor="text1"/>
                <w:sz w:val="20"/>
                <w:szCs w:val="20"/>
                <w:u w:val="single"/>
              </w:rPr>
              <w:t>、</w:t>
            </w:r>
            <w:r w:rsidRPr="00BD28A3">
              <w:rPr>
                <w:rFonts w:ascii="ＭＳ ゴシック" w:eastAsia="ＭＳ ゴシック" w:hAnsi="ＭＳ ゴシック"/>
                <w:color w:val="000000" w:themeColor="text1"/>
                <w:sz w:val="20"/>
                <w:szCs w:val="20"/>
                <w:u w:val="single"/>
              </w:rPr>
              <w:t>指</w:t>
            </w:r>
          </w:p>
          <w:p w14:paraId="2F90ECB9" w14:textId="7B714077" w:rsidR="00BD28A3" w:rsidRDefault="00306053" w:rsidP="00BD28A3">
            <w:pPr>
              <w:spacing w:line="280" w:lineRule="exact"/>
              <w:ind w:left="107" w:firstLineChars="250" w:firstLine="500"/>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定自立生活援助を行った場合に</w:t>
            </w:r>
            <w:r w:rsidR="00492250">
              <w:rPr>
                <w:rFonts w:ascii="ＭＳ ゴシック" w:eastAsia="ＭＳ ゴシック" w:hAnsi="ＭＳ ゴシック"/>
                <w:color w:val="000000" w:themeColor="text1"/>
                <w:sz w:val="20"/>
                <w:szCs w:val="20"/>
                <w:u w:val="single"/>
              </w:rPr>
              <w:t>、</w:t>
            </w:r>
            <w:r w:rsidRPr="00BD28A3">
              <w:rPr>
                <w:rFonts w:ascii="ＭＳ ゴシック" w:eastAsia="ＭＳ ゴシック" w:hAnsi="ＭＳ ゴシック" w:hint="eastAsia"/>
                <w:color w:val="000000" w:themeColor="text1"/>
                <w:sz w:val="20"/>
                <w:szCs w:val="20"/>
                <w:u w:val="single"/>
              </w:rPr>
              <w:t>１</w:t>
            </w:r>
            <w:r w:rsidRPr="00BD28A3">
              <w:rPr>
                <w:rFonts w:ascii="ＭＳ ゴシック" w:eastAsia="ＭＳ ゴシック" w:hAnsi="ＭＳ ゴシック"/>
                <w:color w:val="000000" w:themeColor="text1"/>
                <w:sz w:val="20"/>
                <w:szCs w:val="20"/>
                <w:u w:val="single"/>
              </w:rPr>
              <w:t>月につき所定単位数を算</w:t>
            </w:r>
          </w:p>
          <w:p w14:paraId="60454C45" w14:textId="40A25B2F" w:rsidR="00306053" w:rsidRPr="00BD28A3" w:rsidRDefault="00306053" w:rsidP="00BD28A3">
            <w:pPr>
              <w:spacing w:line="280" w:lineRule="exact"/>
              <w:ind w:left="107" w:firstLineChars="250" w:firstLine="500"/>
              <w:rPr>
                <w:rFonts w:ascii="ＭＳ ゴシック" w:eastAsia="ＭＳ ゴシック" w:hAnsi="ＭＳ ゴシック"/>
                <w:color w:val="000000" w:themeColor="text1"/>
                <w:spacing w:val="10"/>
                <w:sz w:val="20"/>
                <w:szCs w:val="20"/>
                <w:u w:val="single"/>
              </w:rPr>
            </w:pPr>
            <w:r w:rsidRPr="00BD28A3">
              <w:rPr>
                <w:rFonts w:ascii="ＭＳ ゴシック" w:eastAsia="ＭＳ ゴシック" w:hAnsi="ＭＳ ゴシック"/>
                <w:color w:val="000000" w:themeColor="text1"/>
                <w:sz w:val="20"/>
                <w:szCs w:val="20"/>
                <w:u w:val="single"/>
              </w:rPr>
              <w:t>定しているか。</w:t>
            </w:r>
          </w:p>
          <w:p w14:paraId="5D8BE867" w14:textId="77777777" w:rsidR="00306053" w:rsidRPr="003B241A" w:rsidRDefault="00306053" w:rsidP="0020011D">
            <w:pPr>
              <w:overflowPunct w:val="0"/>
              <w:spacing w:line="280" w:lineRule="exact"/>
              <w:ind w:leftChars="100" w:left="210" w:firstLineChars="50" w:firstLine="100"/>
              <w:textAlignment w:val="baseline"/>
              <w:rPr>
                <w:rFonts w:ascii="ＭＳ ゴシック" w:eastAsia="ＭＳ ゴシック" w:hAnsi="ＭＳ ゴシック"/>
                <w:color w:val="000000" w:themeColor="text1"/>
                <w:sz w:val="20"/>
                <w:szCs w:val="20"/>
              </w:rPr>
            </w:pPr>
          </w:p>
          <w:p w14:paraId="5B5FA27D" w14:textId="77777777" w:rsidR="009D6D26" w:rsidRPr="003B241A" w:rsidRDefault="009D6D26" w:rsidP="0020011D">
            <w:pPr>
              <w:overflowPunct w:val="0"/>
              <w:spacing w:line="280" w:lineRule="exact"/>
              <w:ind w:leftChars="100" w:left="210" w:firstLineChars="50" w:firstLine="100"/>
              <w:textAlignment w:val="baseline"/>
              <w:rPr>
                <w:rFonts w:ascii="ＭＳ ゴシック" w:eastAsia="ＭＳ ゴシック" w:hAnsi="ＭＳ ゴシック"/>
                <w:color w:val="000000" w:themeColor="text1"/>
                <w:sz w:val="20"/>
                <w:szCs w:val="20"/>
              </w:rPr>
            </w:pPr>
          </w:p>
          <w:p w14:paraId="333410EE" w14:textId="4E233736" w:rsidR="00BD28A3" w:rsidRPr="00BD28A3" w:rsidRDefault="009D6D26" w:rsidP="00BD28A3">
            <w:pPr>
              <w:pStyle w:val="ab"/>
              <w:numPr>
                <w:ilvl w:val="0"/>
                <w:numId w:val="28"/>
              </w:numPr>
              <w:ind w:leftChars="0"/>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自立生活援助サービス費（Ⅲ）については</w:t>
            </w:r>
            <w:r w:rsidR="00492250">
              <w:rPr>
                <w:rFonts w:ascii="ＭＳ ゴシック" w:eastAsia="ＭＳ ゴシック" w:hAnsi="ＭＳ ゴシック" w:hint="eastAsia"/>
                <w:color w:val="000000" w:themeColor="text1"/>
                <w:sz w:val="20"/>
                <w:szCs w:val="20"/>
                <w:u w:val="single"/>
              </w:rPr>
              <w:t>、</w:t>
            </w:r>
            <w:r w:rsidRPr="00BD28A3">
              <w:rPr>
                <w:rFonts w:ascii="ＭＳ ゴシック" w:eastAsia="ＭＳ ゴシック" w:hAnsi="ＭＳ ゴシック"/>
                <w:color w:val="000000" w:themeColor="text1"/>
                <w:sz w:val="20"/>
                <w:szCs w:val="20"/>
                <w:u w:val="single"/>
              </w:rPr>
              <w:t>指定自立生活</w:t>
            </w:r>
          </w:p>
          <w:p w14:paraId="043A9452" w14:textId="0D5228D7" w:rsidR="00BD28A3" w:rsidRDefault="009D6D26" w:rsidP="00BD28A3">
            <w:pPr>
              <w:ind w:left="107" w:firstLineChars="250" w:firstLine="500"/>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援助事業所の地域生活支援員が</w:t>
            </w:r>
            <w:r w:rsidR="00492250">
              <w:rPr>
                <w:rFonts w:ascii="ＭＳ ゴシック" w:eastAsia="ＭＳ ゴシック" w:hAnsi="ＭＳ ゴシック" w:hint="eastAsia"/>
                <w:color w:val="000000" w:themeColor="text1"/>
                <w:sz w:val="20"/>
                <w:szCs w:val="20"/>
                <w:u w:val="single"/>
              </w:rPr>
              <w:t>、</w:t>
            </w:r>
            <w:r w:rsidRPr="00BD28A3">
              <w:rPr>
                <w:rFonts w:ascii="ＭＳ ゴシック" w:eastAsia="ＭＳ ゴシック" w:hAnsi="ＭＳ ゴシック"/>
                <w:color w:val="000000" w:themeColor="text1"/>
                <w:sz w:val="20"/>
                <w:szCs w:val="20"/>
                <w:u w:val="single"/>
              </w:rPr>
              <w:t>１月に２回以上</w:t>
            </w:r>
            <w:r w:rsidR="00492250">
              <w:rPr>
                <w:rFonts w:ascii="ＭＳ ゴシック" w:eastAsia="ＭＳ ゴシック" w:hAnsi="ＭＳ ゴシック" w:hint="eastAsia"/>
                <w:color w:val="000000" w:themeColor="text1"/>
                <w:sz w:val="20"/>
                <w:szCs w:val="20"/>
                <w:u w:val="single"/>
              </w:rPr>
              <w:t>、</w:t>
            </w:r>
            <w:r w:rsidRPr="00BD28A3">
              <w:rPr>
                <w:rFonts w:ascii="ＭＳ ゴシック" w:eastAsia="ＭＳ ゴシック" w:hAnsi="ＭＳ ゴシック"/>
                <w:color w:val="000000" w:themeColor="text1"/>
                <w:sz w:val="20"/>
                <w:szCs w:val="20"/>
                <w:u w:val="single"/>
              </w:rPr>
              <w:t>指定自立</w:t>
            </w:r>
          </w:p>
          <w:p w14:paraId="287662CC" w14:textId="18F89CF8" w:rsidR="00BD28A3" w:rsidRDefault="009D6D26" w:rsidP="00BD28A3">
            <w:pPr>
              <w:ind w:left="107" w:firstLineChars="250" w:firstLine="500"/>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生活援助を行った場合であって</w:t>
            </w:r>
            <w:r w:rsidR="00492250">
              <w:rPr>
                <w:rFonts w:ascii="ＭＳ ゴシック" w:eastAsia="ＭＳ ゴシック" w:hAnsi="ＭＳ ゴシック" w:hint="eastAsia"/>
                <w:color w:val="000000" w:themeColor="text1"/>
                <w:sz w:val="20"/>
                <w:szCs w:val="20"/>
                <w:u w:val="single"/>
              </w:rPr>
              <w:t>、</w:t>
            </w:r>
            <w:r w:rsidRPr="00BD28A3">
              <w:rPr>
                <w:rFonts w:ascii="ＭＳ ゴシック" w:eastAsia="ＭＳ ゴシック" w:hAnsi="ＭＳ ゴシック"/>
                <w:color w:val="000000" w:themeColor="text1"/>
                <w:sz w:val="20"/>
                <w:szCs w:val="20"/>
                <w:u w:val="single"/>
              </w:rPr>
              <w:t>指定障害福祉サービス基準</w:t>
            </w:r>
          </w:p>
          <w:p w14:paraId="30D35EBE" w14:textId="6FD0BC29" w:rsidR="00BD28A3" w:rsidRDefault="009D6D26" w:rsidP="00BD28A3">
            <w:pPr>
              <w:ind w:left="107" w:firstLineChars="250" w:firstLine="500"/>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第206号の18に規定する支援として</w:t>
            </w:r>
            <w:r w:rsidR="00492250">
              <w:rPr>
                <w:rFonts w:ascii="ＭＳ ゴシック" w:eastAsia="ＭＳ ゴシック" w:hAnsi="ＭＳ ゴシック" w:hint="eastAsia"/>
                <w:color w:val="000000" w:themeColor="text1"/>
                <w:sz w:val="20"/>
                <w:szCs w:val="20"/>
                <w:u w:val="single"/>
              </w:rPr>
              <w:t>、</w:t>
            </w:r>
            <w:r w:rsidRPr="00BD28A3">
              <w:rPr>
                <w:rFonts w:ascii="ＭＳ ゴシック" w:eastAsia="ＭＳ ゴシック" w:hAnsi="ＭＳ ゴシック"/>
                <w:color w:val="000000" w:themeColor="text1"/>
                <w:sz w:val="20"/>
                <w:szCs w:val="20"/>
                <w:u w:val="single"/>
              </w:rPr>
              <w:t>利用者の居宅への訪</w:t>
            </w:r>
          </w:p>
          <w:p w14:paraId="1BF49349" w14:textId="77777777" w:rsidR="00BD28A3" w:rsidRDefault="009D6D26" w:rsidP="00BD28A3">
            <w:pPr>
              <w:ind w:left="107" w:firstLineChars="250" w:firstLine="500"/>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問による支援及びテレビ電話装置等の活用による支援をそ</w:t>
            </w:r>
          </w:p>
          <w:p w14:paraId="25644BFE" w14:textId="72D0B6CA" w:rsidR="00BD28A3" w:rsidRDefault="009D6D26" w:rsidP="00BD28A3">
            <w:pPr>
              <w:ind w:left="107" w:firstLineChars="250" w:firstLine="500"/>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れぞれ１月に１日以上行った場合に</w:t>
            </w:r>
            <w:r w:rsidR="00492250">
              <w:rPr>
                <w:rFonts w:ascii="ＭＳ ゴシック" w:eastAsia="ＭＳ ゴシック" w:hAnsi="ＭＳ ゴシック" w:hint="eastAsia"/>
                <w:color w:val="000000" w:themeColor="text1"/>
                <w:sz w:val="20"/>
                <w:szCs w:val="20"/>
                <w:u w:val="single"/>
              </w:rPr>
              <w:t>、</w:t>
            </w:r>
            <w:r w:rsidRPr="00BD28A3">
              <w:rPr>
                <w:rFonts w:ascii="ＭＳ ゴシック" w:eastAsia="ＭＳ ゴシック" w:hAnsi="ＭＳ ゴシック"/>
                <w:color w:val="000000" w:themeColor="text1"/>
                <w:sz w:val="20"/>
                <w:szCs w:val="20"/>
                <w:u w:val="single"/>
              </w:rPr>
              <w:t>１月につき所定単位数</w:t>
            </w:r>
          </w:p>
          <w:p w14:paraId="7EE984E6" w14:textId="10C30A06" w:rsidR="009D6D26" w:rsidRPr="00BD28A3" w:rsidRDefault="009D6D26" w:rsidP="00BD28A3">
            <w:pPr>
              <w:ind w:left="107" w:firstLineChars="250" w:firstLine="500"/>
              <w:rPr>
                <w:rFonts w:ascii="ＭＳ ゴシック" w:eastAsia="ＭＳ ゴシック" w:hAnsi="ＭＳ ゴシック"/>
                <w:color w:val="000000" w:themeColor="text1"/>
                <w:sz w:val="20"/>
                <w:szCs w:val="20"/>
                <w:u w:val="single"/>
              </w:rPr>
            </w:pPr>
            <w:r w:rsidRPr="00BD28A3">
              <w:rPr>
                <w:rFonts w:ascii="ＭＳ ゴシック" w:eastAsia="ＭＳ ゴシック" w:hAnsi="ＭＳ ゴシック"/>
                <w:color w:val="000000" w:themeColor="text1"/>
                <w:sz w:val="20"/>
                <w:szCs w:val="20"/>
                <w:u w:val="single"/>
              </w:rPr>
              <w:t>を算定しているか。</w:t>
            </w:r>
          </w:p>
          <w:p w14:paraId="2921014C" w14:textId="6923082B" w:rsidR="00BD28A3" w:rsidRDefault="009D6D26" w:rsidP="009D6D26">
            <w:pPr>
              <w:ind w:left="400" w:hangingChars="200" w:hanging="4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 xml:space="preserve">　</w:t>
            </w:r>
            <w:r w:rsidR="00BD28A3">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u w:val="single"/>
              </w:rPr>
              <w:t>ただし</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自立支援生活援助サービス費（Ⅰ）又は自立生活</w:t>
            </w:r>
          </w:p>
          <w:p w14:paraId="5F9C768C" w14:textId="3A31F216" w:rsidR="009D6D26" w:rsidRPr="003B241A" w:rsidRDefault="009D6D26" w:rsidP="00BD28A3">
            <w:pPr>
              <w:ind w:leftChars="200" w:left="420"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援助サービス費（Ⅱ）を算定している場合には算定しない。</w:t>
            </w:r>
          </w:p>
          <w:p w14:paraId="107CB09B" w14:textId="77777777" w:rsidR="009D6D26" w:rsidRPr="003B241A" w:rsidRDefault="009D6D26" w:rsidP="009D6D26">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1A8FD253" w14:textId="77777777"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A846D7B" w14:textId="77777777" w:rsidR="00C8438F" w:rsidRPr="003B241A" w:rsidRDefault="008E1DF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87658883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4295643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6568CB6B" w14:textId="77777777"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050A982" w14:textId="77777777"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1838757" w14:textId="77777777"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DEBE768" w14:textId="77777777"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E1937A0" w14:textId="77777777"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877F3D5" w14:textId="77777777"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CD1EBDA" w14:textId="77777777"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C51C9E3" w14:textId="77777777"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8BACC14" w14:textId="77777777"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133E11A" w14:textId="77777777"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E4F6102" w14:textId="77777777" w:rsidR="00C8438F" w:rsidRPr="003B241A" w:rsidRDefault="00C8438F"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6497D45" w14:textId="77777777" w:rsidR="00306053" w:rsidRPr="003B241A" w:rsidRDefault="008E1DFF"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79274849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77463728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6C5776FD" w14:textId="77777777"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27CA737" w14:textId="77777777"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327EAFB" w14:textId="77777777"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D6E7EB8" w14:textId="77777777"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3002306" w14:textId="77777777"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74C7047" w14:textId="77777777"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A7C1821" w14:textId="77777777"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5B676A4" w14:textId="77777777" w:rsidR="00306053" w:rsidRPr="003B241A" w:rsidRDefault="008E1DFF"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7582357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66196929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03F24474" w14:textId="77777777"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038C593" w14:textId="77777777"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D004B0E" w14:textId="77777777"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4C29D6" w14:textId="77777777"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7EDBF20" w14:textId="77777777"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6C9F3F0" w14:textId="77777777"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C9FF256" w14:textId="77777777"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20B743" w14:textId="77777777" w:rsidR="00306053" w:rsidRPr="003B241A" w:rsidRDefault="008E1DFF" w:rsidP="0020011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0908649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4522642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523865E" w14:textId="77777777" w:rsidR="00306053" w:rsidRPr="003B241A" w:rsidRDefault="00306053" w:rsidP="0020011D">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EE695E5" w14:textId="77777777" w:rsidR="00306053" w:rsidRPr="003B241A" w:rsidRDefault="0030605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4F11528C" w14:textId="77777777" w:rsidR="009D6D26" w:rsidRPr="003B241A" w:rsidRDefault="009D6D26"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698B553" w14:textId="77777777" w:rsidR="009D6D26" w:rsidRPr="003B241A" w:rsidRDefault="009D6D26"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B7123A5" w14:textId="77777777" w:rsidR="009D6D26" w:rsidRPr="003B241A" w:rsidRDefault="009D6D26"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E713967" w14:textId="77777777" w:rsidR="009D6D26" w:rsidRDefault="009D6D26"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5E61C18" w14:textId="77777777" w:rsidR="00BD28A3" w:rsidRDefault="00BD28A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DBDD351" w14:textId="77777777" w:rsidR="00BD28A3" w:rsidRPr="003B241A" w:rsidRDefault="00BD28A3"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8B3CA55" w14:textId="77777777" w:rsidR="009D6D26" w:rsidRPr="003B241A" w:rsidRDefault="009D6D26" w:rsidP="0020011D">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1465F546" w14:textId="77777777" w:rsidR="009D6D26" w:rsidRPr="003B241A" w:rsidRDefault="008E1DFF" w:rsidP="0020011D">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45930197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7951635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tc>
      </w:tr>
    </w:tbl>
    <w:p w14:paraId="7B25A65E"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4A1C5455" w14:textId="77777777">
        <w:trPr>
          <w:trHeight w:val="431"/>
        </w:trPr>
        <w:tc>
          <w:tcPr>
            <w:tcW w:w="4140" w:type="dxa"/>
            <w:vAlign w:val="center"/>
          </w:tcPr>
          <w:p w14:paraId="6E6C6DDD" w14:textId="77777777"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50BFB218" w14:textId="77777777"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65201177" w14:textId="77777777"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1A4AFEC4" w14:textId="77777777" w:rsidR="00306053" w:rsidRPr="003B241A" w:rsidRDefault="00306053" w:rsidP="0020011D">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710C5B3D" w14:textId="77777777">
        <w:trPr>
          <w:trHeight w:val="14480"/>
        </w:trPr>
        <w:tc>
          <w:tcPr>
            <w:tcW w:w="4140" w:type="dxa"/>
          </w:tcPr>
          <w:p w14:paraId="3BDC2462" w14:textId="77777777" w:rsidR="00306053" w:rsidRPr="003B241A" w:rsidRDefault="00306053"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076CA5D6" w14:textId="77777777"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6E22BB3C" w14:textId="77777777"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4575EB5A" w14:textId="77777777"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57D2AD97" w14:textId="77777777"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485A6826" w14:textId="77777777"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4F5A6208" w14:textId="77777777"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596F99C8" w14:textId="77777777"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296B756F" w14:textId="77777777"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1A84ECC2" w14:textId="77777777"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787B8240" w14:textId="77777777"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3540BECC" w14:textId="77777777"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0FE4612B"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477065EB"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3E02C429"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0B2C1FEE"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36D1A86E"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24375BEE"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7ACE7660"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5DA03490"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660D6388"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2AB055D6"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49D9CF21"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43EBFD67"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4F653F25"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7A344967"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42F0E1E3"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2E16A9D7"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367E77EB"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2CCB51E8" w14:textId="77777777" w:rsidR="0020011D" w:rsidRPr="003B241A" w:rsidRDefault="0020011D"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0F11FB77" w14:textId="77777777"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3FE8B0F7" w14:textId="77777777"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5CD9B810" w14:textId="77777777"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p w14:paraId="277730D4" w14:textId="77777777" w:rsidR="00C8438F" w:rsidRPr="003B241A" w:rsidRDefault="00C8438F" w:rsidP="0020011D">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rPr>
            </w:pPr>
          </w:p>
        </w:tc>
        <w:tc>
          <w:tcPr>
            <w:tcW w:w="1980" w:type="dxa"/>
          </w:tcPr>
          <w:p w14:paraId="229907E3"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63D06542" w14:textId="77777777" w:rsidR="0025731C" w:rsidRPr="003B241A" w:rsidRDefault="0025731C" w:rsidP="0025731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○介護給付費請求書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4CC96DFE" w14:textId="77777777" w:rsidR="0025731C" w:rsidRPr="003B241A" w:rsidRDefault="0025731C" w:rsidP="0025731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○介護給付費明細書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668D7B05" w14:textId="77777777" w:rsidR="0025731C" w:rsidRPr="003B241A" w:rsidRDefault="0025731C" w:rsidP="0025731C">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○領収証</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5CB54F2C" w14:textId="79276124" w:rsidR="0025731C" w:rsidRPr="003B241A" w:rsidRDefault="0025731C" w:rsidP="0025731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○居宅介護</w:t>
            </w:r>
            <w:r w:rsidRPr="003B241A">
              <w:rPr>
                <w:rFonts w:ascii="ＭＳ ゴシック" w:eastAsia="ＭＳ ゴシック" w:hAnsi="ＭＳ ゴシック" w:cs="ＭＳ ゴシック" w:hint="eastAsia"/>
                <w:color w:val="000000" w:themeColor="text1"/>
                <w:kern w:val="0"/>
                <w:sz w:val="20"/>
                <w:szCs w:val="20"/>
              </w:rPr>
              <w:t>（重度訪問介護</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同行援護</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行動援護）</w:t>
            </w:r>
            <w:r w:rsidRPr="003B241A">
              <w:rPr>
                <w:rFonts w:ascii="ＭＳ ゴシック" w:eastAsia="ＭＳ ゴシック" w:hAnsi="ＭＳ ゴシック" w:cs="ＭＳ Ｐゴシック" w:hint="eastAsia"/>
                <w:color w:val="000000" w:themeColor="text1"/>
                <w:kern w:val="0"/>
                <w:sz w:val="20"/>
                <w:szCs w:val="20"/>
              </w:rPr>
              <w:t>計画</w:t>
            </w:r>
          </w:p>
          <w:p w14:paraId="32AB3B74" w14:textId="77777777" w:rsidR="0025731C" w:rsidRPr="003B241A" w:rsidRDefault="0025731C" w:rsidP="0025731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○実績記録</w:t>
            </w:r>
          </w:p>
          <w:p w14:paraId="6E149D44" w14:textId="77777777" w:rsidR="0025731C" w:rsidRPr="003B241A" w:rsidRDefault="0025731C" w:rsidP="0025731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7E22886" w14:textId="77777777" w:rsidR="0025731C" w:rsidRPr="003B241A" w:rsidRDefault="0025731C"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2A396909" w14:textId="77777777" w:rsidR="003F28D8" w:rsidRPr="003B241A" w:rsidRDefault="003F28D8"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14:paraId="777F3544" w14:textId="77777777"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662B57FA" w14:textId="77777777"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27DB0FC7" w14:textId="77777777"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19F905BC" w14:textId="77777777"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015DB8DE" w14:textId="77777777"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0389DFA3" w14:textId="77777777"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5B553287" w14:textId="77777777"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6E8040DC" w14:textId="77777777" w:rsidR="003F28D8" w:rsidRPr="003B241A" w:rsidRDefault="003F28D8"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14:paraId="49453461" w14:textId="77777777"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7EF73BD6" w14:textId="77777777"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6DBF6F55" w14:textId="77777777"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641F13FA" w14:textId="77777777"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174E40A7" w14:textId="77777777"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3013108C" w14:textId="77777777"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666EA871" w14:textId="77777777"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3E40F23C" w14:textId="77777777" w:rsidR="003F28D8" w:rsidRPr="003B241A" w:rsidRDefault="003F28D8"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14:paraId="5C99B2F3" w14:textId="77777777" w:rsidR="009D6D26" w:rsidRPr="003B241A" w:rsidRDefault="009D6D26"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F72F53D" w14:textId="77777777" w:rsidR="009D6D26" w:rsidRPr="003B241A" w:rsidRDefault="009D6D26"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836DA49" w14:textId="77777777" w:rsidR="009D6D26" w:rsidRPr="003B241A" w:rsidRDefault="009D6D26"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B60F40A" w14:textId="77777777" w:rsidR="009D6D26" w:rsidRPr="003B241A" w:rsidRDefault="009D6D26"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17F1573" w14:textId="77777777" w:rsidR="009D6D26" w:rsidRPr="003B241A" w:rsidRDefault="009D6D26"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366B353" w14:textId="77777777" w:rsidR="009D6D26" w:rsidRPr="003B241A" w:rsidRDefault="009D6D26"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5FA22C2" w14:textId="77777777" w:rsidR="009D6D26" w:rsidRPr="003B241A" w:rsidRDefault="009D6D26"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81461BD" w14:textId="77777777" w:rsidR="009D6D26" w:rsidRPr="003B241A" w:rsidRDefault="009D6D26"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○同上</w:t>
            </w:r>
          </w:p>
          <w:p w14:paraId="50F673C3" w14:textId="77777777" w:rsidR="003F28D8" w:rsidRPr="003B241A" w:rsidRDefault="003F28D8" w:rsidP="0020011D">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19C3F375"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D5F8D66" w14:textId="77777777" w:rsidR="00C8438F" w:rsidRPr="003B241A" w:rsidRDefault="00C8438F"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25C036E2" w14:textId="77777777" w:rsidR="00C8438F" w:rsidRPr="003B241A" w:rsidRDefault="00C8438F" w:rsidP="0020011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別表第14の３-１-注３</w:t>
            </w:r>
          </w:p>
          <w:p w14:paraId="5A0631C0" w14:textId="77777777"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AAF6EB0" w14:textId="77777777"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7362AE7" w14:textId="77777777"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18DF5E" w14:textId="77777777"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93E184C" w14:textId="77777777"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E372540" w14:textId="77777777"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49CFC05" w14:textId="77777777"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7CF149" w14:textId="77777777"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5412A19" w14:textId="77777777"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F90434" w14:textId="77777777" w:rsidR="00C8438F" w:rsidRPr="003B241A" w:rsidRDefault="00C8438F"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F233A4C"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358055AB" w14:textId="77777777" w:rsidR="00306053" w:rsidRPr="003B241A" w:rsidRDefault="00306053" w:rsidP="0020011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別表第14の３-１-注４</w:t>
            </w:r>
          </w:p>
          <w:p w14:paraId="176355DE"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58E1E9D5"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6DD47574"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0AAAE49F"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59115671"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092E0D1D"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46B9BFC4"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5EFE9ED0" w14:textId="77777777" w:rsidR="00306053" w:rsidRPr="003B241A" w:rsidRDefault="00306053" w:rsidP="0020011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別表第14の３-１-注５</w:t>
            </w:r>
          </w:p>
          <w:p w14:paraId="691F7EE1"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537E76"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6277751"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194168"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EF0A9A"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7664EC"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C0AADAA"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20B53D3C" w14:textId="77777777" w:rsidR="00306053" w:rsidRPr="003B241A" w:rsidRDefault="00306053" w:rsidP="0020011D">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別表第14の３-１-注６</w:t>
            </w:r>
          </w:p>
          <w:p w14:paraId="63FADE8B"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A3859BB"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D72F9A"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04A0A87"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829FE2" w14:textId="77777777" w:rsidR="00306053" w:rsidRPr="003B241A" w:rsidRDefault="00306053" w:rsidP="0020011D">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53C5579"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p w14:paraId="56A801E2" w14:textId="77777777" w:rsidR="009D6D26" w:rsidRPr="003B241A" w:rsidRDefault="009D6D26" w:rsidP="009D6D26">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065D2FC5" w14:textId="77777777" w:rsidR="009D6D26" w:rsidRPr="003B241A" w:rsidRDefault="009D6D26" w:rsidP="009D6D26">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別表第14の３-１-注７</w:t>
            </w:r>
          </w:p>
          <w:p w14:paraId="3FFE44ED" w14:textId="77777777" w:rsidR="009D6D26" w:rsidRPr="003B241A" w:rsidRDefault="009D6D26" w:rsidP="0020011D">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14:paraId="18A6FFF5"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59B614E5"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394C8C8E"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48B8E4A0"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78279B13"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227516A6"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00F2A3C4"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77815849"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3824F0AB"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7C3190C8"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48C3F7F"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636CA1E8"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598C3904"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73743254"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4BBBC596"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7D97FC1B"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4AAF983C"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4D701C86"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61031BA4"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4F48500C" w14:textId="77777777" w:rsidR="00306053" w:rsidRPr="003B241A" w:rsidRDefault="00306053" w:rsidP="0020011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2433C4A9" w14:textId="77777777" w:rsidR="00306053" w:rsidRPr="003B241A" w:rsidRDefault="00306053" w:rsidP="0020011D">
            <w:pPr>
              <w:overflowPunct w:val="0"/>
              <w:spacing w:line="280" w:lineRule="exact"/>
              <w:textAlignment w:val="baseline"/>
              <w:rPr>
                <w:rFonts w:ascii="ＭＳ ゴシック" w:eastAsia="ＭＳ ゴシック" w:hAnsi="ＭＳ ゴシック"/>
                <w:color w:val="000000" w:themeColor="text1"/>
                <w:sz w:val="20"/>
                <w:szCs w:val="20"/>
              </w:rPr>
            </w:pPr>
          </w:p>
        </w:tc>
      </w:tr>
    </w:tbl>
    <w:p w14:paraId="021516D2"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5A1B199C" w14:textId="77777777">
        <w:trPr>
          <w:trHeight w:val="431"/>
        </w:trPr>
        <w:tc>
          <w:tcPr>
            <w:tcW w:w="2340" w:type="dxa"/>
            <w:vAlign w:val="center"/>
          </w:tcPr>
          <w:p w14:paraId="7E1919E0"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lastRenderedPageBreak/>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2402B14C" w14:textId="77777777"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16587206"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1C6AC7F7" w14:textId="77777777">
        <w:trPr>
          <w:trHeight w:val="14480"/>
        </w:trPr>
        <w:tc>
          <w:tcPr>
            <w:tcW w:w="2340" w:type="dxa"/>
          </w:tcPr>
          <w:p w14:paraId="5CB24FCF" w14:textId="77777777" w:rsidR="00306053" w:rsidRPr="003B241A" w:rsidRDefault="00306053">
            <w:pPr>
              <w:spacing w:line="280" w:lineRule="exact"/>
              <w:rPr>
                <w:rFonts w:ascii="ＭＳ ゴシック" w:eastAsia="ＭＳ ゴシック" w:hAnsi="ＭＳ ゴシック"/>
                <w:color w:val="000000" w:themeColor="text1"/>
                <w:sz w:val="22"/>
                <w:szCs w:val="22"/>
              </w:rPr>
            </w:pPr>
          </w:p>
          <w:p w14:paraId="3FACA5BF" w14:textId="77777777" w:rsidR="00F30C60" w:rsidRPr="003B241A" w:rsidRDefault="00F30C60">
            <w:pPr>
              <w:spacing w:line="280" w:lineRule="exact"/>
              <w:rPr>
                <w:rFonts w:ascii="ＭＳ ゴシック" w:eastAsia="ＭＳ ゴシック" w:hAnsi="ＭＳ ゴシック"/>
                <w:color w:val="000000" w:themeColor="text1"/>
                <w:sz w:val="22"/>
                <w:szCs w:val="22"/>
              </w:rPr>
            </w:pPr>
          </w:p>
          <w:p w14:paraId="5D5F594A" w14:textId="77777777" w:rsidR="00F30C60" w:rsidRPr="003B241A" w:rsidRDefault="00F30C60">
            <w:pPr>
              <w:spacing w:line="280" w:lineRule="exact"/>
              <w:rPr>
                <w:rFonts w:ascii="ＭＳ ゴシック" w:eastAsia="ＭＳ ゴシック" w:hAnsi="ＭＳ ゴシック"/>
                <w:color w:val="000000" w:themeColor="text1"/>
                <w:sz w:val="22"/>
                <w:szCs w:val="22"/>
              </w:rPr>
            </w:pPr>
          </w:p>
          <w:p w14:paraId="2DF161F9" w14:textId="77777777" w:rsidR="00F30C60" w:rsidRPr="003B241A" w:rsidRDefault="00F30C60">
            <w:pPr>
              <w:spacing w:line="280" w:lineRule="exact"/>
              <w:rPr>
                <w:rFonts w:ascii="ＭＳ ゴシック" w:eastAsia="ＭＳ ゴシック" w:hAnsi="ＭＳ ゴシック"/>
                <w:color w:val="000000" w:themeColor="text1"/>
                <w:sz w:val="22"/>
                <w:szCs w:val="22"/>
              </w:rPr>
            </w:pPr>
          </w:p>
          <w:p w14:paraId="20484B20" w14:textId="77777777" w:rsidR="00F30C60" w:rsidRPr="003B241A" w:rsidRDefault="00DC5B01">
            <w:pPr>
              <w:spacing w:line="280" w:lineRule="exact"/>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（人員基準欠如減算）</w:t>
            </w:r>
          </w:p>
          <w:p w14:paraId="1076D0E9" w14:textId="77777777" w:rsidR="00F30C60" w:rsidRPr="003B241A" w:rsidRDefault="00F30C60">
            <w:pPr>
              <w:spacing w:line="280" w:lineRule="exact"/>
              <w:rPr>
                <w:rFonts w:ascii="ＭＳ ゴシック" w:eastAsia="ＭＳ ゴシック" w:hAnsi="ＭＳ ゴシック"/>
                <w:color w:val="000000" w:themeColor="text1"/>
                <w:sz w:val="20"/>
                <w:szCs w:val="20"/>
              </w:rPr>
            </w:pPr>
          </w:p>
          <w:p w14:paraId="39393CA8" w14:textId="77777777" w:rsidR="00F30C60" w:rsidRPr="003B241A" w:rsidRDefault="00F30C60">
            <w:pPr>
              <w:spacing w:line="280" w:lineRule="exact"/>
              <w:rPr>
                <w:rFonts w:ascii="ＭＳ ゴシック" w:eastAsia="ＭＳ ゴシック" w:hAnsi="ＭＳ ゴシック"/>
                <w:color w:val="000000" w:themeColor="text1"/>
                <w:sz w:val="20"/>
                <w:szCs w:val="20"/>
              </w:rPr>
            </w:pPr>
          </w:p>
          <w:p w14:paraId="63D8D3D8" w14:textId="77777777" w:rsidR="00F30C60" w:rsidRPr="003B241A" w:rsidRDefault="00F30C60">
            <w:pPr>
              <w:spacing w:line="280" w:lineRule="exact"/>
              <w:rPr>
                <w:rFonts w:ascii="ＭＳ ゴシック" w:eastAsia="ＭＳ ゴシック" w:hAnsi="ＭＳ ゴシック"/>
                <w:color w:val="000000" w:themeColor="text1"/>
                <w:sz w:val="20"/>
                <w:szCs w:val="20"/>
              </w:rPr>
            </w:pPr>
          </w:p>
          <w:p w14:paraId="1043E501" w14:textId="77777777" w:rsidR="00F30C60" w:rsidRPr="003B241A" w:rsidRDefault="00F30C60">
            <w:pPr>
              <w:spacing w:line="280" w:lineRule="exact"/>
              <w:rPr>
                <w:rFonts w:ascii="ＭＳ ゴシック" w:eastAsia="ＭＳ ゴシック" w:hAnsi="ＭＳ ゴシック"/>
                <w:color w:val="000000" w:themeColor="text1"/>
                <w:sz w:val="20"/>
                <w:szCs w:val="20"/>
              </w:rPr>
            </w:pPr>
          </w:p>
          <w:p w14:paraId="17B5218C" w14:textId="77777777" w:rsidR="00F30C60" w:rsidRPr="003B241A" w:rsidRDefault="00F30C60">
            <w:pPr>
              <w:spacing w:line="280" w:lineRule="exact"/>
              <w:rPr>
                <w:rFonts w:ascii="ＭＳ ゴシック" w:eastAsia="ＭＳ ゴシック" w:hAnsi="ＭＳ ゴシック"/>
                <w:color w:val="000000" w:themeColor="text1"/>
                <w:sz w:val="20"/>
                <w:szCs w:val="20"/>
              </w:rPr>
            </w:pPr>
          </w:p>
          <w:p w14:paraId="1AD4A498" w14:textId="77777777" w:rsidR="00F30C60" w:rsidRPr="003B241A" w:rsidRDefault="00F30C60">
            <w:pPr>
              <w:spacing w:line="280" w:lineRule="exact"/>
              <w:rPr>
                <w:rFonts w:ascii="ＭＳ ゴシック" w:eastAsia="ＭＳ ゴシック" w:hAnsi="ＭＳ ゴシック"/>
                <w:color w:val="000000" w:themeColor="text1"/>
                <w:sz w:val="20"/>
                <w:szCs w:val="20"/>
              </w:rPr>
            </w:pPr>
          </w:p>
          <w:p w14:paraId="6ABB1F8D" w14:textId="77777777" w:rsidR="00F30C60" w:rsidRPr="003B241A" w:rsidRDefault="00F30C60">
            <w:pPr>
              <w:spacing w:line="280" w:lineRule="exact"/>
              <w:rPr>
                <w:rFonts w:ascii="ＭＳ ゴシック" w:eastAsia="ＭＳ ゴシック" w:hAnsi="ＭＳ ゴシック"/>
                <w:color w:val="000000" w:themeColor="text1"/>
                <w:sz w:val="20"/>
                <w:szCs w:val="20"/>
              </w:rPr>
            </w:pPr>
          </w:p>
          <w:p w14:paraId="27B6573D" w14:textId="77777777" w:rsidR="00F30C60" w:rsidRPr="003B241A" w:rsidRDefault="00DC5B01" w:rsidP="000B40D2">
            <w:pPr>
              <w:spacing w:line="280" w:lineRule="exact"/>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（個別支援計画未作成減算）</w:t>
            </w:r>
          </w:p>
          <w:p w14:paraId="193D9209" w14:textId="77777777" w:rsidR="00F30C60" w:rsidRPr="003B241A" w:rsidRDefault="00F30C60">
            <w:pPr>
              <w:spacing w:line="280" w:lineRule="exact"/>
              <w:rPr>
                <w:rFonts w:ascii="ＭＳ ゴシック" w:eastAsia="ＭＳ ゴシック" w:hAnsi="ＭＳ ゴシック"/>
                <w:color w:val="000000" w:themeColor="text1"/>
                <w:sz w:val="20"/>
                <w:szCs w:val="20"/>
              </w:rPr>
            </w:pPr>
          </w:p>
          <w:p w14:paraId="6A1812B2" w14:textId="77777777" w:rsidR="00F30C60" w:rsidRPr="003B241A" w:rsidRDefault="00F30C60">
            <w:pPr>
              <w:spacing w:line="280" w:lineRule="exact"/>
              <w:rPr>
                <w:rFonts w:ascii="ＭＳ ゴシック" w:eastAsia="ＭＳ ゴシック" w:hAnsi="ＭＳ ゴシック"/>
                <w:color w:val="000000" w:themeColor="text1"/>
                <w:sz w:val="20"/>
                <w:szCs w:val="20"/>
              </w:rPr>
            </w:pPr>
          </w:p>
          <w:p w14:paraId="3892360B" w14:textId="77777777" w:rsidR="00F30C60" w:rsidRPr="003B241A" w:rsidRDefault="00F30C60">
            <w:pPr>
              <w:spacing w:line="280" w:lineRule="exact"/>
              <w:rPr>
                <w:rFonts w:ascii="ＭＳ ゴシック" w:eastAsia="ＭＳ ゴシック" w:hAnsi="ＭＳ ゴシック"/>
                <w:color w:val="000000" w:themeColor="text1"/>
                <w:sz w:val="20"/>
                <w:szCs w:val="20"/>
              </w:rPr>
            </w:pPr>
          </w:p>
          <w:p w14:paraId="5C3015BE" w14:textId="77777777" w:rsidR="00F30C60" w:rsidRPr="003B241A" w:rsidRDefault="00DC5B01" w:rsidP="000B40D2">
            <w:pPr>
              <w:spacing w:line="280" w:lineRule="exact"/>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（標準利用期間超過減算）</w:t>
            </w:r>
          </w:p>
          <w:p w14:paraId="3BBEFA62" w14:textId="77777777" w:rsidR="00F30C60" w:rsidRPr="003B241A" w:rsidRDefault="00F30C60">
            <w:pPr>
              <w:spacing w:line="280" w:lineRule="exact"/>
              <w:rPr>
                <w:rFonts w:ascii="ＭＳ ゴシック" w:eastAsia="ＭＳ ゴシック" w:hAnsi="ＭＳ ゴシック"/>
                <w:color w:val="000000" w:themeColor="text1"/>
                <w:sz w:val="22"/>
                <w:szCs w:val="22"/>
              </w:rPr>
            </w:pPr>
          </w:p>
          <w:p w14:paraId="28984BB5" w14:textId="77777777" w:rsidR="00F30C60" w:rsidRPr="003B241A" w:rsidRDefault="00F30C60">
            <w:pPr>
              <w:spacing w:line="280" w:lineRule="exact"/>
              <w:rPr>
                <w:rFonts w:ascii="ＭＳ ゴシック" w:eastAsia="ＭＳ ゴシック" w:hAnsi="ＭＳ ゴシック"/>
                <w:color w:val="000000" w:themeColor="text1"/>
                <w:sz w:val="22"/>
                <w:szCs w:val="22"/>
              </w:rPr>
            </w:pPr>
          </w:p>
          <w:p w14:paraId="759D2AE1" w14:textId="77777777" w:rsidR="00F30C60" w:rsidRPr="003B241A" w:rsidRDefault="00F30C60">
            <w:pPr>
              <w:spacing w:line="280" w:lineRule="exact"/>
              <w:rPr>
                <w:rFonts w:ascii="ＭＳ ゴシック" w:eastAsia="ＭＳ ゴシック" w:hAnsi="ＭＳ ゴシック"/>
                <w:color w:val="000000" w:themeColor="text1"/>
                <w:sz w:val="22"/>
                <w:szCs w:val="22"/>
              </w:rPr>
            </w:pPr>
          </w:p>
          <w:p w14:paraId="2982E88F" w14:textId="77777777" w:rsidR="00F30C60" w:rsidRPr="003B241A" w:rsidRDefault="00F30C60">
            <w:pPr>
              <w:spacing w:line="280" w:lineRule="exact"/>
              <w:rPr>
                <w:rFonts w:ascii="ＭＳ ゴシック" w:eastAsia="ＭＳ ゴシック" w:hAnsi="ＭＳ ゴシック"/>
                <w:color w:val="000000" w:themeColor="text1"/>
                <w:sz w:val="22"/>
                <w:szCs w:val="22"/>
              </w:rPr>
            </w:pPr>
          </w:p>
          <w:p w14:paraId="1E20824E" w14:textId="77777777" w:rsidR="00F30C60" w:rsidRPr="003B241A" w:rsidRDefault="00F30C60">
            <w:pPr>
              <w:spacing w:line="280" w:lineRule="exact"/>
              <w:rPr>
                <w:rFonts w:ascii="ＭＳ ゴシック" w:eastAsia="ＭＳ ゴシック" w:hAnsi="ＭＳ ゴシック"/>
                <w:color w:val="000000" w:themeColor="text1"/>
                <w:sz w:val="22"/>
                <w:szCs w:val="22"/>
              </w:rPr>
            </w:pPr>
          </w:p>
          <w:p w14:paraId="6033A155" w14:textId="77777777" w:rsidR="00F30C60" w:rsidRPr="003B241A" w:rsidRDefault="00F30C60">
            <w:pPr>
              <w:spacing w:line="280" w:lineRule="exact"/>
              <w:rPr>
                <w:rFonts w:ascii="ＭＳ ゴシック" w:eastAsia="ＭＳ ゴシック" w:hAnsi="ＭＳ ゴシック"/>
                <w:color w:val="000000" w:themeColor="text1"/>
                <w:sz w:val="22"/>
                <w:szCs w:val="22"/>
              </w:rPr>
            </w:pPr>
          </w:p>
          <w:p w14:paraId="37C12028" w14:textId="77777777" w:rsidR="00F30C60" w:rsidRPr="003B241A" w:rsidRDefault="00F30C60">
            <w:pPr>
              <w:spacing w:line="280" w:lineRule="exact"/>
              <w:rPr>
                <w:rFonts w:ascii="ＭＳ ゴシック" w:eastAsia="ＭＳ ゴシック" w:hAnsi="ＭＳ ゴシック"/>
                <w:color w:val="000000" w:themeColor="text1"/>
                <w:sz w:val="22"/>
                <w:szCs w:val="22"/>
              </w:rPr>
            </w:pPr>
          </w:p>
          <w:p w14:paraId="06FB760D" w14:textId="77777777" w:rsidR="00F30C60" w:rsidRPr="003B241A" w:rsidRDefault="00F30C60" w:rsidP="00F30C60">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（情報公表未報告減算）</w:t>
            </w:r>
          </w:p>
          <w:p w14:paraId="77EC8A31" w14:textId="77777777" w:rsidR="00F30C60" w:rsidRPr="003B241A" w:rsidRDefault="00F30C60" w:rsidP="00F30C60">
            <w:pPr>
              <w:overflowPunct w:val="0"/>
              <w:textAlignment w:val="baseline"/>
              <w:rPr>
                <w:rFonts w:ascii="ＭＳ ゴシック" w:eastAsia="ＭＳ ゴシック" w:hAnsi="ＭＳ ゴシック"/>
                <w:color w:val="000000" w:themeColor="text1"/>
                <w:sz w:val="20"/>
                <w:szCs w:val="20"/>
                <w:u w:val="single"/>
              </w:rPr>
            </w:pPr>
          </w:p>
          <w:p w14:paraId="487E5FDA" w14:textId="77777777" w:rsidR="00F30C60" w:rsidRPr="003B241A" w:rsidRDefault="00F30C60" w:rsidP="00F30C60">
            <w:pPr>
              <w:overflowPunct w:val="0"/>
              <w:textAlignment w:val="baseline"/>
              <w:rPr>
                <w:rFonts w:ascii="ＭＳ ゴシック" w:eastAsia="ＭＳ ゴシック" w:hAnsi="ＭＳ ゴシック"/>
                <w:color w:val="000000" w:themeColor="text1"/>
                <w:sz w:val="20"/>
                <w:szCs w:val="20"/>
                <w:u w:val="single"/>
              </w:rPr>
            </w:pPr>
          </w:p>
          <w:p w14:paraId="33301752" w14:textId="77777777" w:rsidR="00F30C60" w:rsidRPr="003B241A" w:rsidRDefault="00F30C60" w:rsidP="00F30C60">
            <w:pPr>
              <w:overflowPunct w:val="0"/>
              <w:textAlignment w:val="baseline"/>
              <w:rPr>
                <w:rFonts w:ascii="ＭＳ ゴシック" w:eastAsia="ＭＳ ゴシック" w:hAnsi="ＭＳ ゴシック"/>
                <w:color w:val="000000" w:themeColor="text1"/>
                <w:sz w:val="20"/>
                <w:szCs w:val="20"/>
                <w:u w:val="single"/>
              </w:rPr>
            </w:pPr>
          </w:p>
          <w:p w14:paraId="56FB788F" w14:textId="77777777" w:rsidR="00F30C60" w:rsidRPr="003B241A" w:rsidRDefault="00F30C60" w:rsidP="00F30C60">
            <w:pPr>
              <w:overflowPunct w:val="0"/>
              <w:textAlignment w:val="baseline"/>
              <w:rPr>
                <w:rFonts w:ascii="ＭＳ ゴシック" w:eastAsia="ＭＳ ゴシック" w:hAnsi="ＭＳ ゴシック"/>
                <w:color w:val="000000" w:themeColor="text1"/>
                <w:sz w:val="20"/>
                <w:szCs w:val="20"/>
                <w:u w:val="single"/>
              </w:rPr>
            </w:pPr>
          </w:p>
          <w:p w14:paraId="084CE2A4" w14:textId="77777777" w:rsidR="000B40D2" w:rsidRPr="003B241A" w:rsidRDefault="00F30C60" w:rsidP="00F30C60">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（業務継続計画</w:t>
            </w:r>
            <w:r w:rsidR="004745C5" w:rsidRPr="003B241A">
              <w:rPr>
                <w:rFonts w:ascii="ＭＳ ゴシック" w:eastAsia="ＭＳ ゴシック" w:hAnsi="ＭＳ ゴシック" w:hint="eastAsia"/>
                <w:color w:val="000000" w:themeColor="text1"/>
                <w:sz w:val="20"/>
                <w:szCs w:val="20"/>
                <w:u w:val="single"/>
              </w:rPr>
              <w:t>未</w:t>
            </w:r>
            <w:r w:rsidRPr="003B241A">
              <w:rPr>
                <w:rFonts w:ascii="ＭＳ ゴシック" w:eastAsia="ＭＳ ゴシック" w:hAnsi="ＭＳ ゴシック" w:hint="eastAsia"/>
                <w:color w:val="000000" w:themeColor="text1"/>
                <w:sz w:val="20"/>
                <w:szCs w:val="20"/>
                <w:u w:val="single"/>
              </w:rPr>
              <w:t>策定</w:t>
            </w:r>
          </w:p>
          <w:p w14:paraId="089F5525" w14:textId="77777777" w:rsidR="00F30C60" w:rsidRPr="003B241A" w:rsidRDefault="00F30C60" w:rsidP="00F30C60">
            <w:pPr>
              <w:overflowPunct w:val="0"/>
              <w:ind w:left="20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減算）</w:t>
            </w:r>
          </w:p>
          <w:p w14:paraId="63921C52" w14:textId="3E60972C" w:rsidR="00F30C60" w:rsidRDefault="00F30C60" w:rsidP="00F30C60">
            <w:pPr>
              <w:overflowPunct w:val="0"/>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p>
          <w:p w14:paraId="433AB005" w14:textId="77777777" w:rsidR="00D17328" w:rsidRPr="003B241A" w:rsidRDefault="00D17328" w:rsidP="00F30C60">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7755523F" w14:textId="77777777" w:rsidR="00F30C60" w:rsidRPr="003B241A" w:rsidRDefault="00F30C60" w:rsidP="00F30C60">
            <w:pPr>
              <w:overflowPunct w:val="0"/>
              <w:ind w:left="220" w:hangingChars="100" w:hanging="220"/>
              <w:textAlignment w:val="baseline"/>
              <w:rPr>
                <w:rFonts w:ascii="ＭＳ ゴシック" w:eastAsia="ＭＳ ゴシック" w:hAnsi="ＭＳ ゴシック"/>
                <w:color w:val="000000" w:themeColor="text1"/>
                <w:sz w:val="22"/>
                <w:szCs w:val="22"/>
                <w:u w:val="single"/>
              </w:rPr>
            </w:pPr>
          </w:p>
          <w:p w14:paraId="1F4140A3" w14:textId="77777777" w:rsidR="00F30C60" w:rsidRPr="003B241A" w:rsidRDefault="00F30C60" w:rsidP="00F30C60">
            <w:pPr>
              <w:overflowPunct w:val="0"/>
              <w:spacing w:line="280" w:lineRule="exact"/>
              <w:textAlignment w:val="baseline"/>
              <w:rPr>
                <w:rFonts w:ascii="ＭＳ ゴシック" w:eastAsia="ＭＳ ゴシック" w:hAnsi="ＭＳ ゴシック"/>
                <w:color w:val="000000" w:themeColor="text1"/>
                <w:kern w:val="0"/>
                <w:sz w:val="20"/>
                <w:szCs w:val="20"/>
              </w:rPr>
            </w:pPr>
          </w:p>
          <w:p w14:paraId="25596989" w14:textId="77777777" w:rsidR="00F30C60" w:rsidRPr="003B241A" w:rsidRDefault="00F30C60" w:rsidP="00F30C60">
            <w:pPr>
              <w:spacing w:line="280" w:lineRule="exact"/>
              <w:ind w:left="200" w:right="-99"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（虐待防止措置未実施</w:t>
            </w:r>
          </w:p>
          <w:p w14:paraId="723268B6" w14:textId="77777777" w:rsidR="00F30C60" w:rsidRPr="003B241A" w:rsidRDefault="00F30C60" w:rsidP="000B40D2">
            <w:pPr>
              <w:spacing w:line="280" w:lineRule="exact"/>
              <w:ind w:right="-99"/>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減算）</w:t>
            </w:r>
          </w:p>
          <w:p w14:paraId="12E7F3F3" w14:textId="77777777" w:rsidR="00DC5B01" w:rsidRPr="003B241A" w:rsidRDefault="00DC5B01" w:rsidP="00F30C60">
            <w:pPr>
              <w:spacing w:line="280" w:lineRule="exact"/>
              <w:ind w:leftChars="100" w:left="210" w:right="-99"/>
              <w:rPr>
                <w:rFonts w:ascii="ＭＳ ゴシック" w:eastAsia="ＭＳ ゴシック" w:hAnsi="ＭＳ ゴシック"/>
                <w:color w:val="000000" w:themeColor="text1"/>
                <w:sz w:val="22"/>
                <w:szCs w:val="22"/>
              </w:rPr>
            </w:pPr>
          </w:p>
          <w:p w14:paraId="67865F0E" w14:textId="77777777" w:rsidR="00DC5B01" w:rsidRDefault="00DC5B01" w:rsidP="00F30C60">
            <w:pPr>
              <w:spacing w:line="280" w:lineRule="exact"/>
              <w:ind w:leftChars="100" w:left="210" w:right="-99"/>
              <w:rPr>
                <w:rFonts w:ascii="ＭＳ ゴシック" w:eastAsia="ＭＳ ゴシック" w:hAnsi="ＭＳ ゴシック"/>
                <w:color w:val="000000" w:themeColor="text1"/>
                <w:sz w:val="22"/>
                <w:szCs w:val="22"/>
              </w:rPr>
            </w:pPr>
          </w:p>
          <w:p w14:paraId="514FFAC3" w14:textId="77777777" w:rsidR="00663BAE" w:rsidRPr="003B241A" w:rsidRDefault="00663BAE" w:rsidP="00F30C60">
            <w:pPr>
              <w:spacing w:line="280" w:lineRule="exact"/>
              <w:ind w:leftChars="100" w:left="210" w:right="-99"/>
              <w:rPr>
                <w:rFonts w:ascii="ＭＳ ゴシック" w:eastAsia="ＭＳ ゴシック" w:hAnsi="ＭＳ ゴシック"/>
                <w:color w:val="000000" w:themeColor="text1"/>
                <w:sz w:val="22"/>
                <w:szCs w:val="22"/>
              </w:rPr>
            </w:pPr>
          </w:p>
          <w:p w14:paraId="28F99B9E" w14:textId="77777777" w:rsidR="00DC5B01" w:rsidRPr="003B241A" w:rsidRDefault="00DC5B01" w:rsidP="00F30C60">
            <w:pPr>
              <w:spacing w:line="280" w:lineRule="exact"/>
              <w:ind w:leftChars="100" w:left="210" w:right="-99"/>
              <w:rPr>
                <w:rFonts w:ascii="ＭＳ ゴシック" w:eastAsia="ＭＳ ゴシック" w:hAnsi="ＭＳ ゴシック"/>
                <w:color w:val="000000" w:themeColor="text1"/>
                <w:sz w:val="22"/>
                <w:szCs w:val="22"/>
              </w:rPr>
            </w:pPr>
          </w:p>
          <w:p w14:paraId="0AD3B5B9" w14:textId="77777777" w:rsidR="00DC5B01" w:rsidRPr="003B241A" w:rsidRDefault="00DC5B01" w:rsidP="00DC5B01">
            <w:pPr>
              <w:spacing w:line="280" w:lineRule="exact"/>
              <w:ind w:right="-99"/>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（特別地域加算）</w:t>
            </w:r>
          </w:p>
          <w:p w14:paraId="76EF2BF5" w14:textId="77777777" w:rsidR="00F30C60" w:rsidRPr="003B241A" w:rsidRDefault="00F30C60">
            <w:pPr>
              <w:spacing w:line="280" w:lineRule="exact"/>
              <w:rPr>
                <w:rFonts w:ascii="ＭＳ ゴシック" w:eastAsia="ＭＳ ゴシック" w:hAnsi="ＭＳ ゴシック"/>
                <w:color w:val="000000" w:themeColor="text1"/>
                <w:sz w:val="22"/>
                <w:szCs w:val="22"/>
              </w:rPr>
            </w:pPr>
          </w:p>
        </w:tc>
        <w:tc>
          <w:tcPr>
            <w:tcW w:w="6120" w:type="dxa"/>
          </w:tcPr>
          <w:p w14:paraId="50764738" w14:textId="77777777" w:rsidR="00306053" w:rsidRPr="003B241A" w:rsidRDefault="00306053">
            <w:pPr>
              <w:spacing w:line="280" w:lineRule="exact"/>
              <w:ind w:left="400" w:hangingChars="200" w:hanging="400"/>
              <w:rPr>
                <w:rFonts w:ascii="ＭＳ ゴシック" w:eastAsia="ＭＳ ゴシック" w:hAnsi="ＭＳ ゴシック"/>
                <w:color w:val="000000" w:themeColor="text1"/>
                <w:sz w:val="20"/>
                <w:szCs w:val="20"/>
                <w:u w:val="single"/>
              </w:rPr>
            </w:pPr>
          </w:p>
          <w:p w14:paraId="64971ADD" w14:textId="7795B9B0" w:rsidR="00306053" w:rsidRPr="003B241A" w:rsidRDefault="00306053" w:rsidP="00BD28A3">
            <w:pPr>
              <w:spacing w:line="280" w:lineRule="exact"/>
              <w:ind w:leftChars="100" w:left="610" w:hangingChars="200" w:hanging="4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hint="eastAsia"/>
                <w:color w:val="000000" w:themeColor="text1"/>
                <w:sz w:val="20"/>
                <w:szCs w:val="20"/>
                <w:u w:val="single"/>
              </w:rPr>
              <w:t>(</w:t>
            </w:r>
            <w:r w:rsidR="00BD28A3">
              <w:rPr>
                <w:rFonts w:ascii="ＭＳ ゴシック" w:eastAsia="ＭＳ ゴシック" w:hAnsi="ＭＳ ゴシック" w:hint="eastAsia"/>
                <w:color w:val="000000" w:themeColor="text1"/>
                <w:sz w:val="20"/>
                <w:szCs w:val="20"/>
                <w:u w:val="single"/>
              </w:rPr>
              <w:t>８）</w:t>
            </w:r>
            <w:r w:rsidRPr="003B241A">
              <w:rPr>
                <w:rFonts w:ascii="ＭＳ ゴシック" w:eastAsia="ＭＳ ゴシック" w:hAnsi="ＭＳ ゴシック"/>
                <w:color w:val="000000" w:themeColor="text1"/>
                <w:sz w:val="20"/>
                <w:szCs w:val="20"/>
                <w:u w:val="single"/>
              </w:rPr>
              <w:t xml:space="preserve"> 自立生活援助サービス費については</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次の①から③までのいずれかに該当する場合に</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それぞれ①から③までに掲げる割合を所定単位数に乗じて得た数を算定しているか。</w:t>
            </w:r>
          </w:p>
          <w:p w14:paraId="13EE833A" w14:textId="42DDB931" w:rsidR="00306053" w:rsidRPr="003B241A" w:rsidRDefault="00306053">
            <w:pPr>
              <w:spacing w:line="280" w:lineRule="exact"/>
              <w:ind w:leftChars="200" w:left="600" w:hangingChars="100" w:hanging="180"/>
              <w:rPr>
                <w:rFonts w:ascii="ＭＳ ゴシック" w:eastAsia="ＭＳ ゴシック" w:hAnsi="ＭＳ ゴシック"/>
                <w:color w:val="000000" w:themeColor="text1"/>
                <w:sz w:val="18"/>
                <w:szCs w:val="18"/>
                <w:u w:val="single"/>
              </w:rPr>
            </w:pPr>
            <w:r w:rsidRPr="003B241A">
              <w:rPr>
                <w:rFonts w:ascii="ＭＳ ゴシック" w:eastAsia="ＭＳ ゴシック" w:hAnsi="ＭＳ ゴシック"/>
                <w:color w:val="000000" w:themeColor="text1"/>
                <w:sz w:val="18"/>
                <w:szCs w:val="18"/>
                <w:u w:val="single"/>
              </w:rPr>
              <w:t>①　従業者の員数が平成18年厚生労働省告示第550号「厚生労働大臣が定める利用者の数の基準</w:t>
            </w:r>
            <w:r w:rsidR="00492250">
              <w:rPr>
                <w:rFonts w:ascii="ＭＳ ゴシック" w:eastAsia="ＭＳ ゴシック" w:hAnsi="ＭＳ ゴシック"/>
                <w:color w:val="000000" w:themeColor="text1"/>
                <w:sz w:val="18"/>
                <w:szCs w:val="18"/>
                <w:u w:val="single"/>
              </w:rPr>
              <w:t>、</w:t>
            </w:r>
            <w:r w:rsidRPr="003B241A">
              <w:rPr>
                <w:rFonts w:ascii="ＭＳ ゴシック" w:eastAsia="ＭＳ ゴシック" w:hAnsi="ＭＳ ゴシック"/>
                <w:color w:val="000000" w:themeColor="text1"/>
                <w:sz w:val="18"/>
                <w:szCs w:val="18"/>
                <w:u w:val="single"/>
              </w:rPr>
              <w:t>従業者の員数の基準及び営業時間の時間数並びに所定単位数に乗じる割合</w:t>
            </w:r>
            <w:r w:rsidR="004D07DD" w:rsidRPr="003B241A">
              <w:rPr>
                <w:rFonts w:ascii="ＭＳ ゴシック" w:eastAsia="ＭＳ ゴシック" w:hAnsi="ＭＳ ゴシック"/>
                <w:color w:val="000000" w:themeColor="text1"/>
                <w:sz w:val="18"/>
                <w:szCs w:val="18"/>
                <w:u w:val="single"/>
              </w:rPr>
              <w:t>並びに所定単位数に乗じる割合並びにこども家庭庁長官及び厚生労働大臣が定める利用者の数の基準及び従業員の員数の基準並びに所定単位数に乗じる割合</w:t>
            </w:r>
            <w:r w:rsidRPr="003B241A">
              <w:rPr>
                <w:rFonts w:ascii="ＭＳ ゴシック" w:eastAsia="ＭＳ ゴシック" w:hAnsi="ＭＳ ゴシック"/>
                <w:color w:val="000000" w:themeColor="text1"/>
                <w:sz w:val="18"/>
                <w:szCs w:val="18"/>
                <w:u w:val="single"/>
              </w:rPr>
              <w:t>」の九の三の表の上欄に掲げる基準に該当する場合　同表の下欄に掲げる割合</w:t>
            </w:r>
            <w:r w:rsidRPr="003B241A">
              <w:rPr>
                <w:rFonts w:ascii="ＭＳ ゴシック" w:eastAsia="ＭＳ ゴシック" w:hAnsi="ＭＳ ゴシック" w:hint="eastAsia"/>
                <w:color w:val="000000" w:themeColor="text1"/>
                <w:sz w:val="18"/>
                <w:szCs w:val="18"/>
                <w:u w:val="single"/>
              </w:rPr>
              <w:t xml:space="preserve">　</w:t>
            </w:r>
            <w:r w:rsidRPr="003B241A">
              <w:rPr>
                <w:rFonts w:ascii="ＭＳ ゴシック" w:eastAsia="ＭＳ ゴシック" w:hAnsi="ＭＳ ゴシック"/>
                <w:color w:val="000000" w:themeColor="text1"/>
                <w:sz w:val="18"/>
                <w:szCs w:val="18"/>
                <w:u w:val="single"/>
              </w:rPr>
              <w:t>100分の70</w:t>
            </w:r>
          </w:p>
          <w:p w14:paraId="402D13F9" w14:textId="77777777" w:rsidR="00306053" w:rsidRPr="003B241A" w:rsidRDefault="00306053">
            <w:pPr>
              <w:spacing w:line="280" w:lineRule="exact"/>
              <w:ind w:leftChars="200" w:left="600" w:hangingChars="100" w:hanging="180"/>
              <w:rPr>
                <w:rFonts w:ascii="ＭＳ ゴシック" w:eastAsia="ＭＳ ゴシック" w:hAnsi="ＭＳ ゴシック"/>
                <w:color w:val="000000" w:themeColor="text1"/>
                <w:sz w:val="18"/>
                <w:szCs w:val="18"/>
                <w:u w:val="single"/>
              </w:rPr>
            </w:pPr>
          </w:p>
          <w:p w14:paraId="1C641160" w14:textId="6862E0D7" w:rsidR="00306053" w:rsidRPr="003B241A" w:rsidRDefault="00306053">
            <w:pPr>
              <w:spacing w:line="280" w:lineRule="exact"/>
              <w:ind w:leftChars="200" w:left="600" w:hangingChars="100" w:hanging="180"/>
              <w:rPr>
                <w:rFonts w:ascii="ＭＳ ゴシック" w:eastAsia="ＭＳ ゴシック" w:hAnsi="ＭＳ ゴシック"/>
                <w:color w:val="000000" w:themeColor="text1"/>
                <w:spacing w:val="10"/>
                <w:sz w:val="18"/>
                <w:szCs w:val="18"/>
                <w:u w:val="single"/>
              </w:rPr>
            </w:pPr>
            <w:r w:rsidRPr="003B241A">
              <w:rPr>
                <w:rFonts w:ascii="ＭＳ ゴシック" w:eastAsia="ＭＳ ゴシック" w:hAnsi="ＭＳ ゴシック"/>
                <w:color w:val="000000" w:themeColor="text1"/>
                <w:sz w:val="18"/>
                <w:szCs w:val="18"/>
                <w:u w:val="single"/>
              </w:rPr>
              <w:t>②　指定自立生活援助の提供に当たって</w:t>
            </w:r>
            <w:r w:rsidR="00492250">
              <w:rPr>
                <w:rFonts w:ascii="ＭＳ ゴシック" w:eastAsia="ＭＳ ゴシック" w:hAnsi="ＭＳ ゴシック"/>
                <w:color w:val="000000" w:themeColor="text1"/>
                <w:sz w:val="18"/>
                <w:szCs w:val="18"/>
                <w:u w:val="single"/>
              </w:rPr>
              <w:t>、</w:t>
            </w:r>
            <w:r w:rsidRPr="003B241A">
              <w:rPr>
                <w:rFonts w:ascii="ＭＳ ゴシック" w:eastAsia="ＭＳ ゴシック" w:hAnsi="ＭＳ ゴシック"/>
                <w:color w:val="000000" w:themeColor="text1"/>
                <w:sz w:val="18"/>
                <w:szCs w:val="18"/>
                <w:u w:val="single"/>
              </w:rPr>
              <w:t>自立生活援助計画が作成されていない場合　次に掲げる場合に応じ</w:t>
            </w:r>
            <w:r w:rsidR="00492250">
              <w:rPr>
                <w:rFonts w:ascii="ＭＳ ゴシック" w:eastAsia="ＭＳ ゴシック" w:hAnsi="ＭＳ ゴシック"/>
                <w:color w:val="000000" w:themeColor="text1"/>
                <w:sz w:val="18"/>
                <w:szCs w:val="18"/>
                <w:u w:val="single"/>
              </w:rPr>
              <w:t>、</w:t>
            </w:r>
            <w:r w:rsidRPr="003B241A">
              <w:rPr>
                <w:rFonts w:ascii="ＭＳ ゴシック" w:eastAsia="ＭＳ ゴシック" w:hAnsi="ＭＳ ゴシック"/>
                <w:color w:val="000000" w:themeColor="text1"/>
                <w:sz w:val="18"/>
                <w:szCs w:val="18"/>
                <w:u w:val="single"/>
              </w:rPr>
              <w:t>それぞれ次に掲げる割合</w:t>
            </w:r>
          </w:p>
          <w:p w14:paraId="45FB4227" w14:textId="77777777" w:rsidR="00306053" w:rsidRPr="003B241A" w:rsidRDefault="00306053">
            <w:pPr>
              <w:spacing w:line="280" w:lineRule="exact"/>
              <w:ind w:leftChars="300" w:left="810" w:hangingChars="100" w:hanging="180"/>
              <w:rPr>
                <w:rFonts w:ascii="ＭＳ ゴシック" w:eastAsia="ＭＳ ゴシック" w:hAnsi="ＭＳ ゴシック"/>
                <w:color w:val="000000" w:themeColor="text1"/>
                <w:sz w:val="18"/>
                <w:szCs w:val="18"/>
                <w:u w:val="single"/>
              </w:rPr>
            </w:pPr>
            <w:r w:rsidRPr="003B241A">
              <w:rPr>
                <w:rFonts w:ascii="ＭＳ ゴシック" w:eastAsia="ＭＳ ゴシック" w:hAnsi="ＭＳ ゴシック"/>
                <w:color w:val="000000" w:themeColor="text1"/>
                <w:sz w:val="18"/>
                <w:szCs w:val="18"/>
                <w:u w:val="single"/>
              </w:rPr>
              <w:t>ア　作成されていない期間が</w:t>
            </w:r>
            <w:r w:rsidRPr="003B241A">
              <w:rPr>
                <w:rFonts w:ascii="ＭＳ ゴシック" w:eastAsia="ＭＳ ゴシック" w:hAnsi="ＭＳ ゴシック" w:hint="eastAsia"/>
                <w:color w:val="000000" w:themeColor="text1"/>
                <w:sz w:val="18"/>
                <w:szCs w:val="18"/>
                <w:u w:val="single"/>
              </w:rPr>
              <w:t>３</w:t>
            </w:r>
            <w:r w:rsidRPr="003B241A">
              <w:rPr>
                <w:rFonts w:ascii="ＭＳ ゴシック" w:eastAsia="ＭＳ ゴシック" w:hAnsi="ＭＳ ゴシック"/>
                <w:color w:val="000000" w:themeColor="text1"/>
                <w:sz w:val="18"/>
                <w:szCs w:val="18"/>
                <w:u w:val="single"/>
              </w:rPr>
              <w:t>月未満の場合　100分の70</w:t>
            </w:r>
          </w:p>
          <w:p w14:paraId="5325A76F" w14:textId="77777777" w:rsidR="00306053" w:rsidRPr="003B241A" w:rsidRDefault="00306053">
            <w:pPr>
              <w:spacing w:line="280" w:lineRule="exact"/>
              <w:ind w:leftChars="300" w:left="810" w:hangingChars="100" w:hanging="180"/>
              <w:rPr>
                <w:rFonts w:ascii="ＭＳ ゴシック" w:eastAsia="ＭＳ ゴシック" w:hAnsi="ＭＳ ゴシック"/>
                <w:color w:val="000000" w:themeColor="text1"/>
                <w:sz w:val="18"/>
                <w:szCs w:val="18"/>
                <w:u w:val="single"/>
              </w:rPr>
            </w:pPr>
            <w:r w:rsidRPr="003B241A">
              <w:rPr>
                <w:rFonts w:ascii="ＭＳ ゴシック" w:eastAsia="ＭＳ ゴシック" w:hAnsi="ＭＳ ゴシック"/>
                <w:color w:val="000000" w:themeColor="text1"/>
                <w:sz w:val="18"/>
                <w:szCs w:val="18"/>
                <w:u w:val="single"/>
              </w:rPr>
              <w:t>イ　作成されていない期間が</w:t>
            </w:r>
            <w:r w:rsidRPr="003B241A">
              <w:rPr>
                <w:rFonts w:ascii="ＭＳ ゴシック" w:eastAsia="ＭＳ ゴシック" w:hAnsi="ＭＳ ゴシック" w:hint="eastAsia"/>
                <w:color w:val="000000" w:themeColor="text1"/>
                <w:sz w:val="18"/>
                <w:szCs w:val="18"/>
                <w:u w:val="single"/>
              </w:rPr>
              <w:t>３</w:t>
            </w:r>
            <w:r w:rsidRPr="003B241A">
              <w:rPr>
                <w:rFonts w:ascii="ＭＳ ゴシック" w:eastAsia="ＭＳ ゴシック" w:hAnsi="ＭＳ ゴシック"/>
                <w:color w:val="000000" w:themeColor="text1"/>
                <w:sz w:val="18"/>
                <w:szCs w:val="18"/>
                <w:u w:val="single"/>
              </w:rPr>
              <w:t>月以上の場合　100分の50</w:t>
            </w:r>
          </w:p>
          <w:p w14:paraId="66954249" w14:textId="77777777" w:rsidR="00306053" w:rsidRPr="003B241A" w:rsidRDefault="00306053">
            <w:pPr>
              <w:spacing w:line="280" w:lineRule="exact"/>
              <w:ind w:leftChars="300" w:left="830" w:hangingChars="100" w:hanging="200"/>
              <w:rPr>
                <w:rFonts w:ascii="ＭＳ ゴシック" w:eastAsia="ＭＳ ゴシック" w:hAnsi="ＭＳ ゴシック"/>
                <w:color w:val="000000" w:themeColor="text1"/>
                <w:spacing w:val="10"/>
                <w:sz w:val="18"/>
                <w:szCs w:val="18"/>
                <w:u w:val="single"/>
              </w:rPr>
            </w:pPr>
          </w:p>
          <w:p w14:paraId="071CD91E" w14:textId="405FFF5A" w:rsidR="00306053" w:rsidRPr="003B241A" w:rsidRDefault="00306053">
            <w:pPr>
              <w:spacing w:line="280" w:lineRule="exact"/>
              <w:ind w:leftChars="200" w:left="600" w:hangingChars="100" w:hanging="180"/>
              <w:rPr>
                <w:rFonts w:ascii="ＭＳ ゴシック" w:eastAsia="ＭＳ ゴシック" w:hAnsi="ＭＳ ゴシック"/>
                <w:color w:val="000000" w:themeColor="text1"/>
                <w:spacing w:val="10"/>
                <w:sz w:val="18"/>
                <w:szCs w:val="18"/>
              </w:rPr>
            </w:pPr>
            <w:r w:rsidRPr="003B241A">
              <w:rPr>
                <w:rFonts w:ascii="ＭＳ ゴシック" w:eastAsia="ＭＳ ゴシック" w:hAnsi="ＭＳ ゴシック"/>
                <w:color w:val="000000" w:themeColor="text1"/>
                <w:sz w:val="18"/>
                <w:szCs w:val="18"/>
                <w:u w:val="single"/>
              </w:rPr>
              <w:t>③　指定自立生活援助事業所における指定自立生活援助の利用者（当該指定自立生活援助の利用期間が1年に満たない者を除く。）のサービス利用期間（当該指定自立生活援助の利用を開始した日から当該指定自立生活援助を利用した月の末日までの期間をいう。）の平均値が</w:t>
            </w:r>
            <w:r w:rsidR="00492250">
              <w:rPr>
                <w:rFonts w:ascii="ＭＳ ゴシック" w:eastAsia="ＭＳ ゴシック" w:hAnsi="ＭＳ ゴシック"/>
                <w:color w:val="000000" w:themeColor="text1"/>
                <w:sz w:val="18"/>
                <w:szCs w:val="18"/>
                <w:u w:val="single"/>
              </w:rPr>
              <w:t>、</w:t>
            </w:r>
            <w:r w:rsidRPr="003B241A">
              <w:rPr>
                <w:rFonts w:ascii="ＭＳ ゴシック" w:eastAsia="ＭＳ ゴシック" w:hAnsi="ＭＳ ゴシック"/>
                <w:color w:val="000000" w:themeColor="text1"/>
                <w:sz w:val="18"/>
                <w:szCs w:val="18"/>
                <w:u w:val="single"/>
              </w:rPr>
              <w:t>障害者の日常生活及び社会生活を総合的に支援するための法律施行規則第</w:t>
            </w:r>
            <w:r w:rsidRPr="003B241A">
              <w:rPr>
                <w:rFonts w:ascii="ＭＳ ゴシック" w:eastAsia="ＭＳ ゴシック" w:hAnsi="ＭＳ ゴシック" w:hint="eastAsia"/>
                <w:color w:val="000000" w:themeColor="text1"/>
                <w:sz w:val="18"/>
                <w:szCs w:val="18"/>
                <w:u w:val="single"/>
              </w:rPr>
              <w:t>６</w:t>
            </w:r>
            <w:r w:rsidRPr="003B241A">
              <w:rPr>
                <w:rFonts w:ascii="ＭＳ ゴシック" w:eastAsia="ＭＳ ゴシック" w:hAnsi="ＭＳ ゴシック"/>
                <w:color w:val="000000" w:themeColor="text1"/>
                <w:sz w:val="18"/>
                <w:szCs w:val="18"/>
                <w:u w:val="single"/>
              </w:rPr>
              <w:t>条の10の</w:t>
            </w:r>
            <w:r w:rsidRPr="003B241A">
              <w:rPr>
                <w:rFonts w:ascii="ＭＳ ゴシック" w:eastAsia="ＭＳ ゴシック" w:hAnsi="ＭＳ ゴシック" w:hint="eastAsia"/>
                <w:color w:val="000000" w:themeColor="text1"/>
                <w:sz w:val="18"/>
                <w:szCs w:val="18"/>
                <w:u w:val="single"/>
              </w:rPr>
              <w:t>６</w:t>
            </w:r>
            <w:r w:rsidRPr="003B241A">
              <w:rPr>
                <w:rFonts w:ascii="ＭＳ ゴシック" w:eastAsia="ＭＳ ゴシック" w:hAnsi="ＭＳ ゴシック"/>
                <w:color w:val="000000" w:themeColor="text1"/>
                <w:sz w:val="18"/>
                <w:szCs w:val="18"/>
                <w:u w:val="single"/>
              </w:rPr>
              <w:t>において定める法第</w:t>
            </w:r>
            <w:r w:rsidRPr="003B241A">
              <w:rPr>
                <w:rFonts w:ascii="ＭＳ ゴシック" w:eastAsia="ＭＳ ゴシック" w:hAnsi="ＭＳ ゴシック" w:hint="eastAsia"/>
                <w:color w:val="000000" w:themeColor="text1"/>
                <w:sz w:val="18"/>
                <w:szCs w:val="18"/>
                <w:u w:val="single"/>
              </w:rPr>
              <w:t>５</w:t>
            </w:r>
            <w:r w:rsidRPr="003B241A">
              <w:rPr>
                <w:rFonts w:ascii="ＭＳ ゴシック" w:eastAsia="ＭＳ ゴシック" w:hAnsi="ＭＳ ゴシック"/>
                <w:color w:val="000000" w:themeColor="text1"/>
                <w:sz w:val="18"/>
                <w:szCs w:val="18"/>
                <w:u w:val="single"/>
              </w:rPr>
              <w:t>条第16項に規定する厚生労働省令で定める期間に</w:t>
            </w:r>
            <w:r w:rsidRPr="003B241A">
              <w:rPr>
                <w:rFonts w:ascii="ＭＳ ゴシック" w:eastAsia="ＭＳ ゴシック" w:hAnsi="ＭＳ ゴシック" w:hint="eastAsia"/>
                <w:color w:val="000000" w:themeColor="text1"/>
                <w:sz w:val="18"/>
                <w:szCs w:val="18"/>
                <w:u w:val="single"/>
              </w:rPr>
              <w:t>６</w:t>
            </w:r>
            <w:r w:rsidRPr="003B241A">
              <w:rPr>
                <w:rFonts w:ascii="ＭＳ ゴシック" w:eastAsia="ＭＳ ゴシック" w:hAnsi="ＭＳ ゴシック"/>
                <w:color w:val="000000" w:themeColor="text1"/>
                <w:sz w:val="18"/>
                <w:szCs w:val="18"/>
                <w:u w:val="single"/>
              </w:rPr>
              <w:t>月間を加えて得た期間を超えている場合</w:t>
            </w:r>
            <w:r w:rsidRPr="003B241A">
              <w:rPr>
                <w:rFonts w:ascii="ＭＳ ゴシック" w:eastAsia="ＭＳ ゴシック" w:hAnsi="ＭＳ ゴシック" w:hint="eastAsia"/>
                <w:color w:val="000000" w:themeColor="text1"/>
                <w:sz w:val="18"/>
                <w:szCs w:val="18"/>
                <w:u w:val="single"/>
              </w:rPr>
              <w:t xml:space="preserve">　</w:t>
            </w:r>
            <w:r w:rsidRPr="003B241A">
              <w:rPr>
                <w:rFonts w:ascii="ＭＳ ゴシック" w:eastAsia="ＭＳ ゴシック" w:hAnsi="ＭＳ ゴシック"/>
                <w:color w:val="000000" w:themeColor="text1"/>
                <w:sz w:val="18"/>
                <w:szCs w:val="18"/>
                <w:u w:val="single"/>
              </w:rPr>
              <w:t xml:space="preserve">　100分の95</w:t>
            </w:r>
          </w:p>
          <w:p w14:paraId="78C20B44"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 xml:space="preserve"> </w:t>
            </w:r>
          </w:p>
          <w:p w14:paraId="0524BFF8" w14:textId="77777777" w:rsidR="00BD28A3" w:rsidRDefault="00BD28A3" w:rsidP="00BD28A3">
            <w:pPr>
              <w:ind w:firstLineChars="100" w:firstLine="220"/>
              <w:jc w:val="distribute"/>
              <w:rPr>
                <w:rFonts w:ascii="ＭＳ ゴシック" w:eastAsia="ＭＳ ゴシック" w:hAnsi="ＭＳ ゴシック"/>
                <w:color w:val="000000" w:themeColor="text1"/>
                <w:spacing w:val="10"/>
                <w:sz w:val="20"/>
                <w:szCs w:val="20"/>
                <w:u w:val="single"/>
              </w:rPr>
            </w:pPr>
            <w:r>
              <w:rPr>
                <w:rFonts w:ascii="ＭＳ ゴシック" w:eastAsia="ＭＳ ゴシック" w:hAnsi="ＭＳ ゴシック" w:hint="eastAsia"/>
                <w:color w:val="000000" w:themeColor="text1"/>
                <w:spacing w:val="10"/>
                <w:sz w:val="20"/>
                <w:szCs w:val="20"/>
                <w:u w:val="single"/>
              </w:rPr>
              <w:t>（９）</w:t>
            </w:r>
            <w:r w:rsidR="00BD74C0" w:rsidRPr="003B241A">
              <w:rPr>
                <w:rFonts w:ascii="ＭＳ ゴシック" w:eastAsia="ＭＳ ゴシック" w:hAnsi="ＭＳ ゴシック"/>
                <w:color w:val="000000" w:themeColor="text1"/>
                <w:spacing w:val="10"/>
                <w:sz w:val="20"/>
                <w:szCs w:val="20"/>
                <w:u w:val="single"/>
              </w:rPr>
              <w:t xml:space="preserve"> 法第76条の３第１項の規定に基づく情報公表サー</w:t>
            </w:r>
          </w:p>
          <w:p w14:paraId="0F4DBD8E" w14:textId="77777777" w:rsidR="00BD28A3" w:rsidRDefault="00BD74C0" w:rsidP="00BD28A3">
            <w:pPr>
              <w:ind w:firstLineChars="300" w:firstLine="660"/>
              <w:jc w:val="distribute"/>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pacing w:val="10"/>
                <w:sz w:val="20"/>
                <w:szCs w:val="20"/>
                <w:u w:val="single"/>
              </w:rPr>
              <w:t>ビス等情報にかかる報告を行っていない場合は所定</w:t>
            </w:r>
          </w:p>
          <w:p w14:paraId="704F680C" w14:textId="77777777" w:rsidR="00BD28A3" w:rsidRDefault="00BD74C0" w:rsidP="00BD28A3">
            <w:pPr>
              <w:ind w:firstLineChars="300" w:firstLine="660"/>
              <w:jc w:val="distribute"/>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pacing w:val="10"/>
                <w:sz w:val="20"/>
                <w:szCs w:val="20"/>
                <w:u w:val="single"/>
              </w:rPr>
              <w:t>単位数の100分の５に相当する単位数を所定単位数か</w:t>
            </w:r>
          </w:p>
          <w:p w14:paraId="473738D2" w14:textId="346DB898" w:rsidR="00BD74C0" w:rsidRPr="003B241A" w:rsidRDefault="00BD74C0" w:rsidP="00BD28A3">
            <w:pPr>
              <w:ind w:firstLineChars="300" w:firstLine="66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pacing w:val="10"/>
                <w:sz w:val="20"/>
                <w:szCs w:val="20"/>
                <w:u w:val="single"/>
              </w:rPr>
              <w:t>ら減算しているか。</w:t>
            </w:r>
          </w:p>
          <w:p w14:paraId="2C8BB9B7"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7606AC4" w14:textId="09D65A66" w:rsidR="00BD74C0" w:rsidRPr="003B241A" w:rsidRDefault="00BD28A3" w:rsidP="00BD28A3">
            <w:pPr>
              <w:ind w:left="660" w:hangingChars="300" w:hanging="660"/>
              <w:rPr>
                <w:rFonts w:ascii="ＭＳ ゴシック" w:eastAsia="ＭＳ ゴシック" w:hAnsi="ＭＳ ゴシック"/>
                <w:color w:val="000000" w:themeColor="text1"/>
                <w:spacing w:val="10"/>
                <w:sz w:val="20"/>
                <w:szCs w:val="20"/>
                <w:u w:val="single"/>
              </w:rPr>
            </w:pPr>
            <w:r>
              <w:rPr>
                <w:rFonts w:ascii="ＭＳ ゴシック" w:eastAsia="ＭＳ ゴシック" w:hAnsi="ＭＳ ゴシック" w:hint="eastAsia"/>
                <w:color w:val="000000" w:themeColor="text1"/>
                <w:spacing w:val="10"/>
                <w:sz w:val="20"/>
                <w:szCs w:val="20"/>
                <w:u w:val="single"/>
              </w:rPr>
              <w:t>（１０）</w:t>
            </w:r>
            <w:r w:rsidR="00BD74C0" w:rsidRPr="003B241A">
              <w:rPr>
                <w:rFonts w:ascii="ＭＳ ゴシック" w:eastAsia="ＭＳ ゴシック" w:hAnsi="ＭＳ ゴシック"/>
                <w:color w:val="000000" w:themeColor="text1"/>
                <w:spacing w:val="10"/>
                <w:sz w:val="20"/>
                <w:szCs w:val="20"/>
                <w:u w:val="single"/>
              </w:rPr>
              <w:t xml:space="preserve"> 指定障害福祉サービス基準第206条の20において準用する指定障害福祉サービス基準第33条の２第１項に規定する基準を満たしていない場合は</w:t>
            </w:r>
            <w:r w:rsidR="00492250">
              <w:rPr>
                <w:rFonts w:ascii="ＭＳ ゴシック" w:eastAsia="ＭＳ ゴシック" w:hAnsi="ＭＳ ゴシック" w:hint="eastAsia"/>
                <w:color w:val="000000" w:themeColor="text1"/>
                <w:spacing w:val="10"/>
                <w:sz w:val="20"/>
                <w:szCs w:val="20"/>
                <w:u w:val="single"/>
              </w:rPr>
              <w:t>、</w:t>
            </w:r>
            <w:r w:rsidR="00BD74C0" w:rsidRPr="003B241A">
              <w:rPr>
                <w:rFonts w:ascii="ＭＳ ゴシック" w:eastAsia="ＭＳ ゴシック" w:hAnsi="ＭＳ ゴシック"/>
                <w:color w:val="000000" w:themeColor="text1"/>
                <w:spacing w:val="10"/>
                <w:sz w:val="20"/>
                <w:szCs w:val="20"/>
                <w:u w:val="single"/>
              </w:rPr>
              <w:t>所定単位数の100分の１に想定する単位数を所定単位数から減算しているか。</w:t>
            </w:r>
          </w:p>
          <w:p w14:paraId="18EC870B" w14:textId="77777777" w:rsidR="00BD74C0" w:rsidRPr="003B241A" w:rsidRDefault="00BD74C0" w:rsidP="00BD74C0">
            <w:pPr>
              <w:rPr>
                <w:rFonts w:ascii="ＭＳ ゴシック" w:eastAsia="ＭＳ ゴシック" w:hAnsi="ＭＳ ゴシック"/>
                <w:color w:val="000000" w:themeColor="text1"/>
                <w:spacing w:val="10"/>
                <w:sz w:val="20"/>
                <w:szCs w:val="20"/>
              </w:rPr>
            </w:pPr>
          </w:p>
          <w:p w14:paraId="4505806C" w14:textId="3D63B2B5" w:rsidR="00BD74C0" w:rsidRPr="003B241A" w:rsidRDefault="00BD28A3" w:rsidP="00663BAE">
            <w:pPr>
              <w:ind w:left="600" w:hangingChars="300" w:hanging="600"/>
              <w:jc w:val="left"/>
              <w:rPr>
                <w:rFonts w:ascii="ＭＳ ゴシック" w:eastAsia="ＭＳ ゴシック" w:hAnsi="ＭＳ ゴシック"/>
                <w:color w:val="000000" w:themeColor="text1"/>
                <w:spacing w:val="10"/>
                <w:sz w:val="20"/>
                <w:szCs w:val="20"/>
                <w:u w:val="single"/>
              </w:rPr>
            </w:pPr>
            <w:r>
              <w:rPr>
                <w:rFonts w:ascii="ＭＳ ゴシック" w:eastAsia="ＭＳ ゴシック" w:hAnsi="ＭＳ ゴシック" w:hint="eastAsia"/>
                <w:color w:val="000000" w:themeColor="text1"/>
                <w:sz w:val="20"/>
                <w:szCs w:val="20"/>
                <w:u w:val="single"/>
              </w:rPr>
              <w:t>（１１）</w:t>
            </w:r>
            <w:r w:rsidR="00BD74C0" w:rsidRPr="003B241A">
              <w:rPr>
                <w:rFonts w:ascii="ＭＳ ゴシック" w:eastAsia="ＭＳ ゴシック" w:hAnsi="ＭＳ ゴシック"/>
                <w:color w:val="000000" w:themeColor="text1"/>
                <w:sz w:val="20"/>
                <w:szCs w:val="20"/>
                <w:u w:val="single"/>
              </w:rPr>
              <w:t xml:space="preserve"> </w:t>
            </w:r>
            <w:r w:rsidR="00BD74C0" w:rsidRPr="003B241A">
              <w:rPr>
                <w:rFonts w:ascii="ＭＳ ゴシック" w:eastAsia="ＭＳ ゴシック" w:hAnsi="ＭＳ ゴシック"/>
                <w:color w:val="000000" w:themeColor="text1"/>
                <w:spacing w:val="10"/>
                <w:sz w:val="20"/>
                <w:szCs w:val="20"/>
                <w:u w:val="single"/>
              </w:rPr>
              <w:t>指定障害福祉サービス基準第206条の20において準用する指定障害福祉サービス基準第40条の２に規定する基準を満たしていない場合は</w:t>
            </w:r>
            <w:r w:rsidR="00492250">
              <w:rPr>
                <w:rFonts w:ascii="ＭＳ ゴシック" w:eastAsia="ＭＳ ゴシック" w:hAnsi="ＭＳ ゴシック" w:hint="eastAsia"/>
                <w:color w:val="000000" w:themeColor="text1"/>
                <w:spacing w:val="10"/>
                <w:sz w:val="20"/>
                <w:szCs w:val="20"/>
                <w:u w:val="single"/>
              </w:rPr>
              <w:t>、</w:t>
            </w:r>
            <w:r w:rsidR="00BD74C0" w:rsidRPr="003B241A">
              <w:rPr>
                <w:rFonts w:ascii="ＭＳ ゴシック" w:eastAsia="ＭＳ ゴシック" w:hAnsi="ＭＳ ゴシック"/>
                <w:color w:val="000000" w:themeColor="text1"/>
                <w:spacing w:val="10"/>
                <w:sz w:val="20"/>
                <w:szCs w:val="20"/>
                <w:u w:val="single"/>
              </w:rPr>
              <w:t>所定単位数の100分の１に相当する単位数を所定単位数から減算しているか。</w:t>
            </w:r>
          </w:p>
          <w:p w14:paraId="7F1C7763"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21D0E19" w14:textId="082CFF10" w:rsidR="00306053" w:rsidRPr="003B241A" w:rsidRDefault="00663BAE" w:rsidP="00663BAE">
            <w:pPr>
              <w:spacing w:line="280" w:lineRule="exact"/>
              <w:ind w:leftChars="51" w:left="507" w:hangingChars="200" w:hanging="400"/>
              <w:rPr>
                <w:rFonts w:ascii="ＭＳ ゴシック" w:eastAsia="ＭＳ ゴシック" w:hAnsi="ＭＳ ゴシック"/>
                <w:color w:val="000000" w:themeColor="text1"/>
                <w:spacing w:val="10"/>
                <w:sz w:val="20"/>
                <w:szCs w:val="20"/>
                <w:u w:val="single"/>
              </w:rPr>
            </w:pPr>
            <w:r>
              <w:rPr>
                <w:rFonts w:ascii="ＭＳ ゴシック" w:eastAsia="ＭＳ ゴシック" w:hAnsi="ＭＳ ゴシック" w:hint="eastAsia"/>
                <w:color w:val="000000" w:themeColor="text1"/>
                <w:sz w:val="20"/>
                <w:szCs w:val="20"/>
                <w:u w:val="single"/>
              </w:rPr>
              <w:t>（１２）</w:t>
            </w:r>
            <w:r w:rsidR="00306053" w:rsidRPr="003B241A">
              <w:rPr>
                <w:rFonts w:ascii="ＭＳ ゴシック" w:eastAsia="ＭＳ ゴシック" w:hAnsi="ＭＳ ゴシック"/>
                <w:color w:val="000000" w:themeColor="text1"/>
                <w:sz w:val="20"/>
                <w:szCs w:val="20"/>
                <w:u w:val="single"/>
              </w:rPr>
              <w:t xml:space="preserve"> 平成21年厚生労働省告示第176号「障害者の日常生活及び社会生活を総合的に支援するための法律に基づく指定障害福祉サービス等及び基準該当障害福祉サービスに要する費用の額の算定に関する基準等に基づき</w:t>
            </w:r>
            <w:r w:rsidR="004D07DD" w:rsidRPr="003B241A">
              <w:rPr>
                <w:rFonts w:ascii="ＭＳ ゴシック" w:eastAsia="ＭＳ ゴシック" w:hAnsi="ＭＳ ゴシック"/>
                <w:color w:val="000000" w:themeColor="text1"/>
                <w:sz w:val="20"/>
                <w:szCs w:val="20"/>
                <w:u w:val="single"/>
              </w:rPr>
              <w:t>厚生労働大臣又はこども家庭庁長官及び</w:t>
            </w:r>
            <w:r w:rsidR="00306053" w:rsidRPr="003B241A">
              <w:rPr>
                <w:rFonts w:ascii="ＭＳ ゴシック" w:eastAsia="ＭＳ ゴシック" w:hAnsi="ＭＳ ゴシック"/>
                <w:color w:val="000000" w:themeColor="text1"/>
                <w:sz w:val="20"/>
                <w:szCs w:val="20"/>
                <w:u w:val="single"/>
              </w:rPr>
              <w:t>厚生労働大臣が定める地域」に定める地域に居住している利用者に対して</w:t>
            </w:r>
            <w:r w:rsidR="00492250">
              <w:rPr>
                <w:rFonts w:ascii="ＭＳ ゴシック" w:eastAsia="ＭＳ ゴシック" w:hAnsi="ＭＳ ゴシック"/>
                <w:color w:val="000000" w:themeColor="text1"/>
                <w:sz w:val="20"/>
                <w:szCs w:val="20"/>
                <w:u w:val="single"/>
              </w:rPr>
              <w:t>、</w:t>
            </w:r>
            <w:r w:rsidR="00306053" w:rsidRPr="003B241A">
              <w:rPr>
                <w:rFonts w:ascii="ＭＳ ゴシック" w:eastAsia="ＭＳ ゴシック" w:hAnsi="ＭＳ ゴシック"/>
                <w:color w:val="000000" w:themeColor="text1"/>
                <w:sz w:val="20"/>
                <w:szCs w:val="20"/>
                <w:u w:val="single"/>
              </w:rPr>
              <w:t>指定自立生活援助事業所の従業者が</w:t>
            </w:r>
            <w:r w:rsidR="00492250">
              <w:rPr>
                <w:rFonts w:ascii="ＭＳ ゴシック" w:eastAsia="ＭＳ ゴシック" w:hAnsi="ＭＳ ゴシック"/>
                <w:color w:val="000000" w:themeColor="text1"/>
                <w:sz w:val="20"/>
                <w:szCs w:val="20"/>
                <w:u w:val="single"/>
              </w:rPr>
              <w:t>、</w:t>
            </w:r>
            <w:r w:rsidR="00306053" w:rsidRPr="003B241A">
              <w:rPr>
                <w:rFonts w:ascii="ＭＳ ゴシック" w:eastAsia="ＭＳ ゴシック" w:hAnsi="ＭＳ ゴシック"/>
                <w:color w:val="000000" w:themeColor="text1"/>
                <w:sz w:val="20"/>
                <w:szCs w:val="20"/>
                <w:u w:val="single"/>
              </w:rPr>
              <w:t>指定自立生活援助を行った場合は</w:t>
            </w:r>
            <w:r w:rsidR="00492250">
              <w:rPr>
                <w:rFonts w:ascii="ＭＳ ゴシック" w:eastAsia="ＭＳ ゴシック" w:hAnsi="ＭＳ ゴシック"/>
                <w:color w:val="000000" w:themeColor="text1"/>
                <w:sz w:val="20"/>
                <w:szCs w:val="20"/>
                <w:u w:val="single"/>
              </w:rPr>
              <w:t>、</w:t>
            </w:r>
            <w:r w:rsidR="00306053" w:rsidRPr="003B241A">
              <w:rPr>
                <w:rFonts w:ascii="ＭＳ ゴシック" w:eastAsia="ＭＳ ゴシック" w:hAnsi="ＭＳ ゴシック" w:hint="eastAsia"/>
                <w:color w:val="000000" w:themeColor="text1"/>
                <w:sz w:val="20"/>
                <w:szCs w:val="20"/>
                <w:u w:val="single"/>
              </w:rPr>
              <w:t>１</w:t>
            </w:r>
            <w:r w:rsidR="00306053" w:rsidRPr="003B241A">
              <w:rPr>
                <w:rFonts w:ascii="ＭＳ ゴシック" w:eastAsia="ＭＳ ゴシック" w:hAnsi="ＭＳ ゴシック"/>
                <w:color w:val="000000" w:themeColor="text1"/>
                <w:sz w:val="20"/>
                <w:szCs w:val="20"/>
                <w:u w:val="single"/>
              </w:rPr>
              <w:t>月につき230単位を所定単位数に加算しているか。</w:t>
            </w:r>
          </w:p>
          <w:p w14:paraId="2FB295BF" w14:textId="77777777" w:rsidR="00306053" w:rsidRPr="003B241A" w:rsidRDefault="00306053" w:rsidP="00F30C60">
            <w:pPr>
              <w:spacing w:line="280" w:lineRule="exact"/>
              <w:rPr>
                <w:rFonts w:ascii="ＭＳ ゴシック" w:eastAsia="ＭＳ ゴシック" w:hAnsi="ＭＳ ゴシック"/>
                <w:color w:val="000000" w:themeColor="text1"/>
                <w:sz w:val="20"/>
                <w:szCs w:val="20"/>
              </w:rPr>
            </w:pPr>
          </w:p>
        </w:tc>
        <w:tc>
          <w:tcPr>
            <w:tcW w:w="1800" w:type="dxa"/>
          </w:tcPr>
          <w:p w14:paraId="712790D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2"/>
                <w:szCs w:val="22"/>
              </w:rPr>
            </w:pPr>
          </w:p>
          <w:p w14:paraId="15ED3BEA"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401695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7719157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49203A6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46C61D1"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CF1932C"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AA7EFC0"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A580D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34C03F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64097A9"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706F713"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1417516"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7359706"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DEF8656"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901842E"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A38CB20"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FD57279"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A9582DE"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4CA62AF"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338737E"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7B39127"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ED4399F"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B341EE"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DF53801"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372519D"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3B19FF1"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051CB52"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CF202C6" w14:textId="77777777" w:rsidR="00306053" w:rsidRPr="003B241A" w:rsidRDefault="008E1D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941496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783649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B6134AE"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B2ECD61" w14:textId="77777777" w:rsidR="00BD74C0" w:rsidRPr="003B241A" w:rsidRDefault="00BD74C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D89D7BB" w14:textId="77777777" w:rsidR="00BD74C0" w:rsidRPr="003B241A" w:rsidRDefault="00BD74C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C260471" w14:textId="77777777" w:rsidR="00BD74C0" w:rsidRPr="003B241A" w:rsidRDefault="00BD74C0" w:rsidP="00BD74C0">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14:paraId="29851EEC" w14:textId="77777777" w:rsidR="00BD74C0" w:rsidRPr="003B241A" w:rsidRDefault="008E1D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27174304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7727833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72FFFC3A" w14:textId="77777777" w:rsidR="00BD74C0" w:rsidRPr="003B241A" w:rsidRDefault="00BD74C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17C3B9F" w14:textId="77777777" w:rsidR="00BD74C0" w:rsidRPr="003B241A" w:rsidRDefault="00BD74C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6083B05" w14:textId="77777777" w:rsidR="00BD74C0" w:rsidRPr="003B241A" w:rsidRDefault="00BD74C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4CD1D1D" w14:textId="77777777" w:rsidR="00BD74C0" w:rsidRPr="003B241A" w:rsidRDefault="00BD74C0" w:rsidP="00BD74C0">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14:paraId="3BE2A366" w14:textId="77777777" w:rsidR="00BD74C0" w:rsidRPr="003B241A" w:rsidRDefault="00BD74C0">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0A34CEF" w14:textId="77777777" w:rsidR="00306053" w:rsidRPr="003B241A" w:rsidRDefault="008E1D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659761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2679581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13CB2E3D"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4B9A397"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0C5BD80"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D038715" w14:textId="77777777" w:rsidR="00306053" w:rsidRDefault="00306053" w:rsidP="00BD74C0">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14:paraId="1FE64AFE" w14:textId="77777777" w:rsidR="00663BAE" w:rsidRPr="003B241A" w:rsidRDefault="00663BAE" w:rsidP="00BD74C0">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14:paraId="5B61F137" w14:textId="77777777" w:rsidR="00BD74C0" w:rsidRPr="003B241A" w:rsidRDefault="008E1D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2164259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1737634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576FBAD9"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45FF7F0"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0B79B9D"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ED99F64"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DC49280"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93503CE"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1DFBE5E"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F96EF65" w14:textId="77777777" w:rsidR="00306053" w:rsidRPr="003B241A" w:rsidRDefault="00306053" w:rsidP="00F30C60">
            <w:pPr>
              <w:overflowPunct w:val="0"/>
              <w:spacing w:line="280" w:lineRule="exact"/>
              <w:textAlignment w:val="baseline"/>
              <w:rPr>
                <w:rFonts w:ascii="ＭＳ ゴシック" w:eastAsia="ＭＳ ゴシック" w:hAnsi="ＭＳ ゴシック"/>
                <w:color w:val="000000" w:themeColor="text1"/>
                <w:sz w:val="22"/>
                <w:szCs w:val="22"/>
              </w:rPr>
            </w:pPr>
          </w:p>
        </w:tc>
      </w:tr>
    </w:tbl>
    <w:p w14:paraId="47861324"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4BA146B0" w14:textId="77777777">
        <w:trPr>
          <w:trHeight w:val="431"/>
        </w:trPr>
        <w:tc>
          <w:tcPr>
            <w:tcW w:w="4140" w:type="dxa"/>
            <w:vAlign w:val="center"/>
          </w:tcPr>
          <w:p w14:paraId="7D991FB2"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7661E4C6"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24927C8A"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22C0704F"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53C838E3" w14:textId="77777777">
        <w:trPr>
          <w:trHeight w:val="14480"/>
        </w:trPr>
        <w:tc>
          <w:tcPr>
            <w:tcW w:w="4140" w:type="dxa"/>
          </w:tcPr>
          <w:p w14:paraId="0521AC6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7E086F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BA5D85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4696723"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AA661FC"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C09EA3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36A5E8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2B82247"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D07C61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E4791C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AB0AAA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68FB26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1BB8B7B"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2E2CFC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249631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46CA31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6B8479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69F878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1203DA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CEA459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27CEA2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D30BA4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1663DC2"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5A5C15EA"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9C1951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3280659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02C66FCF"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11BC07C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980" w:type="dxa"/>
          </w:tcPr>
          <w:p w14:paraId="7583443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7DE0565" w14:textId="77777777" w:rsidR="0025731C" w:rsidRPr="003B241A" w:rsidRDefault="0025731C" w:rsidP="0025731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○介護給付費請求書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2B81CBBC" w14:textId="77777777" w:rsidR="0025731C" w:rsidRPr="003B241A" w:rsidRDefault="0025731C" w:rsidP="0025731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○介護給付費明細書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2D71AF2F" w14:textId="77777777" w:rsidR="0025731C" w:rsidRPr="003B241A" w:rsidRDefault="0025731C" w:rsidP="0025731C">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○領収証</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7D5A6747" w14:textId="4EE5548C" w:rsidR="0025731C" w:rsidRPr="003B241A" w:rsidRDefault="0025731C" w:rsidP="0025731C">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○居宅介護</w:t>
            </w:r>
            <w:r w:rsidRPr="003B241A">
              <w:rPr>
                <w:rFonts w:ascii="ＭＳ ゴシック" w:eastAsia="ＭＳ ゴシック" w:hAnsi="ＭＳ ゴシック" w:cs="ＭＳ ゴシック" w:hint="eastAsia"/>
                <w:color w:val="000000" w:themeColor="text1"/>
                <w:kern w:val="0"/>
                <w:sz w:val="20"/>
                <w:szCs w:val="20"/>
              </w:rPr>
              <w:t>（重度訪問介護</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同行援護</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行動援護）</w:t>
            </w:r>
            <w:r w:rsidRPr="003B241A">
              <w:rPr>
                <w:rFonts w:ascii="ＭＳ ゴシック" w:eastAsia="ＭＳ ゴシック" w:hAnsi="ＭＳ ゴシック" w:cs="ＭＳ Ｐゴシック" w:hint="eastAsia"/>
                <w:color w:val="000000" w:themeColor="text1"/>
                <w:kern w:val="0"/>
                <w:sz w:val="20"/>
                <w:szCs w:val="20"/>
              </w:rPr>
              <w:t>計画</w:t>
            </w:r>
          </w:p>
          <w:p w14:paraId="1038FA65" w14:textId="77777777" w:rsidR="0025731C" w:rsidRPr="003B241A" w:rsidRDefault="0025731C" w:rsidP="0025731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○実績記録</w:t>
            </w:r>
          </w:p>
          <w:p w14:paraId="74EAA1DF" w14:textId="77777777" w:rsidR="0025731C" w:rsidRPr="003B241A" w:rsidRDefault="0025731C" w:rsidP="0025731C">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850D627" w14:textId="77777777" w:rsidR="00224569" w:rsidRPr="003B241A" w:rsidRDefault="00224569" w:rsidP="00224569">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p w14:paraId="003496F9"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7C908B2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6B5DF389" w14:textId="77777777"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14:paraId="0E54CD40" w14:textId="77777777" w:rsidR="003F28D8" w:rsidRPr="003B241A" w:rsidRDefault="00224569">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p w14:paraId="6652DB1A" w14:textId="77777777"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14:paraId="13AC5FE5" w14:textId="77777777"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14:paraId="56E799CC" w14:textId="77777777"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14:paraId="0E041D80" w14:textId="77777777"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14:paraId="4EEC6AAD" w14:textId="77777777"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14:paraId="5EC54B02" w14:textId="77777777"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14:paraId="51DB7599" w14:textId="77777777"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14:paraId="6B3B61AB" w14:textId="77777777"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14:paraId="601EDD52" w14:textId="77777777" w:rsidR="003F28D8" w:rsidRPr="003B241A" w:rsidRDefault="00BD74C0">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p w14:paraId="1B1D8AE7" w14:textId="77777777" w:rsidR="00BD74C0" w:rsidRPr="003B241A" w:rsidRDefault="00BD74C0">
            <w:pPr>
              <w:overflowPunct w:val="0"/>
              <w:spacing w:line="280" w:lineRule="exact"/>
              <w:textAlignment w:val="baseline"/>
              <w:rPr>
                <w:rFonts w:ascii="ＭＳ ゴシック" w:eastAsia="ＭＳ ゴシック" w:hAnsi="ＭＳ ゴシック"/>
                <w:color w:val="000000" w:themeColor="text1"/>
                <w:sz w:val="20"/>
                <w:szCs w:val="20"/>
              </w:rPr>
            </w:pPr>
          </w:p>
          <w:p w14:paraId="576679E9" w14:textId="77777777" w:rsidR="00BD74C0" w:rsidRPr="003B241A" w:rsidRDefault="00BD74C0">
            <w:pPr>
              <w:overflowPunct w:val="0"/>
              <w:spacing w:line="280" w:lineRule="exact"/>
              <w:textAlignment w:val="baseline"/>
              <w:rPr>
                <w:rFonts w:ascii="ＭＳ ゴシック" w:eastAsia="ＭＳ ゴシック" w:hAnsi="ＭＳ ゴシック"/>
                <w:color w:val="000000" w:themeColor="text1"/>
                <w:sz w:val="20"/>
                <w:szCs w:val="20"/>
              </w:rPr>
            </w:pPr>
          </w:p>
          <w:p w14:paraId="115FD01D" w14:textId="77777777" w:rsidR="00BD74C0" w:rsidRPr="003B241A" w:rsidRDefault="00BD74C0">
            <w:pPr>
              <w:overflowPunct w:val="0"/>
              <w:spacing w:line="280" w:lineRule="exact"/>
              <w:textAlignment w:val="baseline"/>
              <w:rPr>
                <w:rFonts w:ascii="ＭＳ ゴシック" w:eastAsia="ＭＳ ゴシック" w:hAnsi="ＭＳ ゴシック"/>
                <w:color w:val="000000" w:themeColor="text1"/>
                <w:sz w:val="20"/>
                <w:szCs w:val="20"/>
              </w:rPr>
            </w:pPr>
          </w:p>
          <w:p w14:paraId="23BFB4AA" w14:textId="77777777" w:rsidR="00BD74C0" w:rsidRPr="003B241A" w:rsidRDefault="00BD74C0" w:rsidP="00F30C60">
            <w:pPr>
              <w:overflowPunct w:val="0"/>
              <w:spacing w:line="276" w:lineRule="auto"/>
              <w:textAlignment w:val="baseline"/>
              <w:rPr>
                <w:rFonts w:ascii="ＭＳ ゴシック" w:eastAsia="ＭＳ ゴシック" w:hAnsi="ＭＳ ゴシック"/>
                <w:color w:val="000000" w:themeColor="text1"/>
                <w:sz w:val="20"/>
                <w:szCs w:val="20"/>
              </w:rPr>
            </w:pPr>
          </w:p>
          <w:p w14:paraId="0C82A638" w14:textId="77777777" w:rsidR="003F28D8" w:rsidRPr="003B241A" w:rsidRDefault="003F28D8"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14:paraId="0B2F5843" w14:textId="77777777"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14:paraId="3259B25F" w14:textId="77777777"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14:paraId="361CAA8C" w14:textId="77777777"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14:paraId="04C79401" w14:textId="77777777"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14:paraId="7785A75A" w14:textId="77777777" w:rsidR="00F30C60" w:rsidRPr="003B241A" w:rsidRDefault="00F30C60">
            <w:pPr>
              <w:overflowPunct w:val="0"/>
              <w:spacing w:line="280" w:lineRule="exact"/>
              <w:textAlignment w:val="baseline"/>
              <w:rPr>
                <w:rFonts w:ascii="ＭＳ ゴシック" w:eastAsia="ＭＳ ゴシック" w:hAnsi="ＭＳ ゴシック"/>
                <w:color w:val="000000" w:themeColor="text1"/>
                <w:sz w:val="20"/>
                <w:szCs w:val="20"/>
              </w:rPr>
            </w:pPr>
          </w:p>
          <w:p w14:paraId="5D72225A" w14:textId="77777777" w:rsidR="003F28D8" w:rsidRPr="003B241A" w:rsidRDefault="00F30C60">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p w14:paraId="7E9CBDDE" w14:textId="77777777"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14:paraId="5E2CF26B" w14:textId="77777777"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14:paraId="7D5CEDFA" w14:textId="77777777"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p w14:paraId="71227A5E" w14:textId="77777777" w:rsidR="003F28D8" w:rsidRDefault="003F28D8" w:rsidP="00F30C60">
            <w:pPr>
              <w:overflowPunct w:val="0"/>
              <w:spacing w:line="276" w:lineRule="auto"/>
              <w:textAlignment w:val="baseline"/>
              <w:rPr>
                <w:rFonts w:ascii="ＭＳ ゴシック" w:eastAsia="ＭＳ ゴシック" w:hAnsi="ＭＳ ゴシック"/>
                <w:color w:val="000000" w:themeColor="text1"/>
                <w:sz w:val="20"/>
                <w:szCs w:val="20"/>
              </w:rPr>
            </w:pPr>
          </w:p>
          <w:p w14:paraId="7F79A8E1" w14:textId="77777777" w:rsidR="00663BAE" w:rsidRPr="003B241A" w:rsidRDefault="00663BAE" w:rsidP="00F30C60">
            <w:pPr>
              <w:overflowPunct w:val="0"/>
              <w:spacing w:line="276" w:lineRule="auto"/>
              <w:textAlignment w:val="baseline"/>
              <w:rPr>
                <w:rFonts w:ascii="ＭＳ ゴシック" w:eastAsia="ＭＳ ゴシック" w:hAnsi="ＭＳ ゴシック"/>
                <w:color w:val="000000" w:themeColor="text1"/>
                <w:sz w:val="20"/>
                <w:szCs w:val="20"/>
              </w:rPr>
            </w:pPr>
          </w:p>
          <w:p w14:paraId="52BD4D60" w14:textId="77777777" w:rsidR="003F28D8" w:rsidRPr="003B241A" w:rsidRDefault="003F28D8" w:rsidP="003F28D8">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14:paraId="434E4500" w14:textId="77777777" w:rsidR="003F28D8" w:rsidRPr="003B241A" w:rsidRDefault="003F28D8">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2CB9E4C5"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28A364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3B50298A"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w:t>
            </w:r>
            <w:r w:rsidR="009D6D26" w:rsidRPr="003B241A">
              <w:rPr>
                <w:rFonts w:ascii="ＭＳ ゴシック" w:eastAsia="ＭＳ ゴシック" w:hAnsi="ＭＳ ゴシック" w:cs="ＭＳ ゴシック" w:hint="eastAsia"/>
                <w:color w:val="000000" w:themeColor="text1"/>
                <w:kern w:val="0"/>
                <w:sz w:val="20"/>
                <w:szCs w:val="20"/>
              </w:rPr>
              <w:t>８</w:t>
            </w:r>
          </w:p>
          <w:p w14:paraId="0D566961"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47156456"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平18厚告523</w:t>
            </w:r>
          </w:p>
          <w:p w14:paraId="1AB716A1" w14:textId="77777777" w:rsidR="00306053" w:rsidRPr="003B241A" w:rsidRDefault="00306053">
            <w:pPr>
              <w:spacing w:line="280" w:lineRule="exact"/>
              <w:jc w:val="righ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別表第14の</w:t>
            </w:r>
            <w:r w:rsidRPr="003B241A">
              <w:rPr>
                <w:rFonts w:ascii="ＭＳ ゴシック" w:eastAsia="ＭＳ ゴシック" w:hAnsi="ＭＳ ゴシック" w:hint="eastAsia"/>
                <w:color w:val="000000" w:themeColor="text1"/>
                <w:sz w:val="20"/>
                <w:szCs w:val="20"/>
              </w:rPr>
              <w:t>３-１-</w:t>
            </w:r>
            <w:r w:rsidRPr="003B241A">
              <w:rPr>
                <w:rFonts w:ascii="ＭＳ ゴシック" w:eastAsia="ＭＳ ゴシック" w:hAnsi="ＭＳ ゴシック"/>
                <w:color w:val="000000" w:themeColor="text1"/>
                <w:sz w:val="20"/>
                <w:szCs w:val="20"/>
              </w:rPr>
              <w:t>注</w:t>
            </w:r>
            <w:r w:rsidR="00BD74C0" w:rsidRPr="003B241A">
              <w:rPr>
                <w:rFonts w:ascii="ＭＳ ゴシック" w:eastAsia="ＭＳ ゴシック" w:hAnsi="ＭＳ ゴシック" w:hint="eastAsia"/>
                <w:color w:val="000000" w:themeColor="text1"/>
                <w:sz w:val="20"/>
                <w:szCs w:val="20"/>
              </w:rPr>
              <w:t>8</w:t>
            </w:r>
            <w:r w:rsidRPr="003B241A">
              <w:rPr>
                <w:rFonts w:ascii="ＭＳ ゴシック" w:eastAsia="ＭＳ ゴシック" w:hAnsi="ＭＳ ゴシック"/>
                <w:color w:val="000000" w:themeColor="text1"/>
                <w:sz w:val="20"/>
                <w:szCs w:val="20"/>
              </w:rPr>
              <w:t>(1)</w:t>
            </w:r>
          </w:p>
          <w:p w14:paraId="7CEBDABA"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平18厚告550の九の三</w:t>
            </w:r>
          </w:p>
          <w:p w14:paraId="7F331345"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65772817"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2749D518"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5680D248" w14:textId="77777777" w:rsidR="00224569" w:rsidRPr="003B241A" w:rsidRDefault="00224569">
            <w:pPr>
              <w:spacing w:line="280" w:lineRule="exact"/>
              <w:rPr>
                <w:rFonts w:ascii="ＭＳ ゴシック" w:eastAsia="ＭＳ ゴシック" w:hAnsi="ＭＳ ゴシック"/>
                <w:color w:val="000000" w:themeColor="text1"/>
                <w:spacing w:val="10"/>
                <w:sz w:val="20"/>
                <w:szCs w:val="20"/>
              </w:rPr>
            </w:pPr>
          </w:p>
          <w:p w14:paraId="271008D2" w14:textId="77777777" w:rsidR="00224569" w:rsidRPr="003B241A" w:rsidRDefault="00224569">
            <w:pPr>
              <w:spacing w:line="280" w:lineRule="exact"/>
              <w:rPr>
                <w:rFonts w:ascii="ＭＳ ゴシック" w:eastAsia="ＭＳ ゴシック" w:hAnsi="ＭＳ ゴシック"/>
                <w:color w:val="000000" w:themeColor="text1"/>
                <w:spacing w:val="10"/>
                <w:sz w:val="20"/>
                <w:szCs w:val="20"/>
              </w:rPr>
            </w:pPr>
          </w:p>
          <w:p w14:paraId="2D2F3303"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平18厚告523</w:t>
            </w:r>
          </w:p>
          <w:p w14:paraId="06C4C1F3" w14:textId="77777777" w:rsidR="00306053" w:rsidRPr="003B241A" w:rsidRDefault="00306053">
            <w:pPr>
              <w:spacing w:line="280" w:lineRule="exact"/>
              <w:jc w:val="righ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別表第14の</w:t>
            </w:r>
            <w:r w:rsidRPr="003B241A">
              <w:rPr>
                <w:rFonts w:ascii="ＭＳ ゴシック" w:eastAsia="ＭＳ ゴシック" w:hAnsi="ＭＳ ゴシック" w:hint="eastAsia"/>
                <w:color w:val="000000" w:themeColor="text1"/>
                <w:sz w:val="20"/>
                <w:szCs w:val="20"/>
              </w:rPr>
              <w:t>３-１-</w:t>
            </w:r>
            <w:r w:rsidRPr="003B241A">
              <w:rPr>
                <w:rFonts w:ascii="ＭＳ ゴシック" w:eastAsia="ＭＳ ゴシック" w:hAnsi="ＭＳ ゴシック"/>
                <w:color w:val="000000" w:themeColor="text1"/>
                <w:sz w:val="20"/>
                <w:szCs w:val="20"/>
              </w:rPr>
              <w:t>注</w:t>
            </w:r>
            <w:r w:rsidR="00BD74C0" w:rsidRPr="003B241A">
              <w:rPr>
                <w:rFonts w:ascii="ＭＳ ゴシック" w:eastAsia="ＭＳ ゴシック" w:hAnsi="ＭＳ ゴシック" w:hint="eastAsia"/>
                <w:color w:val="000000" w:themeColor="text1"/>
                <w:sz w:val="20"/>
                <w:szCs w:val="20"/>
              </w:rPr>
              <w:t>8</w:t>
            </w:r>
            <w:r w:rsidRPr="003B241A">
              <w:rPr>
                <w:rFonts w:ascii="ＭＳ ゴシック" w:eastAsia="ＭＳ ゴシック" w:hAnsi="ＭＳ ゴシック"/>
                <w:color w:val="000000" w:themeColor="text1"/>
                <w:sz w:val="20"/>
                <w:szCs w:val="20"/>
              </w:rPr>
              <w:t>(2)</w:t>
            </w:r>
          </w:p>
          <w:p w14:paraId="4551422C"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7B361E95" w14:textId="77777777" w:rsidR="00306053" w:rsidRPr="003B241A" w:rsidRDefault="00306053">
            <w:pPr>
              <w:spacing w:line="280" w:lineRule="exact"/>
              <w:rPr>
                <w:rFonts w:ascii="ＭＳ ゴシック" w:eastAsia="ＭＳ ゴシック" w:hAnsi="ＭＳ ゴシック"/>
                <w:color w:val="000000" w:themeColor="text1"/>
                <w:spacing w:val="10"/>
                <w:sz w:val="20"/>
                <w:szCs w:val="20"/>
              </w:rPr>
            </w:pPr>
          </w:p>
          <w:p w14:paraId="66402D71" w14:textId="77777777" w:rsidR="00306053" w:rsidRPr="003B241A" w:rsidRDefault="00306053">
            <w:pPr>
              <w:spacing w:line="280" w:lineRule="exact"/>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平18厚告523</w:t>
            </w:r>
          </w:p>
          <w:p w14:paraId="471C36DF" w14:textId="77777777" w:rsidR="00306053" w:rsidRPr="003B241A" w:rsidRDefault="00306053">
            <w:pPr>
              <w:spacing w:line="280" w:lineRule="exact"/>
              <w:jc w:val="right"/>
              <w:rPr>
                <w:rFonts w:ascii="ＭＳ ゴシック" w:eastAsia="ＭＳ ゴシック" w:hAnsi="ＭＳ ゴシック"/>
                <w:color w:val="000000" w:themeColor="text1"/>
                <w:spacing w:val="10"/>
                <w:sz w:val="20"/>
                <w:szCs w:val="20"/>
              </w:rPr>
            </w:pPr>
            <w:r w:rsidRPr="003B241A">
              <w:rPr>
                <w:rFonts w:ascii="ＭＳ ゴシック" w:eastAsia="ＭＳ ゴシック" w:hAnsi="ＭＳ ゴシック"/>
                <w:color w:val="000000" w:themeColor="text1"/>
                <w:sz w:val="20"/>
                <w:szCs w:val="20"/>
              </w:rPr>
              <w:t>別表第14の</w:t>
            </w:r>
            <w:r w:rsidRPr="003B241A">
              <w:rPr>
                <w:rFonts w:ascii="ＭＳ ゴシック" w:eastAsia="ＭＳ ゴシック" w:hAnsi="ＭＳ ゴシック" w:hint="eastAsia"/>
                <w:color w:val="000000" w:themeColor="text1"/>
                <w:sz w:val="20"/>
                <w:szCs w:val="20"/>
              </w:rPr>
              <w:t>３-１-</w:t>
            </w:r>
            <w:r w:rsidRPr="003B241A">
              <w:rPr>
                <w:rFonts w:ascii="ＭＳ ゴシック" w:eastAsia="ＭＳ ゴシック" w:hAnsi="ＭＳ ゴシック"/>
                <w:color w:val="000000" w:themeColor="text1"/>
                <w:sz w:val="20"/>
                <w:szCs w:val="20"/>
              </w:rPr>
              <w:t>注</w:t>
            </w:r>
            <w:r w:rsidR="00BD74C0" w:rsidRPr="003B241A">
              <w:rPr>
                <w:rFonts w:ascii="ＭＳ ゴシック" w:eastAsia="ＭＳ ゴシック" w:hAnsi="ＭＳ ゴシック" w:hint="eastAsia"/>
                <w:color w:val="000000" w:themeColor="text1"/>
                <w:sz w:val="20"/>
                <w:szCs w:val="20"/>
              </w:rPr>
              <w:t>8</w:t>
            </w:r>
            <w:r w:rsidRPr="003B241A">
              <w:rPr>
                <w:rFonts w:ascii="ＭＳ ゴシック" w:eastAsia="ＭＳ ゴシック" w:hAnsi="ＭＳ ゴシック"/>
                <w:color w:val="000000" w:themeColor="text1"/>
                <w:sz w:val="20"/>
                <w:szCs w:val="20"/>
              </w:rPr>
              <w:t>(3)</w:t>
            </w:r>
          </w:p>
          <w:p w14:paraId="2071D54A"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104E46"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97BDD3"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E5A4528"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81BF2F5"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344A2A1"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B1FDD9E"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85DC26" w14:textId="77777777" w:rsidR="00BD74C0" w:rsidRPr="003B241A" w:rsidRDefault="00BD74C0" w:rsidP="00BD74C0">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5A5B9145" w14:textId="77777777" w:rsidR="00BD74C0" w:rsidRPr="003B241A" w:rsidRDefault="00BD74C0" w:rsidP="00BD74C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別表第14の３-１-注９</w:t>
            </w:r>
          </w:p>
          <w:p w14:paraId="05E0DA76"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E29A4E8" w14:textId="77777777" w:rsidR="00BD74C0" w:rsidRPr="003B241A" w:rsidRDefault="00BD74C0">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A8090F" w14:textId="77777777" w:rsidR="00BD74C0" w:rsidRPr="003B241A" w:rsidRDefault="00BD74C0" w:rsidP="00F30C60">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14:paraId="4F7067CE"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264B1E22"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w:t>
            </w:r>
            <w:r w:rsidR="00F30C60" w:rsidRPr="003B241A">
              <w:rPr>
                <w:rFonts w:ascii="ＭＳ ゴシック" w:eastAsia="ＭＳ ゴシック" w:hAnsi="ＭＳ ゴシック" w:cs="ＭＳ ゴシック" w:hint="eastAsia"/>
                <w:color w:val="000000" w:themeColor="text1"/>
                <w:kern w:val="0"/>
                <w:sz w:val="20"/>
                <w:szCs w:val="20"/>
              </w:rPr>
              <w:t>10</w:t>
            </w:r>
          </w:p>
          <w:p w14:paraId="2ACFBF17"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E2ACCB"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90BE6F9" w14:textId="77777777" w:rsidR="00F30C60" w:rsidRPr="003B241A" w:rsidRDefault="00F30C60" w:rsidP="00F30C60">
            <w:pPr>
              <w:overflowPunct w:val="0"/>
              <w:textAlignment w:val="baseline"/>
              <w:rPr>
                <w:rFonts w:ascii="ＭＳ ゴシック" w:eastAsia="ＭＳ ゴシック" w:hAnsi="ＭＳ ゴシック" w:cs="ＭＳ ゴシック"/>
                <w:color w:val="000000" w:themeColor="text1"/>
                <w:kern w:val="0"/>
                <w:sz w:val="20"/>
                <w:szCs w:val="20"/>
              </w:rPr>
            </w:pPr>
          </w:p>
          <w:p w14:paraId="38A8C8C8" w14:textId="77777777" w:rsidR="00F30C60" w:rsidRPr="003B241A" w:rsidRDefault="00F30C60" w:rsidP="00F30C60">
            <w:pPr>
              <w:overflowPunct w:val="0"/>
              <w:textAlignment w:val="baseline"/>
              <w:rPr>
                <w:rFonts w:ascii="ＭＳ ゴシック" w:eastAsia="ＭＳ ゴシック" w:hAnsi="ＭＳ ゴシック" w:cs="ＭＳ ゴシック"/>
                <w:color w:val="000000" w:themeColor="text1"/>
                <w:kern w:val="0"/>
                <w:sz w:val="20"/>
                <w:szCs w:val="20"/>
              </w:rPr>
            </w:pPr>
          </w:p>
          <w:p w14:paraId="3E2B70D4" w14:textId="77777777" w:rsidR="00F30C60" w:rsidRPr="003B241A" w:rsidRDefault="00F30C60" w:rsidP="00F30C60">
            <w:pPr>
              <w:overflowPunct w:val="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23945C7E" w14:textId="77777777" w:rsidR="00F30C60" w:rsidRPr="003B241A" w:rsidRDefault="00F30C60" w:rsidP="00F30C60">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別表第14の３-１-注11</w:t>
            </w:r>
          </w:p>
          <w:p w14:paraId="0DAD21B2"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5F26DEC" w14:textId="77777777" w:rsidR="00306053"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9AC94A1" w14:textId="77777777" w:rsidR="00663BAE" w:rsidRPr="003B241A" w:rsidRDefault="00663BAE">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06FE2C9" w14:textId="77777777" w:rsidR="00306053" w:rsidRPr="003B241A" w:rsidRDefault="00306053" w:rsidP="00F30C60">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14:paraId="5F5BE9A5"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641F5AB9"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w:t>
            </w:r>
            <w:r w:rsidR="00F30C60" w:rsidRPr="003B241A">
              <w:rPr>
                <w:rFonts w:ascii="ＭＳ ゴシック" w:eastAsia="ＭＳ ゴシック" w:hAnsi="ＭＳ ゴシック" w:cs="ＭＳ ゴシック" w:hint="eastAsia"/>
                <w:color w:val="000000" w:themeColor="text1"/>
                <w:kern w:val="0"/>
                <w:sz w:val="20"/>
                <w:szCs w:val="20"/>
              </w:rPr>
              <w:t>12</w:t>
            </w:r>
          </w:p>
          <w:p w14:paraId="21E8533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14:paraId="68CCF696"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A1CCCA2"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5DE32B28"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6EFB823B"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41C0166E"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012963B0"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2BE215BB"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B6862A8"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0E9D7D18"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4AD4CA70"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6066FC2C"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69E4FF18"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11B3721"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5C1EA6AF"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EED5C2C"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12F5BA3C"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77F656C0"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406B047A"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6497988E"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26C4706E" w14:textId="77777777" w:rsidR="00306053" w:rsidRPr="003B241A" w:rsidRDefault="00306053">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5919F49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r>
    </w:tbl>
    <w:p w14:paraId="433B50FA"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4EF085BD" w14:textId="77777777">
        <w:trPr>
          <w:trHeight w:val="431"/>
        </w:trPr>
        <w:tc>
          <w:tcPr>
            <w:tcW w:w="2340" w:type="dxa"/>
            <w:vAlign w:val="center"/>
          </w:tcPr>
          <w:p w14:paraId="559E71F7"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3A870731" w14:textId="77777777" w:rsidR="00306053" w:rsidRPr="003B241A" w:rsidRDefault="00306053">
            <w:pPr>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692BC34E"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24B9C94F" w14:textId="77777777">
        <w:trPr>
          <w:trHeight w:val="14480"/>
        </w:trPr>
        <w:tc>
          <w:tcPr>
            <w:tcW w:w="2340" w:type="dxa"/>
          </w:tcPr>
          <w:p w14:paraId="7C478DE8" w14:textId="77777777" w:rsidR="00306053" w:rsidRPr="003B241A" w:rsidRDefault="00306053">
            <w:pPr>
              <w:spacing w:line="280" w:lineRule="exact"/>
              <w:rPr>
                <w:rFonts w:ascii="ＭＳ ゴシック" w:eastAsia="ＭＳ ゴシック" w:hAnsi="ＭＳ ゴシック"/>
                <w:color w:val="000000" w:themeColor="text1"/>
                <w:sz w:val="20"/>
                <w:szCs w:val="20"/>
              </w:rPr>
            </w:pPr>
          </w:p>
          <w:p w14:paraId="601BECD9" w14:textId="77777777" w:rsidR="008C68AC" w:rsidRPr="003B241A" w:rsidRDefault="00DC5B01">
            <w:pPr>
              <w:spacing w:line="280" w:lineRule="exact"/>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（地域生活支援拠点等</w:t>
            </w:r>
          </w:p>
          <w:p w14:paraId="2A5A2C81" w14:textId="77777777" w:rsidR="008C68AC" w:rsidRPr="003B241A" w:rsidRDefault="00DC5B01" w:rsidP="000B40D2">
            <w:pPr>
              <w:spacing w:line="280" w:lineRule="exact"/>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機能強化加算）</w:t>
            </w:r>
          </w:p>
          <w:p w14:paraId="606A2B60" w14:textId="77777777" w:rsidR="008C68AC" w:rsidRPr="003B241A" w:rsidRDefault="008C68AC">
            <w:pPr>
              <w:spacing w:line="280" w:lineRule="exact"/>
              <w:rPr>
                <w:rFonts w:ascii="ＭＳ ゴシック" w:eastAsia="ＭＳ ゴシック" w:hAnsi="ＭＳ ゴシック"/>
                <w:color w:val="000000" w:themeColor="text1"/>
                <w:sz w:val="20"/>
                <w:szCs w:val="20"/>
              </w:rPr>
            </w:pPr>
          </w:p>
          <w:p w14:paraId="640EEBE6" w14:textId="77777777" w:rsidR="008C68AC" w:rsidRPr="003B241A" w:rsidRDefault="008C68AC">
            <w:pPr>
              <w:spacing w:line="280" w:lineRule="exact"/>
              <w:rPr>
                <w:rFonts w:ascii="ＭＳ ゴシック" w:eastAsia="ＭＳ ゴシック" w:hAnsi="ＭＳ ゴシック"/>
                <w:color w:val="000000" w:themeColor="text1"/>
                <w:sz w:val="20"/>
                <w:szCs w:val="20"/>
              </w:rPr>
            </w:pPr>
          </w:p>
          <w:p w14:paraId="2B7CB138" w14:textId="77777777" w:rsidR="008C68AC" w:rsidRPr="003B241A" w:rsidRDefault="008C68AC">
            <w:pPr>
              <w:spacing w:line="280" w:lineRule="exact"/>
              <w:rPr>
                <w:rFonts w:ascii="ＭＳ ゴシック" w:eastAsia="ＭＳ ゴシック" w:hAnsi="ＭＳ ゴシック"/>
                <w:color w:val="000000" w:themeColor="text1"/>
                <w:sz w:val="20"/>
                <w:szCs w:val="20"/>
              </w:rPr>
            </w:pPr>
          </w:p>
          <w:p w14:paraId="69A782F0" w14:textId="77777777" w:rsidR="008C68AC" w:rsidRPr="003B241A" w:rsidRDefault="008C68AC">
            <w:pPr>
              <w:spacing w:line="280" w:lineRule="exact"/>
              <w:rPr>
                <w:rFonts w:ascii="ＭＳ ゴシック" w:eastAsia="ＭＳ ゴシック" w:hAnsi="ＭＳ ゴシック"/>
                <w:color w:val="000000" w:themeColor="text1"/>
                <w:sz w:val="20"/>
                <w:szCs w:val="20"/>
              </w:rPr>
            </w:pPr>
          </w:p>
          <w:p w14:paraId="5A5729F8" w14:textId="77777777" w:rsidR="008C68AC" w:rsidRPr="003B241A" w:rsidRDefault="008C68AC">
            <w:pPr>
              <w:spacing w:line="280" w:lineRule="exact"/>
              <w:rPr>
                <w:rFonts w:ascii="ＭＳ ゴシック" w:eastAsia="ＭＳ ゴシック" w:hAnsi="ＭＳ ゴシック"/>
                <w:color w:val="000000" w:themeColor="text1"/>
                <w:sz w:val="20"/>
                <w:szCs w:val="20"/>
              </w:rPr>
            </w:pPr>
          </w:p>
          <w:p w14:paraId="5CF207CD" w14:textId="77777777" w:rsidR="008C68AC" w:rsidRPr="003B241A" w:rsidRDefault="008C68AC">
            <w:pPr>
              <w:spacing w:line="280" w:lineRule="exact"/>
              <w:rPr>
                <w:rFonts w:ascii="ＭＳ ゴシック" w:eastAsia="ＭＳ ゴシック" w:hAnsi="ＭＳ ゴシック"/>
                <w:color w:val="000000" w:themeColor="text1"/>
                <w:sz w:val="20"/>
                <w:szCs w:val="20"/>
              </w:rPr>
            </w:pPr>
          </w:p>
          <w:p w14:paraId="4C223537" w14:textId="77777777" w:rsidR="008C68AC" w:rsidRPr="003B241A" w:rsidRDefault="008C68AC">
            <w:pPr>
              <w:spacing w:line="280" w:lineRule="exact"/>
              <w:rPr>
                <w:rFonts w:ascii="ＭＳ ゴシック" w:eastAsia="ＭＳ ゴシック" w:hAnsi="ＭＳ ゴシック"/>
                <w:color w:val="000000" w:themeColor="text1"/>
                <w:sz w:val="20"/>
                <w:szCs w:val="20"/>
              </w:rPr>
            </w:pPr>
          </w:p>
          <w:p w14:paraId="57604E7A" w14:textId="77777777" w:rsidR="008C68AC" w:rsidRPr="003B241A" w:rsidRDefault="008C68AC">
            <w:pPr>
              <w:spacing w:line="280" w:lineRule="exact"/>
              <w:rPr>
                <w:rFonts w:ascii="ＭＳ ゴシック" w:eastAsia="ＭＳ ゴシック" w:hAnsi="ＭＳ ゴシック"/>
                <w:color w:val="000000" w:themeColor="text1"/>
                <w:sz w:val="20"/>
                <w:szCs w:val="20"/>
              </w:rPr>
            </w:pPr>
          </w:p>
          <w:p w14:paraId="24AF93CF" w14:textId="77777777" w:rsidR="008C68AC" w:rsidRPr="003B241A" w:rsidRDefault="008C68AC">
            <w:pPr>
              <w:spacing w:line="280" w:lineRule="exact"/>
              <w:rPr>
                <w:rFonts w:ascii="ＭＳ ゴシック" w:eastAsia="ＭＳ ゴシック" w:hAnsi="ＭＳ ゴシック"/>
                <w:color w:val="000000" w:themeColor="text1"/>
                <w:sz w:val="20"/>
                <w:szCs w:val="20"/>
              </w:rPr>
            </w:pPr>
          </w:p>
          <w:p w14:paraId="7EC63ED7" w14:textId="77777777" w:rsidR="008C68AC" w:rsidRPr="003B241A" w:rsidRDefault="008C68AC">
            <w:pPr>
              <w:spacing w:line="280" w:lineRule="exact"/>
              <w:rPr>
                <w:rFonts w:ascii="ＭＳ ゴシック" w:eastAsia="ＭＳ ゴシック" w:hAnsi="ＭＳ ゴシック"/>
                <w:color w:val="000000" w:themeColor="text1"/>
                <w:sz w:val="20"/>
                <w:szCs w:val="20"/>
              </w:rPr>
            </w:pPr>
          </w:p>
          <w:p w14:paraId="1665CBB9" w14:textId="77777777" w:rsidR="008C68AC" w:rsidRPr="003B241A" w:rsidRDefault="008C68AC">
            <w:pPr>
              <w:spacing w:line="280" w:lineRule="exact"/>
              <w:rPr>
                <w:rFonts w:ascii="ＭＳ ゴシック" w:eastAsia="ＭＳ ゴシック" w:hAnsi="ＭＳ ゴシック"/>
                <w:color w:val="000000" w:themeColor="text1"/>
                <w:sz w:val="20"/>
                <w:szCs w:val="20"/>
              </w:rPr>
            </w:pPr>
          </w:p>
          <w:p w14:paraId="5A45375F" w14:textId="77777777" w:rsidR="008C68AC" w:rsidRPr="003B241A" w:rsidRDefault="008C68AC">
            <w:pPr>
              <w:spacing w:line="280" w:lineRule="exact"/>
              <w:rPr>
                <w:rFonts w:ascii="ＭＳ ゴシック" w:eastAsia="ＭＳ ゴシック" w:hAnsi="ＭＳ ゴシック"/>
                <w:color w:val="000000" w:themeColor="text1"/>
                <w:sz w:val="20"/>
                <w:szCs w:val="20"/>
              </w:rPr>
            </w:pPr>
          </w:p>
          <w:p w14:paraId="2C6A1613" w14:textId="77777777" w:rsidR="008C68AC" w:rsidRDefault="008C68AC">
            <w:pPr>
              <w:spacing w:line="280" w:lineRule="exact"/>
              <w:rPr>
                <w:rFonts w:ascii="ＭＳ ゴシック" w:eastAsia="ＭＳ ゴシック" w:hAnsi="ＭＳ ゴシック"/>
                <w:color w:val="000000" w:themeColor="text1"/>
                <w:sz w:val="20"/>
                <w:szCs w:val="20"/>
              </w:rPr>
            </w:pPr>
          </w:p>
          <w:p w14:paraId="677904CF" w14:textId="77777777" w:rsidR="00663BAE" w:rsidRPr="003B241A" w:rsidRDefault="00663BAE">
            <w:pPr>
              <w:spacing w:line="280" w:lineRule="exact"/>
              <w:rPr>
                <w:rFonts w:ascii="ＭＳ ゴシック" w:eastAsia="ＭＳ ゴシック" w:hAnsi="ＭＳ ゴシック"/>
                <w:color w:val="000000" w:themeColor="text1"/>
                <w:sz w:val="20"/>
                <w:szCs w:val="20"/>
              </w:rPr>
            </w:pPr>
          </w:p>
          <w:p w14:paraId="7CDD9337" w14:textId="77777777" w:rsidR="008C68AC" w:rsidRPr="003B241A" w:rsidRDefault="008C68AC">
            <w:pPr>
              <w:spacing w:line="280" w:lineRule="exact"/>
              <w:rPr>
                <w:rFonts w:ascii="ＭＳ ゴシック" w:eastAsia="ＭＳ ゴシック" w:hAnsi="ＭＳ ゴシック"/>
                <w:color w:val="000000" w:themeColor="text1"/>
                <w:sz w:val="20"/>
                <w:szCs w:val="20"/>
              </w:rPr>
            </w:pPr>
          </w:p>
          <w:p w14:paraId="5B65ADA6" w14:textId="77777777" w:rsidR="008C68AC" w:rsidRPr="003B241A" w:rsidRDefault="008C68AC" w:rsidP="008C68AC">
            <w:pPr>
              <w:spacing w:line="276" w:lineRule="auto"/>
              <w:rPr>
                <w:rFonts w:ascii="ＭＳ ゴシック" w:eastAsia="ＭＳ ゴシック" w:hAnsi="ＭＳ ゴシック"/>
                <w:color w:val="000000" w:themeColor="text1"/>
                <w:sz w:val="20"/>
                <w:szCs w:val="20"/>
              </w:rPr>
            </w:pPr>
          </w:p>
          <w:p w14:paraId="66C39F21"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３　福祉専門職員配置等加算</w:t>
            </w:r>
          </w:p>
          <w:p w14:paraId="79BCAF6B"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14:paraId="56A2946E"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14:paraId="362523D7"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14:paraId="49DCCDD1" w14:textId="77777777" w:rsidR="00306053" w:rsidRPr="003B241A" w:rsidRDefault="00306053">
            <w:pPr>
              <w:spacing w:line="280" w:lineRule="exact"/>
              <w:ind w:left="200" w:hangingChars="100" w:hanging="200"/>
              <w:rPr>
                <w:rFonts w:ascii="ＭＳ ゴシック" w:eastAsia="ＭＳ ゴシック" w:hAnsi="ＭＳ ゴシック"/>
                <w:color w:val="000000" w:themeColor="text1"/>
                <w:sz w:val="20"/>
                <w:szCs w:val="20"/>
              </w:rPr>
            </w:pPr>
          </w:p>
          <w:p w14:paraId="36D0952E"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7AF7DFC5"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12509582"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38846954"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4AC991D5"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31EC7BCF"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58568F76"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0BCA84DA"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735750A5"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77BDC5A5"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465446F3"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2A32A36F"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73B493EA"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719B79DB"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749EBE84"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08FFC6D1"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577AF2F3"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22C748DE"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52433866"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77D79364"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243E6A93"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098B5E00" w14:textId="77777777" w:rsidR="00306053" w:rsidRPr="003B241A" w:rsidRDefault="00306053">
            <w:pPr>
              <w:spacing w:line="280" w:lineRule="exact"/>
              <w:ind w:left="220" w:hangingChars="100" w:hanging="220"/>
              <w:rPr>
                <w:rFonts w:ascii="ＭＳ ゴシック" w:eastAsia="ＭＳ ゴシック" w:hAnsi="ＭＳ ゴシック"/>
                <w:color w:val="000000" w:themeColor="text1"/>
                <w:sz w:val="22"/>
                <w:szCs w:val="22"/>
              </w:rPr>
            </w:pPr>
          </w:p>
          <w:p w14:paraId="06D3627D" w14:textId="77777777" w:rsidR="0020011D" w:rsidRPr="003B241A" w:rsidRDefault="0020011D" w:rsidP="0020011D">
            <w:pPr>
              <w:rPr>
                <w:rFonts w:ascii="ＭＳ ゴシック" w:eastAsia="ＭＳ ゴシック" w:hAnsi="ＭＳ ゴシック"/>
                <w:color w:val="000000" w:themeColor="text1"/>
                <w:spacing w:val="10"/>
                <w:sz w:val="20"/>
                <w:szCs w:val="20"/>
              </w:rPr>
            </w:pPr>
          </w:p>
          <w:p w14:paraId="767611F3" w14:textId="77777777" w:rsidR="00306053" w:rsidRPr="003B241A" w:rsidRDefault="00306053" w:rsidP="00AB7561">
            <w:pPr>
              <w:spacing w:line="280" w:lineRule="exact"/>
              <w:rPr>
                <w:rFonts w:ascii="ＭＳ ゴシック" w:eastAsia="ＭＳ ゴシック" w:hAnsi="ＭＳ ゴシック"/>
                <w:color w:val="000000" w:themeColor="text1"/>
                <w:sz w:val="22"/>
                <w:szCs w:val="22"/>
              </w:rPr>
            </w:pPr>
          </w:p>
        </w:tc>
        <w:tc>
          <w:tcPr>
            <w:tcW w:w="6120" w:type="dxa"/>
          </w:tcPr>
          <w:p w14:paraId="2A9B8E7D"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4A6C9B6F" w14:textId="77777777" w:rsidR="00663BAE" w:rsidRDefault="00663BAE" w:rsidP="00663BAE">
            <w:pPr>
              <w:ind w:leftChars="51" w:left="107"/>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（１３）</w:t>
            </w:r>
            <w:r w:rsidR="008C68AC" w:rsidRPr="003B241A">
              <w:rPr>
                <w:rFonts w:ascii="ＭＳ ゴシック" w:eastAsia="ＭＳ ゴシック" w:hAnsi="ＭＳ ゴシック"/>
                <w:color w:val="000000" w:themeColor="text1"/>
                <w:sz w:val="20"/>
                <w:szCs w:val="20"/>
                <w:u w:val="single"/>
              </w:rPr>
              <w:t xml:space="preserve"> 平成18年厚生労働省告示第551号「厚生労働大臣が定</w:t>
            </w:r>
          </w:p>
          <w:p w14:paraId="1AD9D9EB" w14:textId="77777777" w:rsidR="00663BAE" w:rsidRDefault="008C68AC" w:rsidP="00663BAE">
            <w:pPr>
              <w:ind w:leftChars="51" w:left="107" w:firstLineChars="200" w:firstLine="4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める施設基準並びにこども家庭庁長官及び厚生労働大臣が定</w:t>
            </w:r>
          </w:p>
          <w:p w14:paraId="6DCD68BF" w14:textId="77777777" w:rsidR="00663BAE" w:rsidRDefault="008C68AC" w:rsidP="00663BAE">
            <w:pPr>
              <w:ind w:leftChars="51" w:left="107" w:firstLineChars="200" w:firstLine="4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める施設基準」第15号のイに定める基準に適合しているもの</w:t>
            </w:r>
          </w:p>
          <w:p w14:paraId="17FC9F6F" w14:textId="77777777" w:rsidR="00663BAE" w:rsidRDefault="008C68AC" w:rsidP="00663BAE">
            <w:pPr>
              <w:ind w:leftChars="51" w:left="107" w:firstLineChars="200" w:firstLine="4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として都道府県知事に届け出た指定自立生活援助事業所にお</w:t>
            </w:r>
          </w:p>
          <w:p w14:paraId="496C2847" w14:textId="3569DF52" w:rsidR="00663BAE" w:rsidRDefault="008C68AC" w:rsidP="00663BAE">
            <w:pPr>
              <w:ind w:leftChars="51" w:left="107" w:firstLineChars="200" w:firstLine="4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いて</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指定自立生活援助を行った場合に</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地域生活支援拠点</w:t>
            </w:r>
          </w:p>
          <w:p w14:paraId="49948828" w14:textId="25256F3D" w:rsidR="00663BAE" w:rsidRDefault="008C68AC" w:rsidP="00663BAE">
            <w:pPr>
              <w:ind w:leftChars="51" w:left="107" w:firstLineChars="200" w:firstLine="4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等機能強化加算として</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所定単位数に500単位を加算してい</w:t>
            </w:r>
          </w:p>
          <w:p w14:paraId="2CB62AF3" w14:textId="555218F6" w:rsidR="008C68AC" w:rsidRPr="003B241A" w:rsidRDefault="008C68AC" w:rsidP="00663BAE">
            <w:pPr>
              <w:ind w:leftChars="51" w:left="107" w:firstLineChars="200" w:firstLine="4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るか。</w:t>
            </w:r>
          </w:p>
          <w:p w14:paraId="357CDCEB" w14:textId="4ED9BAF0" w:rsidR="00663BAE" w:rsidRDefault="008C68AC" w:rsidP="00663BAE">
            <w:pPr>
              <w:overflowPunct w:val="0"/>
              <w:spacing w:line="280" w:lineRule="exact"/>
              <w:ind w:left="400" w:hangingChars="200" w:hanging="400"/>
              <w:jc w:val="distribute"/>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rPr>
              <w:t xml:space="preserve">　　　</w:t>
            </w:r>
            <w:r w:rsidR="00663BAE">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u w:val="single"/>
              </w:rPr>
              <w:t>ただし</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平成18年厚生労働省告示第551号「厚生労働大臣</w:t>
            </w:r>
          </w:p>
          <w:p w14:paraId="6C529725" w14:textId="77777777" w:rsidR="00663BAE" w:rsidRDefault="008C68AC" w:rsidP="00663BAE">
            <w:pPr>
              <w:overflowPunct w:val="0"/>
              <w:spacing w:line="280" w:lineRule="exact"/>
              <w:ind w:leftChars="200" w:left="420" w:firstLineChars="50" w:firstLine="100"/>
              <w:jc w:val="distribute"/>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が定める施設基準並びにこども家庭長長官及び厚生労働大臣</w:t>
            </w:r>
          </w:p>
          <w:p w14:paraId="1C4C8BAA" w14:textId="77777777" w:rsidR="00663BAE" w:rsidRDefault="008C68AC" w:rsidP="00663BAE">
            <w:pPr>
              <w:overflowPunct w:val="0"/>
              <w:spacing w:line="280" w:lineRule="exact"/>
              <w:ind w:leftChars="200" w:left="420" w:firstLineChars="50" w:firstLine="100"/>
              <w:jc w:val="distribute"/>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が定める施設基準」第15号のイの⑴の㈣に規定する拠点コ</w:t>
            </w:r>
          </w:p>
          <w:p w14:paraId="13E419C1" w14:textId="2859D21D" w:rsidR="00663BAE" w:rsidRDefault="008C68AC" w:rsidP="00663BAE">
            <w:pPr>
              <w:overflowPunct w:val="0"/>
              <w:spacing w:line="280" w:lineRule="exact"/>
              <w:ind w:leftChars="200" w:left="420" w:firstLineChars="50" w:firstLine="100"/>
              <w:jc w:val="distribute"/>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ーディネーター１人につき</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当該指定自立生活援助事業所並</w:t>
            </w:r>
          </w:p>
          <w:p w14:paraId="7B36513B" w14:textId="77777777" w:rsidR="00663BAE" w:rsidRDefault="008C68AC" w:rsidP="00663BAE">
            <w:pPr>
              <w:overflowPunct w:val="0"/>
              <w:spacing w:line="280" w:lineRule="exact"/>
              <w:ind w:leftChars="200" w:left="420" w:firstLineChars="50" w:firstLine="100"/>
              <w:jc w:val="distribute"/>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びに当該指定自立生活援助事業所と相互に連携して運営され</w:t>
            </w:r>
          </w:p>
          <w:p w14:paraId="76C16F56" w14:textId="26F2279B" w:rsidR="00663BAE" w:rsidRDefault="008C68AC" w:rsidP="00663BAE">
            <w:pPr>
              <w:overflowPunct w:val="0"/>
              <w:spacing w:line="280" w:lineRule="exact"/>
              <w:ind w:leftChars="200" w:left="420" w:firstLineChars="50" w:firstLine="100"/>
              <w:jc w:val="distribute"/>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る指定地域移行支援事業者</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指定相談基準第39条第３項に</w:t>
            </w:r>
          </w:p>
          <w:p w14:paraId="29FBFA4D" w14:textId="42CA0C3D" w:rsidR="00663BAE" w:rsidRDefault="008C68AC" w:rsidP="00663BAE">
            <w:pPr>
              <w:overflowPunct w:val="0"/>
              <w:spacing w:line="280" w:lineRule="exact"/>
              <w:ind w:leftChars="200" w:left="420" w:firstLineChars="50" w:firstLine="100"/>
              <w:jc w:val="distribute"/>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規定する指定地域定着支援事業者</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指定特定相談支援事業者</w:t>
            </w:r>
          </w:p>
          <w:p w14:paraId="113DF6A0" w14:textId="77777777" w:rsidR="00663BAE" w:rsidRDefault="008C68AC" w:rsidP="00663BAE">
            <w:pPr>
              <w:overflowPunct w:val="0"/>
              <w:spacing w:line="280" w:lineRule="exact"/>
              <w:ind w:leftChars="200" w:left="420" w:firstLineChars="50" w:firstLine="100"/>
              <w:jc w:val="distribute"/>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及び児童福祉法第24条の26第１項第１号に規定する指定障</w:t>
            </w:r>
          </w:p>
          <w:p w14:paraId="6C2E935B" w14:textId="4748AC22" w:rsidR="00663BAE" w:rsidRDefault="008C68AC" w:rsidP="00663BAE">
            <w:pPr>
              <w:overflowPunct w:val="0"/>
              <w:spacing w:line="280" w:lineRule="exact"/>
              <w:ind w:leftChars="200" w:left="420" w:firstLineChars="50" w:firstLine="100"/>
              <w:jc w:val="distribute"/>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害児相談支援事業者の事業所の単位において</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１月につき</w:t>
            </w:r>
          </w:p>
          <w:p w14:paraId="639A8870" w14:textId="7D5620A0" w:rsidR="008C68AC" w:rsidRPr="003B241A" w:rsidRDefault="008C68AC" w:rsidP="00663BAE">
            <w:pPr>
              <w:overflowPunct w:val="0"/>
              <w:spacing w:line="280" w:lineRule="exact"/>
              <w:ind w:leftChars="200" w:left="420" w:firstLineChars="50" w:firstLine="1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u w:val="single"/>
              </w:rPr>
              <w:t>100回を限度とする。</w:t>
            </w:r>
          </w:p>
          <w:p w14:paraId="3A711A90" w14:textId="77777777" w:rsidR="008C68AC" w:rsidRPr="003B241A" w:rsidRDefault="008C68AC">
            <w:pPr>
              <w:overflowPunct w:val="0"/>
              <w:spacing w:line="280" w:lineRule="exact"/>
              <w:ind w:leftChars="100" w:left="410" w:hangingChars="100" w:hanging="200"/>
              <w:textAlignment w:val="baseline"/>
              <w:rPr>
                <w:rFonts w:ascii="ＭＳ ゴシック" w:eastAsia="ＭＳ ゴシック" w:hAnsi="ＭＳ ゴシック"/>
                <w:color w:val="000000" w:themeColor="text1"/>
                <w:sz w:val="20"/>
                <w:szCs w:val="20"/>
                <w:u w:val="single"/>
              </w:rPr>
            </w:pPr>
          </w:p>
          <w:p w14:paraId="155161BD" w14:textId="10140282" w:rsidR="00663BAE" w:rsidRDefault="00306053" w:rsidP="00663BAE">
            <w:pPr>
              <w:pStyle w:val="ab"/>
              <w:numPr>
                <w:ilvl w:val="0"/>
                <w:numId w:val="29"/>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u w:val="single"/>
              </w:rPr>
            </w:pPr>
            <w:r w:rsidRPr="00663BAE">
              <w:rPr>
                <w:rFonts w:ascii="ＭＳ ゴシック" w:eastAsia="ＭＳ ゴシック" w:hAnsi="ＭＳ ゴシック" w:hint="eastAsia"/>
                <w:color w:val="000000" w:themeColor="text1"/>
                <w:sz w:val="20"/>
                <w:szCs w:val="20"/>
                <w:u w:val="single"/>
              </w:rPr>
              <w:t>福祉専門職員配置等加算(Ⅰ)については</w:t>
            </w:r>
            <w:r w:rsidR="00492250">
              <w:rPr>
                <w:rFonts w:ascii="ＭＳ ゴシック" w:eastAsia="ＭＳ ゴシック" w:hAnsi="ＭＳ ゴシック" w:hint="eastAsia"/>
                <w:color w:val="000000" w:themeColor="text1"/>
                <w:sz w:val="20"/>
                <w:szCs w:val="20"/>
                <w:u w:val="single"/>
              </w:rPr>
              <w:t>、</w:t>
            </w:r>
            <w:r w:rsidRPr="00663BAE">
              <w:rPr>
                <w:rFonts w:ascii="ＭＳ ゴシック" w:eastAsia="ＭＳ ゴシック" w:hAnsi="ＭＳ ゴシック" w:hint="eastAsia"/>
                <w:color w:val="000000" w:themeColor="text1"/>
                <w:sz w:val="20"/>
                <w:szCs w:val="20"/>
                <w:u w:val="single"/>
              </w:rPr>
              <w:t>地域生活支援</w:t>
            </w:r>
          </w:p>
          <w:p w14:paraId="2C3AB78F" w14:textId="60767F69" w:rsidR="00663BAE" w:rsidRDefault="00306053" w:rsidP="00663BAE">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663BAE">
              <w:rPr>
                <w:rFonts w:ascii="ＭＳ ゴシック" w:eastAsia="ＭＳ ゴシック" w:hAnsi="ＭＳ ゴシック" w:hint="eastAsia"/>
                <w:color w:val="000000" w:themeColor="text1"/>
                <w:sz w:val="20"/>
                <w:szCs w:val="20"/>
                <w:u w:val="single"/>
              </w:rPr>
              <w:t>員として常勤で配置されている従業者のうち</w:t>
            </w:r>
            <w:r w:rsidR="00492250">
              <w:rPr>
                <w:rFonts w:ascii="ＭＳ ゴシック" w:eastAsia="ＭＳ ゴシック" w:hAnsi="ＭＳ ゴシック" w:hint="eastAsia"/>
                <w:color w:val="000000" w:themeColor="text1"/>
                <w:sz w:val="20"/>
                <w:szCs w:val="20"/>
                <w:u w:val="single"/>
              </w:rPr>
              <w:t>、</w:t>
            </w:r>
            <w:r w:rsidRPr="00663BAE">
              <w:rPr>
                <w:rFonts w:ascii="ＭＳ ゴシック" w:eastAsia="ＭＳ ゴシック" w:hAnsi="ＭＳ ゴシック" w:hint="eastAsia"/>
                <w:color w:val="000000" w:themeColor="text1"/>
                <w:sz w:val="20"/>
                <w:szCs w:val="20"/>
                <w:u w:val="single"/>
              </w:rPr>
              <w:t>社会福祉士</w:t>
            </w:r>
            <w:r w:rsidR="00492250">
              <w:rPr>
                <w:rFonts w:ascii="ＭＳ ゴシック" w:eastAsia="ＭＳ ゴシック" w:hAnsi="ＭＳ ゴシック" w:hint="eastAsia"/>
                <w:color w:val="000000" w:themeColor="text1"/>
                <w:sz w:val="20"/>
                <w:szCs w:val="20"/>
                <w:u w:val="single"/>
              </w:rPr>
              <w:t>、</w:t>
            </w:r>
          </w:p>
          <w:p w14:paraId="27D0E2E7" w14:textId="2D3764F1" w:rsidR="00663BAE" w:rsidRDefault="00306053" w:rsidP="00663BAE">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663BAE">
              <w:rPr>
                <w:rFonts w:ascii="ＭＳ ゴシック" w:eastAsia="ＭＳ ゴシック" w:hAnsi="ＭＳ ゴシック" w:hint="eastAsia"/>
                <w:color w:val="000000" w:themeColor="text1"/>
                <w:sz w:val="20"/>
                <w:szCs w:val="20"/>
                <w:u w:val="single"/>
              </w:rPr>
              <w:t>介護福祉士</w:t>
            </w:r>
            <w:r w:rsidR="00492250">
              <w:rPr>
                <w:rFonts w:ascii="ＭＳ ゴシック" w:eastAsia="ＭＳ ゴシック" w:hAnsi="ＭＳ ゴシック" w:hint="eastAsia"/>
                <w:color w:val="000000" w:themeColor="text1"/>
                <w:sz w:val="20"/>
                <w:szCs w:val="20"/>
                <w:u w:val="single"/>
              </w:rPr>
              <w:t>、</w:t>
            </w:r>
            <w:r w:rsidRPr="00663BAE">
              <w:rPr>
                <w:rFonts w:ascii="ＭＳ ゴシック" w:eastAsia="ＭＳ ゴシック" w:hAnsi="ＭＳ ゴシック" w:hint="eastAsia"/>
                <w:color w:val="000000" w:themeColor="text1"/>
                <w:sz w:val="20"/>
                <w:szCs w:val="20"/>
                <w:u w:val="single"/>
              </w:rPr>
              <w:t>精神保健福祉士又は公認心理師である従業者の</w:t>
            </w:r>
          </w:p>
          <w:p w14:paraId="1DD99D91" w14:textId="77777777" w:rsidR="00663BAE" w:rsidRDefault="00306053" w:rsidP="00663BAE">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663BAE">
              <w:rPr>
                <w:rFonts w:ascii="ＭＳ ゴシック" w:eastAsia="ＭＳ ゴシック" w:hAnsi="ＭＳ ゴシック" w:hint="eastAsia"/>
                <w:color w:val="000000" w:themeColor="text1"/>
                <w:sz w:val="20"/>
                <w:szCs w:val="20"/>
                <w:u w:val="single"/>
              </w:rPr>
              <w:t>割合が100分の35以上であるものとして県知事に届け出た</w:t>
            </w:r>
          </w:p>
          <w:p w14:paraId="506890EC" w14:textId="4287C580" w:rsidR="00663BAE" w:rsidRDefault="00306053" w:rsidP="00663BAE">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663BAE">
              <w:rPr>
                <w:rFonts w:ascii="ＭＳ ゴシック" w:eastAsia="ＭＳ ゴシック" w:hAnsi="ＭＳ ゴシック" w:hint="eastAsia"/>
                <w:color w:val="000000" w:themeColor="text1"/>
                <w:sz w:val="20"/>
                <w:szCs w:val="20"/>
                <w:u w:val="single"/>
              </w:rPr>
              <w:t>指定自立生活援助事業所において</w:t>
            </w:r>
            <w:r w:rsidR="00492250">
              <w:rPr>
                <w:rFonts w:ascii="ＭＳ ゴシック" w:eastAsia="ＭＳ ゴシック" w:hAnsi="ＭＳ ゴシック" w:hint="eastAsia"/>
                <w:color w:val="000000" w:themeColor="text1"/>
                <w:sz w:val="20"/>
                <w:szCs w:val="20"/>
                <w:u w:val="single"/>
              </w:rPr>
              <w:t>、</w:t>
            </w:r>
            <w:r w:rsidRPr="00663BAE">
              <w:rPr>
                <w:rFonts w:ascii="ＭＳ ゴシック" w:eastAsia="ＭＳ ゴシック" w:hAnsi="ＭＳ ゴシック" w:hint="eastAsia"/>
                <w:color w:val="000000" w:themeColor="text1"/>
                <w:sz w:val="20"/>
                <w:szCs w:val="20"/>
                <w:u w:val="single"/>
              </w:rPr>
              <w:t>指定自立生活援助を行っ</w:t>
            </w:r>
          </w:p>
          <w:p w14:paraId="2014D30B" w14:textId="29930051" w:rsidR="00306053" w:rsidRPr="00663BAE" w:rsidRDefault="00306053" w:rsidP="00663BAE">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663BAE">
              <w:rPr>
                <w:rFonts w:ascii="ＭＳ ゴシック" w:eastAsia="ＭＳ ゴシック" w:hAnsi="ＭＳ ゴシック" w:hint="eastAsia"/>
                <w:color w:val="000000" w:themeColor="text1"/>
                <w:sz w:val="20"/>
                <w:szCs w:val="20"/>
                <w:u w:val="single"/>
              </w:rPr>
              <w:t>た場合に</w:t>
            </w:r>
            <w:r w:rsidR="00492250">
              <w:rPr>
                <w:rFonts w:ascii="ＭＳ ゴシック" w:eastAsia="ＭＳ ゴシック" w:hAnsi="ＭＳ ゴシック" w:hint="eastAsia"/>
                <w:color w:val="000000" w:themeColor="text1"/>
                <w:sz w:val="20"/>
                <w:szCs w:val="20"/>
                <w:u w:val="single"/>
              </w:rPr>
              <w:t>、</w:t>
            </w:r>
            <w:r w:rsidRPr="00663BAE">
              <w:rPr>
                <w:rFonts w:ascii="ＭＳ ゴシック" w:eastAsia="ＭＳ ゴシック" w:hAnsi="ＭＳ ゴシック" w:hint="eastAsia"/>
                <w:color w:val="000000" w:themeColor="text1"/>
                <w:sz w:val="20"/>
                <w:szCs w:val="20"/>
                <w:u w:val="single"/>
              </w:rPr>
              <w:t>１月につき所定単位数を加算しているか。</w:t>
            </w:r>
          </w:p>
          <w:p w14:paraId="59F10078"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2163E70E" w14:textId="503018E6" w:rsidR="00663BAE" w:rsidRDefault="00306053" w:rsidP="00663BAE">
            <w:pPr>
              <w:pStyle w:val="ab"/>
              <w:numPr>
                <w:ilvl w:val="0"/>
                <w:numId w:val="29"/>
              </w:numPr>
              <w:overflowPunct w:val="0"/>
              <w:spacing w:line="280" w:lineRule="exact"/>
              <w:ind w:leftChars="0"/>
              <w:jc w:val="distribute"/>
              <w:textAlignment w:val="baseline"/>
              <w:rPr>
                <w:rFonts w:ascii="ＭＳ ゴシック" w:eastAsia="ＭＳ ゴシック" w:hAnsi="ＭＳ ゴシック"/>
                <w:color w:val="000000" w:themeColor="text1"/>
                <w:sz w:val="20"/>
                <w:szCs w:val="20"/>
                <w:u w:val="single"/>
              </w:rPr>
            </w:pPr>
            <w:r w:rsidRPr="00663BAE">
              <w:rPr>
                <w:rFonts w:ascii="ＭＳ ゴシック" w:eastAsia="ＭＳ ゴシック" w:hAnsi="ＭＳ ゴシック" w:hint="eastAsia"/>
                <w:color w:val="000000" w:themeColor="text1"/>
                <w:sz w:val="20"/>
                <w:szCs w:val="20"/>
                <w:u w:val="single"/>
              </w:rPr>
              <w:t>福祉専門職員配置等加算(Ⅱ)については</w:t>
            </w:r>
            <w:r w:rsidR="00492250">
              <w:rPr>
                <w:rFonts w:ascii="ＭＳ ゴシック" w:eastAsia="ＭＳ ゴシック" w:hAnsi="ＭＳ ゴシック" w:hint="eastAsia"/>
                <w:color w:val="000000" w:themeColor="text1"/>
                <w:sz w:val="20"/>
                <w:szCs w:val="20"/>
                <w:u w:val="single"/>
              </w:rPr>
              <w:t>、</w:t>
            </w:r>
            <w:r w:rsidRPr="00663BAE">
              <w:rPr>
                <w:rFonts w:ascii="ＭＳ ゴシック" w:eastAsia="ＭＳ ゴシック" w:hAnsi="ＭＳ ゴシック" w:hint="eastAsia"/>
                <w:color w:val="000000" w:themeColor="text1"/>
                <w:sz w:val="20"/>
                <w:szCs w:val="20"/>
                <w:u w:val="single"/>
              </w:rPr>
              <w:t>地域生活支援</w:t>
            </w:r>
          </w:p>
          <w:p w14:paraId="7F5B5B9E" w14:textId="28735DE4" w:rsidR="00663BAE" w:rsidRDefault="00306053" w:rsidP="00663BAE">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663BAE">
              <w:rPr>
                <w:rFonts w:ascii="ＭＳ ゴシック" w:eastAsia="ＭＳ ゴシック" w:hAnsi="ＭＳ ゴシック" w:hint="eastAsia"/>
                <w:color w:val="000000" w:themeColor="text1"/>
                <w:sz w:val="20"/>
                <w:szCs w:val="20"/>
                <w:u w:val="single"/>
              </w:rPr>
              <w:t>員として常勤で配置されている従業者のうち</w:t>
            </w:r>
            <w:r w:rsidR="00492250">
              <w:rPr>
                <w:rFonts w:ascii="ＭＳ ゴシック" w:eastAsia="ＭＳ ゴシック" w:hAnsi="ＭＳ ゴシック" w:hint="eastAsia"/>
                <w:color w:val="000000" w:themeColor="text1"/>
                <w:sz w:val="20"/>
                <w:szCs w:val="20"/>
                <w:u w:val="single"/>
              </w:rPr>
              <w:t>、</w:t>
            </w:r>
            <w:r w:rsidRPr="00663BAE">
              <w:rPr>
                <w:rFonts w:ascii="ＭＳ ゴシック" w:eastAsia="ＭＳ ゴシック" w:hAnsi="ＭＳ ゴシック" w:hint="eastAsia"/>
                <w:color w:val="000000" w:themeColor="text1"/>
                <w:sz w:val="20"/>
                <w:szCs w:val="20"/>
                <w:u w:val="single"/>
              </w:rPr>
              <w:t>社会福祉士</w:t>
            </w:r>
            <w:r w:rsidR="00492250">
              <w:rPr>
                <w:rFonts w:ascii="ＭＳ ゴシック" w:eastAsia="ＭＳ ゴシック" w:hAnsi="ＭＳ ゴシック" w:hint="eastAsia"/>
                <w:color w:val="000000" w:themeColor="text1"/>
                <w:sz w:val="20"/>
                <w:szCs w:val="20"/>
                <w:u w:val="single"/>
              </w:rPr>
              <w:t>、</w:t>
            </w:r>
          </w:p>
          <w:p w14:paraId="3CD22B5B" w14:textId="470A2B0D" w:rsidR="00663BAE" w:rsidRDefault="00306053" w:rsidP="00663BAE">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663BAE">
              <w:rPr>
                <w:rFonts w:ascii="ＭＳ ゴシック" w:eastAsia="ＭＳ ゴシック" w:hAnsi="ＭＳ ゴシック" w:hint="eastAsia"/>
                <w:color w:val="000000" w:themeColor="text1"/>
                <w:sz w:val="20"/>
                <w:szCs w:val="20"/>
                <w:u w:val="single"/>
              </w:rPr>
              <w:t>介護福祉士</w:t>
            </w:r>
            <w:r w:rsidR="00492250">
              <w:rPr>
                <w:rFonts w:ascii="ＭＳ ゴシック" w:eastAsia="ＭＳ ゴシック" w:hAnsi="ＭＳ ゴシック" w:hint="eastAsia"/>
                <w:color w:val="000000" w:themeColor="text1"/>
                <w:sz w:val="20"/>
                <w:szCs w:val="20"/>
                <w:u w:val="single"/>
              </w:rPr>
              <w:t>、</w:t>
            </w:r>
            <w:r w:rsidRPr="00663BAE">
              <w:rPr>
                <w:rFonts w:ascii="ＭＳ ゴシック" w:eastAsia="ＭＳ ゴシック" w:hAnsi="ＭＳ ゴシック" w:hint="eastAsia"/>
                <w:color w:val="000000" w:themeColor="text1"/>
                <w:sz w:val="20"/>
                <w:szCs w:val="20"/>
                <w:u w:val="single"/>
              </w:rPr>
              <w:t>精神保健福祉士又は公認心理師である従業者の</w:t>
            </w:r>
          </w:p>
          <w:p w14:paraId="5E55C220" w14:textId="77777777" w:rsidR="00663BAE" w:rsidRDefault="00306053" w:rsidP="00663BAE">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663BAE">
              <w:rPr>
                <w:rFonts w:ascii="ＭＳ ゴシック" w:eastAsia="ＭＳ ゴシック" w:hAnsi="ＭＳ ゴシック" w:hint="eastAsia"/>
                <w:color w:val="000000" w:themeColor="text1"/>
                <w:sz w:val="20"/>
                <w:szCs w:val="20"/>
                <w:u w:val="single"/>
              </w:rPr>
              <w:t>割合が100分の25以上であるものとして県知事に届け出た</w:t>
            </w:r>
          </w:p>
          <w:p w14:paraId="3323F566" w14:textId="00B0378A" w:rsidR="00663BAE" w:rsidRDefault="00306053" w:rsidP="00663BAE">
            <w:pPr>
              <w:overflowPunct w:val="0"/>
              <w:spacing w:line="280" w:lineRule="exact"/>
              <w:ind w:left="107" w:firstLineChars="250" w:firstLine="500"/>
              <w:jc w:val="distribute"/>
              <w:textAlignment w:val="baseline"/>
              <w:rPr>
                <w:rFonts w:ascii="ＭＳ ゴシック" w:eastAsia="ＭＳ ゴシック" w:hAnsi="ＭＳ ゴシック"/>
                <w:color w:val="000000" w:themeColor="text1"/>
                <w:sz w:val="20"/>
                <w:szCs w:val="20"/>
                <w:u w:val="single"/>
              </w:rPr>
            </w:pPr>
            <w:r w:rsidRPr="00663BAE">
              <w:rPr>
                <w:rFonts w:ascii="ＭＳ ゴシック" w:eastAsia="ＭＳ ゴシック" w:hAnsi="ＭＳ ゴシック" w:hint="eastAsia"/>
                <w:color w:val="000000" w:themeColor="text1"/>
                <w:sz w:val="20"/>
                <w:szCs w:val="20"/>
                <w:u w:val="single"/>
              </w:rPr>
              <w:t>指定自立生活援助事業所において</w:t>
            </w:r>
            <w:r w:rsidR="00492250">
              <w:rPr>
                <w:rFonts w:ascii="ＭＳ ゴシック" w:eastAsia="ＭＳ ゴシック" w:hAnsi="ＭＳ ゴシック" w:hint="eastAsia"/>
                <w:color w:val="000000" w:themeColor="text1"/>
                <w:sz w:val="20"/>
                <w:szCs w:val="20"/>
                <w:u w:val="single"/>
              </w:rPr>
              <w:t>、</w:t>
            </w:r>
            <w:r w:rsidRPr="00663BAE">
              <w:rPr>
                <w:rFonts w:ascii="ＭＳ ゴシック" w:eastAsia="ＭＳ ゴシック" w:hAnsi="ＭＳ ゴシック" w:hint="eastAsia"/>
                <w:color w:val="000000" w:themeColor="text1"/>
                <w:sz w:val="20"/>
                <w:szCs w:val="20"/>
                <w:u w:val="single"/>
              </w:rPr>
              <w:t>指定自立生活援助を行っ</w:t>
            </w:r>
          </w:p>
          <w:p w14:paraId="0DABF3A2" w14:textId="15982A3F" w:rsidR="00306053" w:rsidRPr="00663BAE" w:rsidRDefault="00306053" w:rsidP="00663BAE">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663BAE">
              <w:rPr>
                <w:rFonts w:ascii="ＭＳ ゴシック" w:eastAsia="ＭＳ ゴシック" w:hAnsi="ＭＳ ゴシック" w:hint="eastAsia"/>
                <w:color w:val="000000" w:themeColor="text1"/>
                <w:sz w:val="20"/>
                <w:szCs w:val="20"/>
                <w:u w:val="single"/>
              </w:rPr>
              <w:t>た場合に</w:t>
            </w:r>
            <w:r w:rsidR="00492250">
              <w:rPr>
                <w:rFonts w:ascii="ＭＳ ゴシック" w:eastAsia="ＭＳ ゴシック" w:hAnsi="ＭＳ ゴシック" w:hint="eastAsia"/>
                <w:color w:val="000000" w:themeColor="text1"/>
                <w:sz w:val="20"/>
                <w:szCs w:val="20"/>
                <w:u w:val="single"/>
              </w:rPr>
              <w:t>、</w:t>
            </w:r>
            <w:r w:rsidRPr="00663BAE">
              <w:rPr>
                <w:rFonts w:ascii="ＭＳ ゴシック" w:eastAsia="ＭＳ ゴシック" w:hAnsi="ＭＳ ゴシック" w:hint="eastAsia"/>
                <w:color w:val="000000" w:themeColor="text1"/>
                <w:sz w:val="20"/>
                <w:szCs w:val="20"/>
                <w:u w:val="single"/>
              </w:rPr>
              <w:t>１月につき所定単位数を加算しているか。</w:t>
            </w:r>
          </w:p>
          <w:p w14:paraId="1BF80340" w14:textId="3AF050B0" w:rsidR="00663BAE" w:rsidRDefault="00306053" w:rsidP="00663BAE">
            <w:pPr>
              <w:overflowPunct w:val="0"/>
              <w:spacing w:line="280" w:lineRule="exact"/>
              <w:ind w:leftChars="200" w:left="420" w:firstLineChars="200" w:firstLine="4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ただし</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この場合において</w:t>
            </w:r>
            <w:r w:rsidR="00492250">
              <w:rPr>
                <w:rFonts w:ascii="ＭＳ ゴシック" w:eastAsia="ＭＳ ゴシック" w:hAnsi="ＭＳ ゴシック" w:hint="eastAsia"/>
                <w:color w:val="000000" w:themeColor="text1"/>
                <w:sz w:val="20"/>
                <w:szCs w:val="20"/>
                <w:u w:val="single"/>
              </w:rPr>
              <w:t>、</w:t>
            </w:r>
            <w:r w:rsidR="00663BAE">
              <w:rPr>
                <w:rFonts w:ascii="ＭＳ ゴシック" w:eastAsia="ＭＳ ゴシック" w:hAnsi="ＭＳ ゴシック" w:hint="eastAsia"/>
                <w:color w:val="000000" w:themeColor="text1"/>
                <w:sz w:val="20"/>
                <w:szCs w:val="20"/>
                <w:u w:val="single"/>
              </w:rPr>
              <w:t>（１）</w:t>
            </w:r>
            <w:r w:rsidRPr="003B241A">
              <w:rPr>
                <w:rFonts w:ascii="ＭＳ ゴシック" w:eastAsia="ＭＳ ゴシック" w:hAnsi="ＭＳ ゴシック"/>
                <w:color w:val="000000" w:themeColor="text1"/>
                <w:sz w:val="20"/>
                <w:szCs w:val="20"/>
                <w:u w:val="single"/>
              </w:rPr>
              <w:t>の</w:t>
            </w:r>
            <w:r w:rsidRPr="003B241A">
              <w:rPr>
                <w:rFonts w:ascii="ＭＳ ゴシック" w:eastAsia="ＭＳ ゴシック" w:hAnsi="ＭＳ ゴシック" w:hint="eastAsia"/>
                <w:color w:val="000000" w:themeColor="text1"/>
                <w:sz w:val="20"/>
                <w:szCs w:val="20"/>
                <w:u w:val="single"/>
              </w:rPr>
              <w:t>福祉専門職員配置等</w:t>
            </w:r>
          </w:p>
          <w:p w14:paraId="18AE40E1" w14:textId="2CB627EF" w:rsidR="00306053" w:rsidRPr="003B241A" w:rsidRDefault="00306053" w:rsidP="00663BAE">
            <w:pPr>
              <w:overflowPunct w:val="0"/>
              <w:spacing w:line="280" w:lineRule="exact"/>
              <w:ind w:firstLineChars="300" w:firstLine="6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加算(Ⅰ)を算定している場合は</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算定しない。</w:t>
            </w:r>
          </w:p>
          <w:p w14:paraId="6FFBC5F6"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u w:val="single"/>
              </w:rPr>
            </w:pPr>
          </w:p>
          <w:p w14:paraId="7389B785" w14:textId="5EDDA61C" w:rsidR="00663BAE" w:rsidRDefault="00306053" w:rsidP="00663BAE">
            <w:pPr>
              <w:pStyle w:val="ab"/>
              <w:numPr>
                <w:ilvl w:val="0"/>
                <w:numId w:val="29"/>
              </w:numPr>
              <w:overflowPunct w:val="0"/>
              <w:spacing w:line="280" w:lineRule="exact"/>
              <w:ind w:leftChars="0"/>
              <w:textAlignment w:val="baseline"/>
              <w:rPr>
                <w:rFonts w:ascii="ＭＳ ゴシック" w:eastAsia="ＭＳ ゴシック" w:hAnsi="ＭＳ ゴシック"/>
                <w:color w:val="000000" w:themeColor="text1"/>
                <w:sz w:val="20"/>
                <w:szCs w:val="20"/>
                <w:u w:val="single"/>
              </w:rPr>
            </w:pPr>
            <w:r w:rsidRPr="00663BAE">
              <w:rPr>
                <w:rFonts w:ascii="ＭＳ ゴシック" w:eastAsia="ＭＳ ゴシック" w:hAnsi="ＭＳ ゴシック" w:hint="eastAsia"/>
                <w:color w:val="000000" w:themeColor="text1"/>
                <w:sz w:val="20"/>
                <w:szCs w:val="20"/>
                <w:u w:val="single"/>
              </w:rPr>
              <w:t>福祉専門職員配置等加算(Ⅲ)については</w:t>
            </w:r>
            <w:r w:rsidR="00492250">
              <w:rPr>
                <w:rFonts w:ascii="ＭＳ ゴシック" w:eastAsia="ＭＳ ゴシック" w:hAnsi="ＭＳ ゴシック" w:hint="eastAsia"/>
                <w:color w:val="000000" w:themeColor="text1"/>
                <w:sz w:val="20"/>
                <w:szCs w:val="20"/>
                <w:u w:val="single"/>
              </w:rPr>
              <w:t>、</w:t>
            </w:r>
            <w:r w:rsidRPr="00663BAE">
              <w:rPr>
                <w:rFonts w:ascii="ＭＳ ゴシック" w:eastAsia="ＭＳ ゴシック" w:hAnsi="ＭＳ ゴシック" w:hint="eastAsia"/>
                <w:color w:val="000000" w:themeColor="text1"/>
                <w:sz w:val="20"/>
                <w:szCs w:val="20"/>
                <w:u w:val="single"/>
              </w:rPr>
              <w:t>次の①又は②</w:t>
            </w:r>
          </w:p>
          <w:p w14:paraId="6B4FE2AB" w14:textId="77777777" w:rsidR="00663BAE" w:rsidRDefault="00306053" w:rsidP="00663BAE">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663BAE">
              <w:rPr>
                <w:rFonts w:ascii="ＭＳ ゴシック" w:eastAsia="ＭＳ ゴシック" w:hAnsi="ＭＳ ゴシック" w:hint="eastAsia"/>
                <w:color w:val="000000" w:themeColor="text1"/>
                <w:sz w:val="20"/>
                <w:szCs w:val="20"/>
                <w:u w:val="single"/>
              </w:rPr>
              <w:t>のいずれかに該当するものとして県知事に届け出た指定自</w:t>
            </w:r>
          </w:p>
          <w:p w14:paraId="0C46018F" w14:textId="71067D7C" w:rsidR="00663BAE" w:rsidRDefault="00306053" w:rsidP="00663BAE">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663BAE">
              <w:rPr>
                <w:rFonts w:ascii="ＭＳ ゴシック" w:eastAsia="ＭＳ ゴシック" w:hAnsi="ＭＳ ゴシック" w:hint="eastAsia"/>
                <w:color w:val="000000" w:themeColor="text1"/>
                <w:sz w:val="20"/>
                <w:szCs w:val="20"/>
                <w:u w:val="single"/>
              </w:rPr>
              <w:t>立生活援助事業所において</w:t>
            </w:r>
            <w:r w:rsidR="00492250">
              <w:rPr>
                <w:rFonts w:ascii="ＭＳ ゴシック" w:eastAsia="ＭＳ ゴシック" w:hAnsi="ＭＳ ゴシック" w:hint="eastAsia"/>
                <w:color w:val="000000" w:themeColor="text1"/>
                <w:sz w:val="20"/>
                <w:szCs w:val="20"/>
                <w:u w:val="single"/>
              </w:rPr>
              <w:t>、</w:t>
            </w:r>
            <w:r w:rsidRPr="00663BAE">
              <w:rPr>
                <w:rFonts w:ascii="ＭＳ ゴシック" w:eastAsia="ＭＳ ゴシック" w:hAnsi="ＭＳ ゴシック" w:hint="eastAsia"/>
                <w:color w:val="000000" w:themeColor="text1"/>
                <w:sz w:val="20"/>
                <w:szCs w:val="20"/>
                <w:u w:val="single"/>
              </w:rPr>
              <w:t>指定自立生活援助を行った場合</w:t>
            </w:r>
          </w:p>
          <w:p w14:paraId="28E6607C" w14:textId="6EA1CAEE" w:rsidR="00306053" w:rsidRPr="00663BAE" w:rsidRDefault="00306053" w:rsidP="00663BAE">
            <w:pPr>
              <w:overflowPunct w:val="0"/>
              <w:spacing w:line="280" w:lineRule="exact"/>
              <w:ind w:left="107" w:firstLineChars="250" w:firstLine="500"/>
              <w:textAlignment w:val="baseline"/>
              <w:rPr>
                <w:rFonts w:ascii="ＭＳ ゴシック" w:eastAsia="ＭＳ ゴシック" w:hAnsi="ＭＳ ゴシック"/>
                <w:color w:val="000000" w:themeColor="text1"/>
                <w:sz w:val="20"/>
                <w:szCs w:val="20"/>
                <w:u w:val="single"/>
              </w:rPr>
            </w:pPr>
            <w:r w:rsidRPr="00663BAE">
              <w:rPr>
                <w:rFonts w:ascii="ＭＳ ゴシック" w:eastAsia="ＭＳ ゴシック" w:hAnsi="ＭＳ ゴシック" w:hint="eastAsia"/>
                <w:color w:val="000000" w:themeColor="text1"/>
                <w:sz w:val="20"/>
                <w:szCs w:val="20"/>
                <w:u w:val="single"/>
              </w:rPr>
              <w:t>に</w:t>
            </w:r>
            <w:r w:rsidR="00492250">
              <w:rPr>
                <w:rFonts w:ascii="ＭＳ ゴシック" w:eastAsia="ＭＳ ゴシック" w:hAnsi="ＭＳ ゴシック" w:hint="eastAsia"/>
                <w:color w:val="000000" w:themeColor="text1"/>
                <w:sz w:val="20"/>
                <w:szCs w:val="20"/>
                <w:u w:val="single"/>
              </w:rPr>
              <w:t>、</w:t>
            </w:r>
            <w:r w:rsidRPr="00663BAE">
              <w:rPr>
                <w:rFonts w:ascii="ＭＳ ゴシック" w:eastAsia="ＭＳ ゴシック" w:hAnsi="ＭＳ ゴシック" w:hint="eastAsia"/>
                <w:color w:val="000000" w:themeColor="text1"/>
                <w:sz w:val="20"/>
                <w:szCs w:val="20"/>
                <w:u w:val="single"/>
              </w:rPr>
              <w:t>１月につき所定単位数を加算しているか。</w:t>
            </w:r>
          </w:p>
          <w:p w14:paraId="16008596" w14:textId="69CB8D9D" w:rsidR="00663BAE" w:rsidRDefault="00306053" w:rsidP="00663BAE">
            <w:pPr>
              <w:overflowPunct w:val="0"/>
              <w:spacing w:line="280" w:lineRule="exact"/>
              <w:ind w:leftChars="200" w:left="420" w:firstLineChars="200" w:firstLine="4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ただし</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この場合において</w:t>
            </w:r>
            <w:r w:rsidR="00492250">
              <w:rPr>
                <w:rFonts w:ascii="ＭＳ ゴシック" w:eastAsia="ＭＳ ゴシック" w:hAnsi="ＭＳ ゴシック" w:hint="eastAsia"/>
                <w:color w:val="000000" w:themeColor="text1"/>
                <w:sz w:val="20"/>
                <w:szCs w:val="20"/>
                <w:u w:val="single"/>
              </w:rPr>
              <w:t>、</w:t>
            </w:r>
            <w:r w:rsidR="00663BAE">
              <w:rPr>
                <w:rFonts w:ascii="ＭＳ ゴシック" w:eastAsia="ＭＳ ゴシック" w:hAnsi="ＭＳ ゴシック" w:hint="eastAsia"/>
                <w:color w:val="000000" w:themeColor="text1"/>
                <w:sz w:val="20"/>
                <w:szCs w:val="20"/>
                <w:u w:val="single"/>
              </w:rPr>
              <w:t>（１）</w:t>
            </w:r>
            <w:r w:rsidRPr="003B241A">
              <w:rPr>
                <w:rFonts w:ascii="ＭＳ ゴシック" w:eastAsia="ＭＳ ゴシック" w:hAnsi="ＭＳ ゴシック"/>
                <w:color w:val="000000" w:themeColor="text1"/>
                <w:sz w:val="20"/>
                <w:szCs w:val="20"/>
                <w:u w:val="single"/>
              </w:rPr>
              <w:t>の</w:t>
            </w:r>
            <w:r w:rsidRPr="003B241A">
              <w:rPr>
                <w:rFonts w:ascii="ＭＳ ゴシック" w:eastAsia="ＭＳ ゴシック" w:hAnsi="ＭＳ ゴシック" w:hint="eastAsia"/>
                <w:color w:val="000000" w:themeColor="text1"/>
                <w:sz w:val="20"/>
                <w:szCs w:val="20"/>
                <w:u w:val="single"/>
              </w:rPr>
              <w:t>福祉専門職員配置等</w:t>
            </w:r>
          </w:p>
          <w:p w14:paraId="1454B55A" w14:textId="77777777" w:rsidR="00663BAE" w:rsidRDefault="00306053" w:rsidP="00663BAE">
            <w:pPr>
              <w:overflowPunct w:val="0"/>
              <w:spacing w:line="280" w:lineRule="exact"/>
              <w:ind w:leftChars="200" w:left="420"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加算</w:t>
            </w:r>
            <w:r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Ⅰ</w:t>
            </w:r>
            <w:r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又は(2)</w:t>
            </w:r>
            <w:r w:rsidRPr="003B241A">
              <w:rPr>
                <w:rFonts w:ascii="ＭＳ ゴシック" w:eastAsia="ＭＳ ゴシック" w:hAnsi="ＭＳ ゴシック"/>
                <w:color w:val="000000" w:themeColor="text1"/>
                <w:sz w:val="20"/>
                <w:szCs w:val="20"/>
                <w:u w:val="single"/>
              </w:rPr>
              <w:t>の</w:t>
            </w:r>
            <w:r w:rsidR="006D683B" w:rsidRPr="003B241A">
              <w:rPr>
                <w:rFonts w:ascii="ＭＳ ゴシック" w:eastAsia="ＭＳ ゴシック" w:hAnsi="ＭＳ ゴシック" w:hint="eastAsia"/>
                <w:color w:val="000000" w:themeColor="text1"/>
                <w:sz w:val="20"/>
                <w:szCs w:val="20"/>
                <w:u w:val="single"/>
              </w:rPr>
              <w:t>福祉専門職員配置等加算</w:t>
            </w:r>
            <w:r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Ⅱ</w:t>
            </w:r>
            <w:r w:rsidRPr="003B241A">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を算定して</w:t>
            </w:r>
          </w:p>
          <w:p w14:paraId="2910411A" w14:textId="693F5028" w:rsidR="00306053" w:rsidRPr="003B241A" w:rsidRDefault="00306053" w:rsidP="00663BAE">
            <w:pPr>
              <w:overflowPunct w:val="0"/>
              <w:spacing w:line="280" w:lineRule="exact"/>
              <w:ind w:leftChars="200" w:left="420"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いる場合は</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算定しない。</w:t>
            </w:r>
          </w:p>
          <w:p w14:paraId="6F9E43EE" w14:textId="504A5958" w:rsidR="00306053" w:rsidRPr="003B241A" w:rsidRDefault="00306053">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①　地域生活支援員として配置されている従業者のうち</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常勤で配置されている従業者の割合が</w:t>
            </w:r>
            <w:r w:rsidRPr="003B241A">
              <w:rPr>
                <w:rFonts w:ascii="ＭＳ ゴシック" w:eastAsia="ＭＳ ゴシック" w:hAnsi="ＭＳ ゴシック"/>
                <w:color w:val="000000" w:themeColor="text1"/>
                <w:sz w:val="20"/>
                <w:szCs w:val="20"/>
                <w:u w:val="single"/>
              </w:rPr>
              <w:t>100</w:t>
            </w:r>
            <w:r w:rsidRPr="003B241A">
              <w:rPr>
                <w:rFonts w:ascii="ＭＳ ゴシック" w:eastAsia="ＭＳ ゴシック" w:hAnsi="ＭＳ ゴシック" w:hint="eastAsia"/>
                <w:color w:val="000000" w:themeColor="text1"/>
                <w:sz w:val="20"/>
                <w:szCs w:val="20"/>
                <w:u w:val="single"/>
              </w:rPr>
              <w:t>分の</w:t>
            </w:r>
            <w:r w:rsidRPr="003B241A">
              <w:rPr>
                <w:rFonts w:ascii="ＭＳ ゴシック" w:eastAsia="ＭＳ ゴシック" w:hAnsi="ＭＳ ゴシック"/>
                <w:color w:val="000000" w:themeColor="text1"/>
                <w:sz w:val="20"/>
                <w:szCs w:val="20"/>
                <w:u w:val="single"/>
              </w:rPr>
              <w:t>75</w:t>
            </w:r>
            <w:r w:rsidRPr="003B241A">
              <w:rPr>
                <w:rFonts w:ascii="ＭＳ ゴシック" w:eastAsia="ＭＳ ゴシック" w:hAnsi="ＭＳ ゴシック" w:hint="eastAsia"/>
                <w:color w:val="000000" w:themeColor="text1"/>
                <w:sz w:val="20"/>
                <w:szCs w:val="20"/>
                <w:u w:val="single"/>
              </w:rPr>
              <w:t>以上であること。</w:t>
            </w:r>
          </w:p>
          <w:p w14:paraId="25A0F839" w14:textId="263CDAAD" w:rsidR="00306053" w:rsidRPr="003B241A" w:rsidRDefault="00306053">
            <w:pPr>
              <w:overflowPunct w:val="0"/>
              <w:spacing w:line="280" w:lineRule="exact"/>
              <w:ind w:leftChars="200" w:left="620" w:hangingChars="100" w:hanging="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②　地域生活支援員として常勤で配置されている従業者のうち</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３年以上従事している従業者の割合が</w:t>
            </w:r>
            <w:r w:rsidRPr="003B241A">
              <w:rPr>
                <w:rFonts w:ascii="ＭＳ ゴシック" w:eastAsia="ＭＳ ゴシック" w:hAnsi="ＭＳ ゴシック"/>
                <w:color w:val="000000" w:themeColor="text1"/>
                <w:sz w:val="20"/>
                <w:szCs w:val="20"/>
                <w:u w:val="single"/>
              </w:rPr>
              <w:t>100</w:t>
            </w:r>
            <w:r w:rsidRPr="003B241A">
              <w:rPr>
                <w:rFonts w:ascii="ＭＳ ゴシック" w:eastAsia="ＭＳ ゴシック" w:hAnsi="ＭＳ ゴシック" w:hint="eastAsia"/>
                <w:color w:val="000000" w:themeColor="text1"/>
                <w:sz w:val="20"/>
                <w:szCs w:val="20"/>
                <w:u w:val="single"/>
              </w:rPr>
              <w:t>分の</w:t>
            </w:r>
            <w:r w:rsidRPr="003B241A">
              <w:rPr>
                <w:rFonts w:ascii="ＭＳ ゴシック" w:eastAsia="ＭＳ ゴシック" w:hAnsi="ＭＳ ゴシック"/>
                <w:color w:val="000000" w:themeColor="text1"/>
                <w:sz w:val="20"/>
                <w:szCs w:val="20"/>
                <w:u w:val="single"/>
              </w:rPr>
              <w:t>30</w:t>
            </w:r>
            <w:r w:rsidRPr="003B241A">
              <w:rPr>
                <w:rFonts w:ascii="ＭＳ ゴシック" w:eastAsia="ＭＳ ゴシック" w:hAnsi="ＭＳ ゴシック" w:hint="eastAsia"/>
                <w:color w:val="000000" w:themeColor="text1"/>
                <w:sz w:val="20"/>
                <w:szCs w:val="20"/>
                <w:u w:val="single"/>
              </w:rPr>
              <w:t>以上であること。</w:t>
            </w:r>
          </w:p>
          <w:p w14:paraId="5AD46032" w14:textId="77777777" w:rsidR="00306053" w:rsidRPr="003B241A" w:rsidRDefault="00306053" w:rsidP="00AB7561">
            <w:pPr>
              <w:overflowPunct w:val="0"/>
              <w:spacing w:line="280" w:lineRule="exact"/>
              <w:textAlignment w:val="baseline"/>
              <w:rPr>
                <w:rFonts w:ascii="ＭＳ ゴシック" w:eastAsia="ＭＳ ゴシック" w:hAnsi="ＭＳ ゴシック"/>
                <w:color w:val="000000" w:themeColor="text1"/>
                <w:sz w:val="20"/>
                <w:szCs w:val="20"/>
              </w:rPr>
            </w:pPr>
          </w:p>
        </w:tc>
        <w:tc>
          <w:tcPr>
            <w:tcW w:w="1800" w:type="dxa"/>
          </w:tcPr>
          <w:p w14:paraId="207B408C"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3680CC2" w14:textId="77777777" w:rsidR="008C68AC" w:rsidRPr="003B241A" w:rsidRDefault="008E1D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50883644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42168902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39BE3669" w14:textId="77777777"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13A1C01" w14:textId="77777777"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D51459A" w14:textId="77777777"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1E80CB8" w14:textId="77777777"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E3CDEA2" w14:textId="77777777"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035ED5B" w14:textId="77777777"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FDF8351" w14:textId="77777777"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CBD8A4C" w14:textId="77777777"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E6F7793" w14:textId="77777777"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54B26CE" w14:textId="77777777"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F1C95F5" w14:textId="77777777"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6B1D223" w14:textId="77777777"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ED7658D" w14:textId="77777777"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85FAE17" w14:textId="77777777"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9A64FFE" w14:textId="77777777" w:rsidR="008C68AC"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368E642" w14:textId="77777777" w:rsidR="00663BAE" w:rsidRPr="003B241A" w:rsidRDefault="00663BAE">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C57A07C" w14:textId="77777777" w:rsidR="008C68AC" w:rsidRPr="003B241A" w:rsidRDefault="008C68AC" w:rsidP="008C68AC">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14:paraId="28B48D64"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36325108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2835803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31A0EEB9"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5F30E4B"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7819FA"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28977A5"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EBFB707"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BDD6953" w14:textId="77777777" w:rsidR="00306053" w:rsidRPr="003B241A" w:rsidRDefault="00306053">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81E7090" w14:textId="77777777" w:rsidR="00306053" w:rsidRPr="003B241A" w:rsidRDefault="008E1DFF">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6706794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3718715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2D1353B"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EF3E802"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E186AD1"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9C6C8D1"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A12BB31"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BA4024C"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DF8D9A0"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EC1BBEB"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9531CAF" w14:textId="77777777" w:rsidR="00306053" w:rsidRPr="003B241A" w:rsidRDefault="008E1DFF">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50760242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2945375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14803826"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5F6C3BA"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6BF79B5"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AACE500"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5DA1F73"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BF52837"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7148A9E"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A16918F"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A822BE6" w14:textId="77777777" w:rsidR="006D683B" w:rsidRPr="003B241A" w:rsidRDefault="006D683B">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EDAD80C" w14:textId="77777777" w:rsidR="00306053" w:rsidRPr="003B241A" w:rsidRDefault="0030605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C9EEE64" w14:textId="77777777"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82C6EB5" w14:textId="77777777" w:rsidR="008C68AC" w:rsidRPr="003B241A" w:rsidRDefault="008C68AC">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BA003AC" w14:textId="77777777" w:rsidR="00306053" w:rsidRPr="003B241A" w:rsidRDefault="00306053" w:rsidP="00AB7561">
            <w:pPr>
              <w:overflowPunct w:val="0"/>
              <w:spacing w:line="280" w:lineRule="exact"/>
              <w:textAlignment w:val="baseline"/>
              <w:rPr>
                <w:rFonts w:ascii="ＭＳ ゴシック" w:eastAsia="ＭＳ ゴシック" w:hAnsi="ＭＳ ゴシック"/>
                <w:color w:val="000000" w:themeColor="text1"/>
                <w:sz w:val="22"/>
                <w:szCs w:val="22"/>
              </w:rPr>
            </w:pPr>
          </w:p>
        </w:tc>
      </w:tr>
    </w:tbl>
    <w:p w14:paraId="066C9DCA"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6C7C846B" w14:textId="77777777">
        <w:trPr>
          <w:trHeight w:val="431"/>
        </w:trPr>
        <w:tc>
          <w:tcPr>
            <w:tcW w:w="4140" w:type="dxa"/>
            <w:vAlign w:val="center"/>
          </w:tcPr>
          <w:p w14:paraId="0FEE09CE"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39FAD8E3"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675F4704"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4D345A64" w14:textId="77777777" w:rsidR="00306053" w:rsidRPr="003B241A" w:rsidRDefault="00306053">
            <w:pPr>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2876915D" w14:textId="77777777">
        <w:trPr>
          <w:trHeight w:val="14480"/>
        </w:trPr>
        <w:tc>
          <w:tcPr>
            <w:tcW w:w="4140" w:type="dxa"/>
          </w:tcPr>
          <w:p w14:paraId="7FF0F1C1"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977871A" w14:textId="77777777" w:rsidR="00306053" w:rsidRPr="003B241A" w:rsidRDefault="0030605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986D260" w14:textId="77777777"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2441963A"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32CF163" w14:textId="77777777" w:rsidR="006D683B" w:rsidRPr="003B241A" w:rsidRDefault="006D683B" w:rsidP="006D683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○介護給付費請求書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6E350CEC" w14:textId="77777777" w:rsidR="006D683B" w:rsidRPr="003B241A" w:rsidRDefault="006D683B" w:rsidP="006D683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○介護給付費明細書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043DAF27" w14:textId="77777777" w:rsidR="006D683B" w:rsidRPr="003B241A" w:rsidRDefault="006D683B" w:rsidP="006D683B">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○領収証</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4D75277C" w14:textId="18BA300E" w:rsidR="006D683B" w:rsidRPr="003B241A" w:rsidRDefault="006D683B" w:rsidP="006D683B">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○居宅介護</w:t>
            </w:r>
            <w:r w:rsidRPr="003B241A">
              <w:rPr>
                <w:rFonts w:ascii="ＭＳ ゴシック" w:eastAsia="ＭＳ ゴシック" w:hAnsi="ＭＳ ゴシック" w:cs="ＭＳ ゴシック" w:hint="eastAsia"/>
                <w:color w:val="000000" w:themeColor="text1"/>
                <w:kern w:val="0"/>
                <w:sz w:val="20"/>
                <w:szCs w:val="20"/>
              </w:rPr>
              <w:t>（重度訪問介護</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同行援護</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行動援護）</w:t>
            </w:r>
            <w:r w:rsidRPr="003B241A">
              <w:rPr>
                <w:rFonts w:ascii="ＭＳ ゴシック" w:eastAsia="ＭＳ ゴシック" w:hAnsi="ＭＳ ゴシック" w:cs="ＭＳ Ｐゴシック" w:hint="eastAsia"/>
                <w:color w:val="000000" w:themeColor="text1"/>
                <w:kern w:val="0"/>
                <w:sz w:val="20"/>
                <w:szCs w:val="20"/>
              </w:rPr>
              <w:t>計画</w:t>
            </w:r>
          </w:p>
          <w:p w14:paraId="2278A25B"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○実績記録</w:t>
            </w:r>
          </w:p>
          <w:p w14:paraId="08F93C87"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C93B4BF"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989FBF3"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D9356B8"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872A897"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1BA50DE"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3BD2E56" w14:textId="77777777" w:rsidR="006D683B" w:rsidRPr="003B241A" w:rsidRDefault="006D683B" w:rsidP="00AB7561">
            <w:pPr>
              <w:overflowPunct w:val="0"/>
              <w:spacing w:line="276" w:lineRule="auto"/>
              <w:textAlignment w:val="baseline"/>
              <w:rPr>
                <w:rFonts w:ascii="ＭＳ ゴシック" w:eastAsia="ＭＳ ゴシック" w:hAnsi="ＭＳ ゴシック" w:cs="ＭＳ Ｐゴシック"/>
                <w:color w:val="000000" w:themeColor="text1"/>
                <w:kern w:val="0"/>
                <w:sz w:val="20"/>
                <w:szCs w:val="20"/>
              </w:rPr>
            </w:pPr>
          </w:p>
          <w:p w14:paraId="1BA78358" w14:textId="77777777" w:rsidR="006D683B" w:rsidRPr="003B241A" w:rsidRDefault="00AB7561"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○同上</w:t>
            </w:r>
          </w:p>
          <w:p w14:paraId="0466823E"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B9F2BA2"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459DF02"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6CD44FE"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BDC8203" w14:textId="77777777" w:rsidR="006D683B" w:rsidRPr="003B241A" w:rsidRDefault="006D683B" w:rsidP="00AB7561">
            <w:pPr>
              <w:overflowPunct w:val="0"/>
              <w:spacing w:line="480" w:lineRule="auto"/>
              <w:textAlignment w:val="baseline"/>
              <w:rPr>
                <w:rFonts w:ascii="ＭＳ ゴシック" w:eastAsia="ＭＳ ゴシック" w:hAnsi="ＭＳ ゴシック" w:cs="ＭＳ Ｐゴシック"/>
                <w:color w:val="000000" w:themeColor="text1"/>
                <w:kern w:val="0"/>
                <w:sz w:val="20"/>
                <w:szCs w:val="20"/>
              </w:rPr>
            </w:pPr>
          </w:p>
          <w:p w14:paraId="3574A0B5"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○同上</w:t>
            </w:r>
          </w:p>
          <w:p w14:paraId="5645FDA5"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6207E21"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7939400"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3A19FF0"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A818F28"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75DCA9F"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4330E7B" w14:textId="77777777" w:rsidR="00AB7561" w:rsidRPr="003B241A" w:rsidRDefault="00AB7561"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5BF3A8E" w14:textId="77777777" w:rsidR="00AB7561" w:rsidRPr="003B241A" w:rsidRDefault="00AB7561"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4364A6E"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14:paraId="51D22691"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61E62E5" w14:textId="77777777" w:rsidR="006D683B" w:rsidRPr="003B241A" w:rsidRDefault="006D683B" w:rsidP="006D683B">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6C492FA" w14:textId="77777777" w:rsidR="00741D7D" w:rsidRPr="003B241A" w:rsidRDefault="006D683B" w:rsidP="006D683B">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s="ＭＳ Ｐゴシック"/>
                <w:color w:val="000000" w:themeColor="text1"/>
                <w:kern w:val="0"/>
                <w:sz w:val="20"/>
                <w:szCs w:val="20"/>
              </w:rPr>
              <w:t xml:space="preserve">　　　　　　　　　　　　　　　　　　　　　　　　　　　　　　　　　　　　　　　　　　　　　　　　　　　　　　　　　　　　　　　　　　　　　　　　　　　　　　　　　　　　　　　　　　　　　　</w:t>
            </w:r>
            <w:r w:rsidRPr="003B241A">
              <w:rPr>
                <w:rFonts w:ascii="ＭＳ ゴシック" w:eastAsia="ＭＳ ゴシック" w:hAnsi="ＭＳ ゴシック" w:cs="ＭＳ Ｐゴシック" w:hint="eastAsia"/>
                <w:color w:val="000000" w:themeColor="text1"/>
                <w:kern w:val="0"/>
                <w:sz w:val="20"/>
                <w:szCs w:val="20"/>
              </w:rPr>
              <w:t xml:space="preserve">　</w:t>
            </w:r>
            <w:r w:rsidRPr="003B241A">
              <w:rPr>
                <w:rFonts w:ascii="ＭＳ ゴシック" w:eastAsia="ＭＳ ゴシック" w:hAnsi="ＭＳ ゴシック" w:cs="ＭＳ Ｐゴシック"/>
                <w:color w:val="000000" w:themeColor="text1"/>
                <w:kern w:val="0"/>
                <w:sz w:val="20"/>
                <w:szCs w:val="20"/>
              </w:rPr>
              <w:t xml:space="preserve">　　　　　　　　　　　　　　　　　　　　　　　　　　　　　　　　　　　　　　　　　　　　　　　　　　　　　　　　　　　　　　　　　　　　　　　　　　　　　　　　　　　　　　　　　　　　　　</w:t>
            </w:r>
            <w:r w:rsidRPr="003B241A">
              <w:rPr>
                <w:rFonts w:ascii="ＭＳ ゴシック" w:eastAsia="ＭＳ ゴシック" w:hAnsi="ＭＳ ゴシック" w:cs="ＭＳ Ｐゴシック" w:hint="eastAsia"/>
                <w:color w:val="000000" w:themeColor="text1"/>
                <w:kern w:val="0"/>
                <w:sz w:val="20"/>
                <w:szCs w:val="20"/>
              </w:rPr>
              <w:t xml:space="preserve">　</w:t>
            </w:r>
            <w:r w:rsidRPr="003B241A">
              <w:rPr>
                <w:rFonts w:ascii="ＭＳ ゴシック" w:eastAsia="ＭＳ ゴシック" w:hAnsi="ＭＳ ゴシック" w:cs="ＭＳ Ｐゴシック"/>
                <w:color w:val="000000" w:themeColor="text1"/>
                <w:kern w:val="0"/>
                <w:sz w:val="20"/>
                <w:szCs w:val="20"/>
              </w:rPr>
              <w:t xml:space="preserve">　　　　　　　　　　　　　　　　　　　　　　　　　　　　　　　　　　　　　　　　　　　　　　　　　　　　　　　　　　　　　　　　　　　　　　　　　　　　　　　　　　　　　　　　　　　　　　　　　　　　　</w:t>
            </w:r>
          </w:p>
        </w:tc>
        <w:tc>
          <w:tcPr>
            <w:tcW w:w="2700" w:type="dxa"/>
          </w:tcPr>
          <w:p w14:paraId="4E476BF8"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p w14:paraId="2505D932" w14:textId="77777777" w:rsidR="00AB7561" w:rsidRPr="003B241A" w:rsidRDefault="00AB7561" w:rsidP="00AB7561">
            <w:pPr>
              <w:overflowPunct w:val="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6C6A0D4E" w14:textId="77777777" w:rsidR="00AB7561" w:rsidRPr="003B241A" w:rsidRDefault="00AB7561" w:rsidP="00AB756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別表第14の３-１-注13</w:t>
            </w:r>
          </w:p>
          <w:p w14:paraId="3B8D67BE" w14:textId="77777777" w:rsidR="008C68AC" w:rsidRPr="003B241A" w:rsidRDefault="008C68AC">
            <w:pPr>
              <w:overflowPunct w:val="0"/>
              <w:spacing w:line="280" w:lineRule="exact"/>
              <w:textAlignment w:val="baseline"/>
              <w:rPr>
                <w:rFonts w:ascii="ＭＳ ゴシック" w:eastAsia="ＭＳ ゴシック" w:hAnsi="ＭＳ ゴシック"/>
                <w:color w:val="000000" w:themeColor="text1"/>
                <w:sz w:val="20"/>
                <w:szCs w:val="20"/>
              </w:rPr>
            </w:pPr>
          </w:p>
          <w:p w14:paraId="3AD1A7FC" w14:textId="77777777"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14:paraId="18263EB9" w14:textId="77777777"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14:paraId="0E410053" w14:textId="77777777"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14:paraId="6EB61DB5" w14:textId="77777777"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14:paraId="5B9E9360" w14:textId="77777777"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14:paraId="6D88B5FE" w14:textId="77777777"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14:paraId="30BAD599" w14:textId="77777777"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14:paraId="0AA12008" w14:textId="77777777"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14:paraId="62569764" w14:textId="77777777"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14:paraId="2EFAB1EB" w14:textId="77777777"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14:paraId="62884EFF" w14:textId="77777777"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14:paraId="224B898B" w14:textId="77777777" w:rsidR="008C68AC" w:rsidRPr="003B241A" w:rsidRDefault="008C68AC">
            <w:pPr>
              <w:overflowPunct w:val="0"/>
              <w:spacing w:line="280" w:lineRule="exact"/>
              <w:textAlignment w:val="baseline"/>
              <w:rPr>
                <w:rFonts w:ascii="ＭＳ ゴシック" w:eastAsia="ＭＳ ゴシック" w:hAnsi="ＭＳ ゴシック"/>
                <w:color w:val="000000" w:themeColor="text1"/>
                <w:sz w:val="20"/>
                <w:szCs w:val="20"/>
              </w:rPr>
            </w:pPr>
          </w:p>
          <w:p w14:paraId="46E86B78" w14:textId="77777777"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14:paraId="5D6FA97E" w14:textId="77777777" w:rsidR="00AB7561" w:rsidRPr="003B241A" w:rsidRDefault="00AB7561">
            <w:pPr>
              <w:overflowPunct w:val="0"/>
              <w:spacing w:line="280" w:lineRule="exact"/>
              <w:textAlignment w:val="baseline"/>
              <w:rPr>
                <w:rFonts w:ascii="ＭＳ ゴシック" w:eastAsia="ＭＳ ゴシック" w:hAnsi="ＭＳ ゴシック"/>
                <w:color w:val="000000" w:themeColor="text1"/>
                <w:sz w:val="20"/>
                <w:szCs w:val="20"/>
              </w:rPr>
            </w:pPr>
          </w:p>
          <w:p w14:paraId="1FC62AE1"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1067C6FE"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別表第14の３-２-注１</w:t>
            </w:r>
          </w:p>
          <w:p w14:paraId="7849BC29"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FC47272"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675B80"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2E2069"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A9E06A2" w14:textId="77777777" w:rsidR="00306053" w:rsidRPr="003B241A" w:rsidRDefault="00306053" w:rsidP="00AB7561">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14:paraId="3B7127F4"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7F1690D5"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別表第14の３-２-注２</w:t>
            </w:r>
          </w:p>
          <w:p w14:paraId="1FBF2960"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3A3143B"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24BD26F"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D4AC3D"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6E077AD"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5C07AE"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19F8444"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A1E750"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6133D442" w14:textId="77777777" w:rsidR="00306053" w:rsidRPr="003B241A" w:rsidRDefault="00306053">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別表第14の３-２-注３</w:t>
            </w:r>
          </w:p>
          <w:p w14:paraId="1C62D85F"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71379AC"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2F880F"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78399B6"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EACDB66"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698A56"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3ECB426"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AC7E467"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923202" w14:textId="77777777" w:rsidR="006D683B" w:rsidRPr="003B241A" w:rsidRDefault="006D683B">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0957AD4"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195D37B"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BDF05EC"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F332AF" w14:textId="77777777" w:rsidR="00306053" w:rsidRPr="003B241A" w:rsidRDefault="0030605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DEC3878" w14:textId="77777777" w:rsidR="00306053" w:rsidRPr="003B241A" w:rsidRDefault="00306053">
            <w:pPr>
              <w:spacing w:line="280" w:lineRule="exact"/>
              <w:rPr>
                <w:ins w:id="0" w:author="黒木 信也(kuroki-shinya)" w:date="2022-06-16T11:39:00Z"/>
                <w:rFonts w:ascii="ＭＳ ゴシック" w:eastAsia="ＭＳ ゴシック" w:hAnsi="ＭＳ ゴシック"/>
                <w:color w:val="000000" w:themeColor="text1"/>
                <w:spacing w:val="10"/>
                <w:sz w:val="20"/>
                <w:szCs w:val="20"/>
              </w:rPr>
            </w:pPr>
          </w:p>
          <w:p w14:paraId="7A3F25B6" w14:textId="77777777" w:rsidR="00306053" w:rsidRPr="003B241A" w:rsidRDefault="00306053">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14:paraId="6396BA51" w14:textId="77777777" w:rsidR="00306053" w:rsidRPr="003B241A" w:rsidRDefault="00306053">
            <w:pPr>
              <w:overflowPunct w:val="0"/>
              <w:textAlignment w:val="baseline"/>
              <w:rPr>
                <w:rFonts w:ascii="ＭＳ ゴシック" w:eastAsia="ＭＳ ゴシック" w:hAnsi="ＭＳ ゴシック"/>
                <w:color w:val="000000" w:themeColor="text1"/>
                <w:sz w:val="20"/>
                <w:szCs w:val="20"/>
              </w:rPr>
            </w:pPr>
          </w:p>
        </w:tc>
      </w:tr>
    </w:tbl>
    <w:p w14:paraId="67B371C0"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73BBD856" w14:textId="77777777">
        <w:trPr>
          <w:trHeight w:val="431"/>
        </w:trPr>
        <w:tc>
          <w:tcPr>
            <w:tcW w:w="2340" w:type="dxa"/>
            <w:vAlign w:val="center"/>
          </w:tcPr>
          <w:p w14:paraId="6A1FD233" w14:textId="77777777" w:rsidR="00306053" w:rsidRPr="003B241A" w:rsidRDefault="00306053" w:rsidP="00CA579A">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61CFED9B" w14:textId="77777777" w:rsidR="00306053" w:rsidRPr="003B241A" w:rsidRDefault="00306053" w:rsidP="00CA579A">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00DB2F8D" w14:textId="77777777" w:rsidR="00306053" w:rsidRPr="003B241A" w:rsidRDefault="00306053" w:rsidP="00CA579A">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7B7CAE31" w14:textId="77777777">
        <w:trPr>
          <w:trHeight w:val="14480"/>
        </w:trPr>
        <w:tc>
          <w:tcPr>
            <w:tcW w:w="2340" w:type="dxa"/>
          </w:tcPr>
          <w:p w14:paraId="08674A37"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rPr>
            </w:pPr>
          </w:p>
          <w:p w14:paraId="7D96DF71" w14:textId="77777777" w:rsidR="00AB7561" w:rsidRPr="003B241A" w:rsidRDefault="00AB7561" w:rsidP="00AB7561">
            <w:pPr>
              <w:ind w:left="20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４　ピアサポート体制加算</w:t>
            </w:r>
          </w:p>
          <w:p w14:paraId="2006EC7C" w14:textId="77777777" w:rsidR="00AB7561" w:rsidRPr="003B241A" w:rsidRDefault="00AB7561" w:rsidP="00AB7561">
            <w:pPr>
              <w:rPr>
                <w:rFonts w:ascii="ＭＳ ゴシック" w:eastAsia="ＭＳ ゴシック" w:hAnsi="ＭＳ ゴシック"/>
                <w:color w:val="000000" w:themeColor="text1"/>
                <w:spacing w:val="10"/>
                <w:sz w:val="20"/>
                <w:szCs w:val="20"/>
              </w:rPr>
            </w:pPr>
          </w:p>
          <w:p w14:paraId="44AB2365" w14:textId="77777777" w:rsidR="00AB7561" w:rsidRPr="003B241A" w:rsidRDefault="00AB7561" w:rsidP="00AB7561">
            <w:pPr>
              <w:spacing w:line="280" w:lineRule="exact"/>
              <w:ind w:left="220" w:hangingChars="100" w:hanging="220"/>
              <w:rPr>
                <w:rFonts w:ascii="ＭＳ ゴシック" w:eastAsia="ＭＳ ゴシック" w:hAnsi="ＭＳ ゴシック"/>
                <w:color w:val="000000" w:themeColor="text1"/>
                <w:sz w:val="22"/>
                <w:szCs w:val="22"/>
              </w:rPr>
            </w:pPr>
          </w:p>
          <w:p w14:paraId="7479A511" w14:textId="77777777" w:rsidR="00AB7561" w:rsidRPr="003B241A" w:rsidRDefault="00AB7561" w:rsidP="00AB7561">
            <w:pPr>
              <w:spacing w:line="280" w:lineRule="exact"/>
              <w:ind w:left="220" w:hangingChars="100" w:hanging="220"/>
              <w:rPr>
                <w:rFonts w:ascii="ＭＳ ゴシック" w:eastAsia="ＭＳ ゴシック" w:hAnsi="ＭＳ ゴシック"/>
                <w:color w:val="000000" w:themeColor="text1"/>
                <w:sz w:val="22"/>
                <w:szCs w:val="22"/>
              </w:rPr>
            </w:pPr>
          </w:p>
          <w:p w14:paraId="79BE7309" w14:textId="77777777" w:rsidR="009C35BF" w:rsidRPr="003B241A" w:rsidRDefault="009C35BF" w:rsidP="009C35BF">
            <w:pPr>
              <w:spacing w:line="280" w:lineRule="exact"/>
              <w:rPr>
                <w:rFonts w:ascii="ＭＳ ゴシック" w:eastAsia="ＭＳ ゴシック" w:hAnsi="ＭＳ ゴシック"/>
                <w:color w:val="000000" w:themeColor="text1"/>
                <w:sz w:val="22"/>
                <w:szCs w:val="22"/>
              </w:rPr>
            </w:pPr>
          </w:p>
          <w:p w14:paraId="1A5015D6" w14:textId="77777777" w:rsidR="009C35BF" w:rsidRPr="003B241A" w:rsidRDefault="009C35BF" w:rsidP="009C35BF">
            <w:pPr>
              <w:spacing w:line="280" w:lineRule="exact"/>
              <w:rPr>
                <w:rFonts w:ascii="ＭＳ ゴシック" w:eastAsia="ＭＳ ゴシック" w:hAnsi="ＭＳ ゴシック"/>
                <w:color w:val="000000" w:themeColor="text1"/>
                <w:sz w:val="22"/>
                <w:szCs w:val="22"/>
              </w:rPr>
            </w:pPr>
          </w:p>
          <w:p w14:paraId="0D626612" w14:textId="77777777" w:rsidR="009C35BF" w:rsidRPr="003B241A" w:rsidRDefault="009C35BF" w:rsidP="009C35BF">
            <w:pPr>
              <w:spacing w:line="280" w:lineRule="exact"/>
              <w:rPr>
                <w:rFonts w:ascii="ＭＳ ゴシック" w:eastAsia="ＭＳ ゴシック" w:hAnsi="ＭＳ ゴシック"/>
                <w:color w:val="000000" w:themeColor="text1"/>
                <w:sz w:val="22"/>
                <w:szCs w:val="22"/>
              </w:rPr>
            </w:pPr>
          </w:p>
          <w:p w14:paraId="12F28447" w14:textId="77777777" w:rsidR="009C35BF" w:rsidRPr="003B241A" w:rsidRDefault="009C35BF" w:rsidP="009C35BF">
            <w:pPr>
              <w:spacing w:line="280" w:lineRule="exact"/>
              <w:rPr>
                <w:rFonts w:ascii="ＭＳ ゴシック" w:eastAsia="ＭＳ ゴシック" w:hAnsi="ＭＳ ゴシック"/>
                <w:color w:val="000000" w:themeColor="text1"/>
                <w:sz w:val="22"/>
                <w:szCs w:val="22"/>
              </w:rPr>
            </w:pPr>
          </w:p>
          <w:p w14:paraId="7CC9530F" w14:textId="77777777" w:rsidR="009C35BF" w:rsidRPr="003B241A" w:rsidRDefault="009C35BF" w:rsidP="009C35BF">
            <w:pPr>
              <w:spacing w:line="280" w:lineRule="exact"/>
              <w:rPr>
                <w:rFonts w:ascii="ＭＳ ゴシック" w:eastAsia="ＭＳ ゴシック" w:hAnsi="ＭＳ ゴシック"/>
                <w:color w:val="000000" w:themeColor="text1"/>
                <w:sz w:val="22"/>
                <w:szCs w:val="22"/>
              </w:rPr>
            </w:pPr>
          </w:p>
          <w:p w14:paraId="52845A4A" w14:textId="77777777" w:rsidR="009C35BF" w:rsidRPr="003B241A" w:rsidRDefault="009C35BF" w:rsidP="009C35BF">
            <w:pPr>
              <w:spacing w:line="280" w:lineRule="exact"/>
              <w:rPr>
                <w:rFonts w:ascii="ＭＳ ゴシック" w:eastAsia="ＭＳ ゴシック" w:hAnsi="ＭＳ ゴシック"/>
                <w:color w:val="000000" w:themeColor="text1"/>
                <w:sz w:val="22"/>
                <w:szCs w:val="22"/>
              </w:rPr>
            </w:pPr>
          </w:p>
          <w:p w14:paraId="3A889BD4" w14:textId="77777777" w:rsidR="00AB7561" w:rsidRPr="003B241A" w:rsidRDefault="00AB7561" w:rsidP="00AB7561">
            <w:pPr>
              <w:spacing w:line="280" w:lineRule="exact"/>
              <w:ind w:left="200" w:hangingChars="100" w:hanging="200"/>
              <w:rPr>
                <w:rFonts w:ascii="ＭＳ ゴシック" w:eastAsia="ＭＳ ゴシック" w:hAnsi="ＭＳ ゴシック"/>
                <w:color w:val="000000" w:themeColor="text1"/>
                <w:sz w:val="22"/>
                <w:szCs w:val="22"/>
                <w:u w:val="single"/>
              </w:rPr>
            </w:pPr>
            <w:r w:rsidRPr="003B241A">
              <w:rPr>
                <w:rFonts w:ascii="ＭＳ ゴシック" w:eastAsia="ＭＳ ゴシック" w:hAnsi="ＭＳ ゴシック" w:hint="eastAsia"/>
                <w:color w:val="000000" w:themeColor="text1"/>
                <w:sz w:val="20"/>
                <w:szCs w:val="20"/>
                <w:u w:val="single"/>
              </w:rPr>
              <w:t>５　初回加算</w:t>
            </w:r>
          </w:p>
          <w:p w14:paraId="25CEF0C7" w14:textId="77777777" w:rsidR="00AB7561" w:rsidRPr="003B241A" w:rsidRDefault="00AB7561" w:rsidP="00AB7561">
            <w:pPr>
              <w:spacing w:line="280" w:lineRule="exact"/>
              <w:ind w:left="220" w:hangingChars="100" w:hanging="220"/>
              <w:rPr>
                <w:rFonts w:ascii="ＭＳ ゴシック" w:eastAsia="ＭＳ ゴシック" w:hAnsi="ＭＳ ゴシック"/>
                <w:color w:val="000000" w:themeColor="text1"/>
                <w:sz w:val="22"/>
                <w:szCs w:val="22"/>
                <w:u w:val="single"/>
              </w:rPr>
            </w:pPr>
          </w:p>
          <w:p w14:paraId="0EF7D731" w14:textId="77777777" w:rsidR="00AB7561" w:rsidRPr="003B241A" w:rsidRDefault="00AB7561" w:rsidP="00AB7561">
            <w:pPr>
              <w:spacing w:line="280" w:lineRule="exact"/>
              <w:ind w:left="220" w:hangingChars="100" w:hanging="220"/>
              <w:rPr>
                <w:rFonts w:ascii="ＭＳ ゴシック" w:eastAsia="ＭＳ ゴシック" w:hAnsi="ＭＳ ゴシック"/>
                <w:color w:val="000000" w:themeColor="text1"/>
                <w:sz w:val="22"/>
                <w:szCs w:val="22"/>
                <w:u w:val="single"/>
              </w:rPr>
            </w:pPr>
          </w:p>
          <w:p w14:paraId="55071E8F" w14:textId="77777777" w:rsidR="009C35BF" w:rsidRPr="003B241A" w:rsidRDefault="009C35BF" w:rsidP="00CA579A">
            <w:pPr>
              <w:spacing w:line="280" w:lineRule="exact"/>
              <w:ind w:left="200" w:hangingChars="100" w:hanging="200"/>
              <w:rPr>
                <w:rFonts w:ascii="ＭＳ ゴシック" w:eastAsia="ＭＳ ゴシック" w:hAnsi="ＭＳ ゴシック"/>
                <w:color w:val="000000" w:themeColor="text1"/>
                <w:sz w:val="20"/>
                <w:szCs w:val="20"/>
              </w:rPr>
            </w:pPr>
          </w:p>
          <w:p w14:paraId="73586AE1" w14:textId="6CCB7ED3" w:rsidR="00AB7561" w:rsidRPr="003B241A" w:rsidRDefault="00AB7561" w:rsidP="00663BAE">
            <w:pPr>
              <w:ind w:left="220" w:rightChars="-26" w:right="-55" w:hangingChars="100" w:hanging="220"/>
              <w:jc w:val="left"/>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pacing w:val="10"/>
                <w:sz w:val="20"/>
                <w:szCs w:val="20"/>
                <w:u w:val="single"/>
              </w:rPr>
              <w:t>５</w:t>
            </w:r>
            <w:r w:rsidR="00CE7973">
              <w:rPr>
                <w:rFonts w:ascii="ＭＳ ゴシック" w:eastAsia="ＭＳ ゴシック" w:hAnsi="ＭＳ ゴシック" w:hint="eastAsia"/>
                <w:color w:val="000000" w:themeColor="text1"/>
                <w:spacing w:val="10"/>
                <w:sz w:val="20"/>
                <w:szCs w:val="20"/>
                <w:u w:val="single"/>
              </w:rPr>
              <w:t>-</w:t>
            </w:r>
            <w:r w:rsidRPr="003B241A">
              <w:rPr>
                <w:rFonts w:ascii="ＭＳ ゴシック" w:eastAsia="ＭＳ ゴシック" w:hAnsi="ＭＳ ゴシック"/>
                <w:color w:val="000000" w:themeColor="text1"/>
                <w:spacing w:val="10"/>
                <w:sz w:val="20"/>
                <w:szCs w:val="20"/>
                <w:u w:val="single"/>
              </w:rPr>
              <w:t>２　集中支援</w:t>
            </w:r>
            <w:r w:rsidR="00663BAE">
              <w:rPr>
                <w:rFonts w:ascii="ＭＳ ゴシック" w:eastAsia="ＭＳ ゴシック" w:hAnsi="ＭＳ ゴシック" w:hint="eastAsia"/>
                <w:color w:val="000000" w:themeColor="text1"/>
                <w:spacing w:val="10"/>
                <w:sz w:val="20"/>
                <w:szCs w:val="20"/>
                <w:u w:val="single"/>
              </w:rPr>
              <w:t>加算</w:t>
            </w:r>
          </w:p>
          <w:p w14:paraId="22092E1B" w14:textId="77777777" w:rsidR="00AB7561" w:rsidRPr="003B241A" w:rsidRDefault="00AB7561" w:rsidP="00CA579A">
            <w:pPr>
              <w:spacing w:line="280" w:lineRule="exact"/>
              <w:ind w:left="200" w:hangingChars="100" w:hanging="200"/>
              <w:rPr>
                <w:rFonts w:ascii="ＭＳ ゴシック" w:eastAsia="ＭＳ ゴシック" w:hAnsi="ＭＳ ゴシック"/>
                <w:color w:val="000000" w:themeColor="text1"/>
                <w:sz w:val="20"/>
                <w:szCs w:val="20"/>
              </w:rPr>
            </w:pPr>
          </w:p>
          <w:p w14:paraId="553A78BB" w14:textId="77777777" w:rsidR="00AB7561" w:rsidRDefault="00AB7561" w:rsidP="00CA579A">
            <w:pPr>
              <w:spacing w:line="280" w:lineRule="exact"/>
              <w:ind w:left="200" w:hangingChars="100" w:hanging="200"/>
              <w:rPr>
                <w:rFonts w:ascii="ＭＳ ゴシック" w:eastAsia="ＭＳ ゴシック" w:hAnsi="ＭＳ ゴシック"/>
                <w:color w:val="000000" w:themeColor="text1"/>
                <w:sz w:val="20"/>
                <w:szCs w:val="20"/>
              </w:rPr>
            </w:pPr>
          </w:p>
          <w:p w14:paraId="41B76D58" w14:textId="77777777" w:rsidR="00CE7973" w:rsidRPr="003B241A" w:rsidRDefault="00CE7973" w:rsidP="00CA579A">
            <w:pPr>
              <w:spacing w:line="280" w:lineRule="exact"/>
              <w:ind w:left="200" w:hangingChars="100" w:hanging="200"/>
              <w:rPr>
                <w:rFonts w:ascii="ＭＳ ゴシック" w:eastAsia="ＭＳ ゴシック" w:hAnsi="ＭＳ ゴシック"/>
                <w:color w:val="000000" w:themeColor="text1"/>
                <w:sz w:val="20"/>
                <w:szCs w:val="20"/>
              </w:rPr>
            </w:pPr>
          </w:p>
          <w:p w14:paraId="3F367D3E" w14:textId="77777777" w:rsidR="009C35BF" w:rsidRPr="003B241A" w:rsidRDefault="009C35BF" w:rsidP="00CA579A">
            <w:pPr>
              <w:spacing w:line="280" w:lineRule="exact"/>
              <w:ind w:left="200" w:hangingChars="100" w:hanging="200"/>
              <w:rPr>
                <w:rFonts w:ascii="ＭＳ ゴシック" w:eastAsia="ＭＳ ゴシック" w:hAnsi="ＭＳ ゴシック"/>
                <w:color w:val="000000" w:themeColor="text1"/>
                <w:sz w:val="20"/>
                <w:szCs w:val="20"/>
              </w:rPr>
            </w:pPr>
          </w:p>
          <w:p w14:paraId="286F8F2A"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６　同行支援加算</w:t>
            </w:r>
          </w:p>
          <w:p w14:paraId="5AD3F75A"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10C52146"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759A2B48"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367B537B" w14:textId="77777777" w:rsidR="009C35BF" w:rsidRPr="003B241A" w:rsidRDefault="009C35BF" w:rsidP="00CA579A">
            <w:pPr>
              <w:spacing w:line="280" w:lineRule="exact"/>
              <w:rPr>
                <w:rFonts w:ascii="ＭＳ ゴシック" w:eastAsia="ＭＳ ゴシック" w:hAnsi="ＭＳ ゴシック"/>
                <w:color w:val="000000" w:themeColor="text1"/>
                <w:spacing w:val="10"/>
                <w:sz w:val="20"/>
                <w:szCs w:val="20"/>
              </w:rPr>
            </w:pPr>
          </w:p>
          <w:p w14:paraId="343E65EF" w14:textId="77777777" w:rsidR="00CA579A" w:rsidRPr="003B241A" w:rsidRDefault="00CA579A" w:rsidP="00CA579A">
            <w:pPr>
              <w:spacing w:line="280" w:lineRule="exact"/>
              <w:ind w:left="20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７　緊急時支援加算</w:t>
            </w:r>
          </w:p>
          <w:p w14:paraId="58D949E7" w14:textId="77777777" w:rsidR="00CA579A" w:rsidRPr="003B241A" w:rsidRDefault="00CA579A" w:rsidP="00CA579A">
            <w:pPr>
              <w:spacing w:line="280" w:lineRule="exact"/>
              <w:rPr>
                <w:rFonts w:ascii="ＭＳ ゴシック" w:eastAsia="ＭＳ ゴシック" w:hAnsi="ＭＳ ゴシック"/>
                <w:color w:val="000000" w:themeColor="text1"/>
                <w:spacing w:val="10"/>
                <w:sz w:val="20"/>
                <w:szCs w:val="20"/>
              </w:rPr>
            </w:pPr>
          </w:p>
          <w:p w14:paraId="22F51915"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2FCFFF44"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598095DD"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35022809"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2EC6B890"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18A3373E"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488B1193"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1A2E1C41"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75FEBA02"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4832DB1B"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620C88BA"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15E63352"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3B4B8BE8"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5C43292F"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178FCB1D"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026FE59D"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19C875DB"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3A5E006B"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4342D9A5" w14:textId="77777777" w:rsidR="00CA579A" w:rsidRPr="003B241A" w:rsidRDefault="00CA579A"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76A4616F" w14:textId="77777777" w:rsidR="00CA579A" w:rsidRPr="003B241A" w:rsidRDefault="00CA579A" w:rsidP="00CA579A">
            <w:pPr>
              <w:spacing w:line="280" w:lineRule="exact"/>
              <w:ind w:left="200" w:hangingChars="100" w:hanging="200"/>
              <w:rPr>
                <w:rFonts w:ascii="ＭＳ ゴシック" w:eastAsia="ＭＳ ゴシック" w:hAnsi="ＭＳ ゴシック"/>
                <w:color w:val="000000" w:themeColor="text1"/>
                <w:sz w:val="20"/>
                <w:szCs w:val="20"/>
                <w:u w:val="single"/>
              </w:rPr>
            </w:pPr>
          </w:p>
          <w:p w14:paraId="1B3ADF01" w14:textId="77777777" w:rsidR="00306053" w:rsidRPr="003B241A" w:rsidRDefault="00306053" w:rsidP="00CA579A">
            <w:pPr>
              <w:spacing w:line="280" w:lineRule="exact"/>
              <w:rPr>
                <w:rFonts w:ascii="ＭＳ ゴシック" w:eastAsia="ＭＳ ゴシック" w:hAnsi="ＭＳ ゴシック"/>
                <w:color w:val="000000" w:themeColor="text1"/>
                <w:sz w:val="20"/>
                <w:szCs w:val="20"/>
                <w:u w:val="single"/>
              </w:rPr>
            </w:pPr>
          </w:p>
          <w:p w14:paraId="3C89F09F" w14:textId="77777777" w:rsidR="00306053" w:rsidRPr="003B241A" w:rsidRDefault="00306053" w:rsidP="009C35BF">
            <w:pPr>
              <w:spacing w:line="280" w:lineRule="exact"/>
              <w:ind w:left="200" w:hangingChars="100" w:hanging="200"/>
              <w:rPr>
                <w:rFonts w:ascii="ＭＳ ゴシック" w:eastAsia="ＭＳ ゴシック" w:hAnsi="ＭＳ ゴシック"/>
                <w:color w:val="000000" w:themeColor="text1"/>
                <w:sz w:val="20"/>
                <w:szCs w:val="20"/>
                <w:u w:val="single"/>
              </w:rPr>
            </w:pPr>
          </w:p>
        </w:tc>
        <w:tc>
          <w:tcPr>
            <w:tcW w:w="6120" w:type="dxa"/>
          </w:tcPr>
          <w:p w14:paraId="12E0D3A3" w14:textId="77777777" w:rsidR="00CA579A" w:rsidRPr="003B241A" w:rsidRDefault="00CA579A" w:rsidP="00CA579A">
            <w:pPr>
              <w:spacing w:line="280" w:lineRule="exact"/>
              <w:ind w:firstLineChars="100" w:firstLine="200"/>
              <w:rPr>
                <w:rFonts w:ascii="ＭＳ ゴシック" w:eastAsia="ＭＳ ゴシック" w:hAnsi="ＭＳ ゴシック"/>
                <w:color w:val="000000" w:themeColor="text1"/>
                <w:sz w:val="20"/>
                <w:szCs w:val="20"/>
                <w:u w:val="single"/>
              </w:rPr>
            </w:pPr>
          </w:p>
          <w:p w14:paraId="5623DFD1" w14:textId="785F1BD4" w:rsidR="00AB7561" w:rsidRPr="003B241A" w:rsidRDefault="00AB7561" w:rsidP="00AB7561">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u w:val="single"/>
              </w:rPr>
              <w:t>平成18年厚生労働省告示第543号に規定する「</w:t>
            </w:r>
            <w:r w:rsidR="004D07DD" w:rsidRPr="003B241A">
              <w:rPr>
                <w:rFonts w:ascii="ＭＳ ゴシック" w:eastAsia="ＭＳ ゴシック" w:hAnsi="ＭＳ ゴシック"/>
                <w:color w:val="000000" w:themeColor="text1"/>
                <w:sz w:val="20"/>
                <w:szCs w:val="20"/>
                <w:u w:val="single"/>
              </w:rPr>
              <w:t>こども家庭庁長官及び厚生労働大臣が定める基準並びに</w:t>
            </w:r>
            <w:r w:rsidRPr="003B241A">
              <w:rPr>
                <w:rFonts w:ascii="ＭＳ ゴシック" w:eastAsia="ＭＳ ゴシック" w:hAnsi="ＭＳ ゴシック"/>
                <w:color w:val="000000" w:themeColor="text1"/>
                <w:sz w:val="20"/>
                <w:szCs w:val="20"/>
                <w:u w:val="single"/>
              </w:rPr>
              <w:t>厚生労働大臣が定める基準」第三十九号に適合しているものとして県知事に届け出た指定自立生活援助事業所において</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指定自立生活援助を行った場合に</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１</w:t>
            </w:r>
            <w:r w:rsidRPr="003B241A">
              <w:rPr>
                <w:rFonts w:ascii="ＭＳ ゴシック" w:eastAsia="ＭＳ ゴシック" w:hAnsi="ＭＳ ゴシック"/>
                <w:color w:val="000000" w:themeColor="text1"/>
                <w:sz w:val="20"/>
                <w:szCs w:val="20"/>
                <w:u w:val="single"/>
              </w:rPr>
              <w:t>月につき所定単位数を加算しているか。</w:t>
            </w:r>
          </w:p>
          <w:p w14:paraId="394E3955" w14:textId="77777777" w:rsidR="00AB7561" w:rsidRPr="003B241A" w:rsidRDefault="00AB7561" w:rsidP="00AB7561">
            <w:pPr>
              <w:overflowPunct w:val="0"/>
              <w:spacing w:line="280" w:lineRule="exact"/>
              <w:textAlignment w:val="baseline"/>
              <w:rPr>
                <w:rFonts w:ascii="ＭＳ ゴシック" w:eastAsia="ＭＳ ゴシック" w:hAnsi="ＭＳ ゴシック"/>
                <w:color w:val="000000" w:themeColor="text1"/>
                <w:sz w:val="20"/>
                <w:szCs w:val="20"/>
              </w:rPr>
            </w:pPr>
          </w:p>
          <w:p w14:paraId="08FA34A5" w14:textId="77777777" w:rsidR="009C35BF" w:rsidRPr="003B241A" w:rsidRDefault="009C35BF" w:rsidP="00AB7561">
            <w:pPr>
              <w:overflowPunct w:val="0"/>
              <w:spacing w:line="280" w:lineRule="exact"/>
              <w:textAlignment w:val="baseline"/>
              <w:rPr>
                <w:rFonts w:ascii="ＭＳ ゴシック" w:eastAsia="ＭＳ ゴシック" w:hAnsi="ＭＳ ゴシック"/>
                <w:color w:val="000000" w:themeColor="text1"/>
                <w:sz w:val="20"/>
                <w:szCs w:val="20"/>
              </w:rPr>
            </w:pPr>
          </w:p>
          <w:p w14:paraId="01C24B5A" w14:textId="77777777" w:rsidR="009C35BF" w:rsidRPr="003B241A" w:rsidRDefault="009C35BF" w:rsidP="00AB7561">
            <w:pPr>
              <w:overflowPunct w:val="0"/>
              <w:spacing w:line="280" w:lineRule="exact"/>
              <w:textAlignment w:val="baseline"/>
              <w:rPr>
                <w:rFonts w:ascii="ＭＳ ゴシック" w:eastAsia="ＭＳ ゴシック" w:hAnsi="ＭＳ ゴシック"/>
                <w:color w:val="000000" w:themeColor="text1"/>
                <w:sz w:val="20"/>
                <w:szCs w:val="20"/>
              </w:rPr>
            </w:pPr>
          </w:p>
          <w:p w14:paraId="15D17205" w14:textId="77777777" w:rsidR="009C35BF" w:rsidRPr="003B241A" w:rsidRDefault="009C35BF" w:rsidP="00AB7561">
            <w:pPr>
              <w:overflowPunct w:val="0"/>
              <w:spacing w:line="280" w:lineRule="exact"/>
              <w:textAlignment w:val="baseline"/>
              <w:rPr>
                <w:rFonts w:ascii="ＭＳ ゴシック" w:eastAsia="ＭＳ ゴシック" w:hAnsi="ＭＳ ゴシック"/>
                <w:color w:val="000000" w:themeColor="text1"/>
                <w:sz w:val="20"/>
                <w:szCs w:val="20"/>
              </w:rPr>
            </w:pPr>
          </w:p>
          <w:p w14:paraId="1F0FF7BF" w14:textId="77777777" w:rsidR="009C35BF" w:rsidRPr="003B241A" w:rsidRDefault="009C35BF" w:rsidP="00AB7561">
            <w:pPr>
              <w:overflowPunct w:val="0"/>
              <w:spacing w:line="280" w:lineRule="exact"/>
              <w:textAlignment w:val="baseline"/>
              <w:rPr>
                <w:rFonts w:ascii="ＭＳ ゴシック" w:eastAsia="ＭＳ ゴシック" w:hAnsi="ＭＳ ゴシック"/>
                <w:color w:val="000000" w:themeColor="text1"/>
                <w:sz w:val="20"/>
                <w:szCs w:val="20"/>
              </w:rPr>
            </w:pPr>
          </w:p>
          <w:p w14:paraId="42A02145" w14:textId="77777777" w:rsidR="009C35BF" w:rsidRPr="003B241A" w:rsidRDefault="009C35BF" w:rsidP="00AB7561">
            <w:pPr>
              <w:overflowPunct w:val="0"/>
              <w:spacing w:line="280" w:lineRule="exact"/>
              <w:textAlignment w:val="baseline"/>
              <w:rPr>
                <w:rFonts w:ascii="ＭＳ ゴシック" w:eastAsia="ＭＳ ゴシック" w:hAnsi="ＭＳ ゴシック"/>
                <w:color w:val="000000" w:themeColor="text1"/>
                <w:sz w:val="20"/>
                <w:szCs w:val="20"/>
              </w:rPr>
            </w:pPr>
          </w:p>
          <w:p w14:paraId="14292777" w14:textId="0F87D2B0" w:rsidR="00AB7561" w:rsidRPr="003B241A" w:rsidRDefault="00AB7561" w:rsidP="00AB7561">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指定自立生活援助事業所の従業者が</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指定自立生活援助を行った場合に</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指定自立生活援助の利用を開始した月について</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１月につき所定単位数を加算しているか。</w:t>
            </w:r>
          </w:p>
          <w:p w14:paraId="09DBBA14" w14:textId="77777777" w:rsidR="009C35BF" w:rsidRPr="003B241A" w:rsidRDefault="009C35BF" w:rsidP="00AB7561">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4D7E4D6F" w14:textId="17C9611C" w:rsidR="009C35BF" w:rsidRPr="003B241A" w:rsidRDefault="009C35BF" w:rsidP="009C35BF">
            <w:pPr>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自立生活援助サービス費(Ⅰ)が算定されている指定自立生活援助事業所の地域生活支援員が</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１月に６回以上</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利用者の居宅を訪問することにより指定自立生活援助を行った場合に</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１月につき所定単位数を加算しているか。</w:t>
            </w:r>
          </w:p>
          <w:p w14:paraId="016D6FB3" w14:textId="77777777" w:rsidR="009C35BF" w:rsidRPr="003B241A" w:rsidRDefault="009C35BF" w:rsidP="00AB7561">
            <w:pPr>
              <w:overflowPunct w:val="0"/>
              <w:spacing w:line="280" w:lineRule="exact"/>
              <w:textAlignment w:val="baseline"/>
              <w:rPr>
                <w:rFonts w:ascii="ＭＳ ゴシック" w:eastAsia="ＭＳ ゴシック" w:hAnsi="ＭＳ ゴシック"/>
                <w:color w:val="000000" w:themeColor="text1"/>
                <w:sz w:val="20"/>
                <w:szCs w:val="20"/>
                <w:u w:val="single"/>
              </w:rPr>
            </w:pPr>
          </w:p>
          <w:p w14:paraId="5E62C75E" w14:textId="3F8D66B9" w:rsidR="00CA579A" w:rsidRPr="003B241A" w:rsidRDefault="00CA579A" w:rsidP="00CA579A">
            <w:pPr>
              <w:spacing w:line="280" w:lineRule="exact"/>
              <w:ind w:firstLineChars="100" w:firstLine="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指定自立生活援助事業所の従業者が</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利用者に対して</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外出を伴う支援を行うに当たり</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当該利用者に同行し必要な情報提供又は助言等を行った場合に</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外出を伴う支援の回数に応じ</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1月につき所定単位数を加算しているか。</w:t>
            </w:r>
          </w:p>
          <w:p w14:paraId="0E875AD6" w14:textId="77777777" w:rsidR="009C35BF" w:rsidRPr="003B241A" w:rsidRDefault="009C35BF" w:rsidP="00AB7561">
            <w:pPr>
              <w:spacing w:line="280" w:lineRule="exact"/>
              <w:rPr>
                <w:rFonts w:ascii="ＭＳ ゴシック" w:eastAsia="ＭＳ ゴシック" w:hAnsi="ＭＳ ゴシック"/>
                <w:color w:val="000000" w:themeColor="text1"/>
                <w:spacing w:val="10"/>
                <w:sz w:val="20"/>
                <w:szCs w:val="20"/>
                <w:u w:val="single"/>
              </w:rPr>
            </w:pPr>
          </w:p>
          <w:p w14:paraId="4FD742DC" w14:textId="64416BE6" w:rsidR="00CE7973" w:rsidRPr="00CE7973" w:rsidRDefault="00CA579A" w:rsidP="00CE7973">
            <w:pPr>
              <w:pStyle w:val="ab"/>
              <w:numPr>
                <w:ilvl w:val="0"/>
                <w:numId w:val="30"/>
              </w:numPr>
              <w:spacing w:line="280" w:lineRule="exact"/>
              <w:ind w:leftChars="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pacing w:val="10"/>
                <w:sz w:val="20"/>
                <w:szCs w:val="20"/>
                <w:u w:val="single"/>
              </w:rPr>
              <w:t>緊急時支援</w:t>
            </w:r>
            <w:r w:rsidRPr="00CE7973">
              <w:rPr>
                <w:rFonts w:ascii="ＭＳ ゴシック" w:eastAsia="ＭＳ ゴシック" w:hAnsi="ＭＳ ゴシック"/>
                <w:color w:val="000000" w:themeColor="text1"/>
                <w:sz w:val="20"/>
                <w:szCs w:val="20"/>
                <w:u w:val="single"/>
              </w:rPr>
              <w:t>加算（Ⅰ）については</w:t>
            </w:r>
            <w:r w:rsidR="00492250">
              <w:rPr>
                <w:rFonts w:ascii="ＭＳ ゴシック" w:eastAsia="ＭＳ ゴシック" w:hAnsi="ＭＳ ゴシック"/>
                <w:color w:val="000000" w:themeColor="text1"/>
                <w:sz w:val="20"/>
                <w:szCs w:val="20"/>
                <w:u w:val="single"/>
              </w:rPr>
              <w:t>、</w:t>
            </w:r>
            <w:r w:rsidRPr="00CE7973">
              <w:rPr>
                <w:rFonts w:ascii="ＭＳ ゴシック" w:eastAsia="ＭＳ ゴシック" w:hAnsi="ＭＳ ゴシック"/>
                <w:color w:val="000000" w:themeColor="text1"/>
                <w:sz w:val="20"/>
                <w:szCs w:val="20"/>
                <w:u w:val="single"/>
              </w:rPr>
              <w:t>指定自立生活援助事</w:t>
            </w:r>
          </w:p>
          <w:p w14:paraId="57CE0A96" w14:textId="787C712A" w:rsidR="00CE7973" w:rsidRDefault="00CA579A" w:rsidP="00CE7973">
            <w:pPr>
              <w:spacing w:line="280" w:lineRule="exact"/>
              <w:ind w:left="101" w:firstLineChars="300" w:firstLine="60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z w:val="20"/>
                <w:szCs w:val="20"/>
                <w:u w:val="single"/>
              </w:rPr>
              <w:t>業者が</w:t>
            </w:r>
            <w:r w:rsidR="00492250">
              <w:rPr>
                <w:rFonts w:ascii="ＭＳ ゴシック" w:eastAsia="ＭＳ ゴシック" w:hAnsi="ＭＳ ゴシック"/>
                <w:color w:val="000000" w:themeColor="text1"/>
                <w:sz w:val="20"/>
                <w:szCs w:val="20"/>
                <w:u w:val="single"/>
              </w:rPr>
              <w:t>、</w:t>
            </w:r>
            <w:r w:rsidRPr="00CE7973">
              <w:rPr>
                <w:rFonts w:ascii="ＭＳ ゴシック" w:eastAsia="ＭＳ ゴシック" w:hAnsi="ＭＳ ゴシック"/>
                <w:color w:val="000000" w:themeColor="text1"/>
                <w:sz w:val="20"/>
                <w:szCs w:val="20"/>
                <w:u w:val="single"/>
              </w:rPr>
              <w:t>利用者に対して</w:t>
            </w:r>
            <w:r w:rsidR="00492250">
              <w:rPr>
                <w:rFonts w:ascii="ＭＳ ゴシック" w:eastAsia="ＭＳ ゴシック" w:hAnsi="ＭＳ ゴシック"/>
                <w:color w:val="000000" w:themeColor="text1"/>
                <w:sz w:val="20"/>
                <w:szCs w:val="20"/>
                <w:u w:val="single"/>
              </w:rPr>
              <w:t>、</w:t>
            </w:r>
            <w:r w:rsidRPr="00CE7973">
              <w:rPr>
                <w:rFonts w:ascii="ＭＳ ゴシック" w:eastAsia="ＭＳ ゴシック" w:hAnsi="ＭＳ ゴシック"/>
                <w:color w:val="000000" w:themeColor="text1"/>
                <w:sz w:val="20"/>
                <w:szCs w:val="20"/>
                <w:u w:val="single"/>
              </w:rPr>
              <w:t>当該利用者の障害の特性に起因</w:t>
            </w:r>
          </w:p>
          <w:p w14:paraId="3DB0BCF6" w14:textId="77777777" w:rsidR="00CE7973" w:rsidRDefault="00CA579A" w:rsidP="00CE7973">
            <w:pPr>
              <w:spacing w:line="280" w:lineRule="exact"/>
              <w:ind w:left="101" w:firstLineChars="300" w:firstLine="60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z w:val="20"/>
                <w:szCs w:val="20"/>
                <w:u w:val="single"/>
              </w:rPr>
              <w:t>して生じた緊急の事態その他の緊急に支援が必要な事態が</w:t>
            </w:r>
          </w:p>
          <w:p w14:paraId="08BEBDE2" w14:textId="15CC1F8C" w:rsidR="00CE7973" w:rsidRDefault="00CA579A" w:rsidP="00CE7973">
            <w:pPr>
              <w:spacing w:line="280" w:lineRule="exact"/>
              <w:ind w:left="101" w:firstLineChars="300" w:firstLine="60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z w:val="20"/>
                <w:szCs w:val="20"/>
                <w:u w:val="single"/>
              </w:rPr>
              <w:t>生じた場合において</w:t>
            </w:r>
            <w:r w:rsidR="00492250">
              <w:rPr>
                <w:rFonts w:ascii="ＭＳ ゴシック" w:eastAsia="ＭＳ ゴシック" w:hAnsi="ＭＳ ゴシック"/>
                <w:color w:val="000000" w:themeColor="text1"/>
                <w:sz w:val="20"/>
                <w:szCs w:val="20"/>
                <w:u w:val="single"/>
              </w:rPr>
              <w:t>、</w:t>
            </w:r>
            <w:r w:rsidRPr="00CE7973">
              <w:rPr>
                <w:rFonts w:ascii="ＭＳ ゴシック" w:eastAsia="ＭＳ ゴシック" w:hAnsi="ＭＳ ゴシック"/>
                <w:color w:val="000000" w:themeColor="text1"/>
                <w:sz w:val="20"/>
                <w:szCs w:val="20"/>
                <w:u w:val="single"/>
              </w:rPr>
              <w:t>当該利用者又はその家族等からの要</w:t>
            </w:r>
          </w:p>
          <w:p w14:paraId="16049B45" w14:textId="67935EF0" w:rsidR="00CE7973" w:rsidRDefault="00CA579A" w:rsidP="00CE7973">
            <w:pPr>
              <w:spacing w:line="280" w:lineRule="exact"/>
              <w:ind w:left="101" w:firstLineChars="300" w:firstLine="60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z w:val="20"/>
                <w:szCs w:val="20"/>
                <w:u w:val="single"/>
              </w:rPr>
              <w:t>請に基づき</w:t>
            </w:r>
            <w:r w:rsidR="00492250">
              <w:rPr>
                <w:rFonts w:ascii="ＭＳ ゴシック" w:eastAsia="ＭＳ ゴシック" w:hAnsi="ＭＳ ゴシック"/>
                <w:color w:val="000000" w:themeColor="text1"/>
                <w:sz w:val="20"/>
                <w:szCs w:val="20"/>
                <w:u w:val="single"/>
              </w:rPr>
              <w:t>、</w:t>
            </w:r>
            <w:r w:rsidRPr="00CE7973">
              <w:rPr>
                <w:rFonts w:ascii="ＭＳ ゴシック" w:eastAsia="ＭＳ ゴシック" w:hAnsi="ＭＳ ゴシック"/>
                <w:color w:val="000000" w:themeColor="text1"/>
                <w:sz w:val="20"/>
                <w:szCs w:val="20"/>
                <w:u w:val="single"/>
              </w:rPr>
              <w:t>深夜に速やかに当該利用者の居宅等への訪問</w:t>
            </w:r>
          </w:p>
          <w:p w14:paraId="33E93115" w14:textId="7EE456F1" w:rsidR="00CE7973" w:rsidRDefault="00CA579A" w:rsidP="00CE7973">
            <w:pPr>
              <w:spacing w:line="280" w:lineRule="exact"/>
              <w:ind w:left="101" w:firstLineChars="300" w:firstLine="60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z w:val="20"/>
                <w:szCs w:val="20"/>
                <w:u w:val="single"/>
              </w:rPr>
              <w:t>又は一時的な滞在による支援を行った場合に</w:t>
            </w:r>
            <w:r w:rsidR="00492250">
              <w:rPr>
                <w:rFonts w:ascii="ＭＳ ゴシック" w:eastAsia="ＭＳ ゴシック" w:hAnsi="ＭＳ ゴシック"/>
                <w:color w:val="000000" w:themeColor="text1"/>
                <w:sz w:val="20"/>
                <w:szCs w:val="20"/>
                <w:u w:val="single"/>
              </w:rPr>
              <w:t>、</w:t>
            </w:r>
            <w:r w:rsidRPr="00CE7973">
              <w:rPr>
                <w:rFonts w:ascii="ＭＳ ゴシック" w:eastAsia="ＭＳ ゴシック" w:hAnsi="ＭＳ ゴシック" w:hint="eastAsia"/>
                <w:color w:val="000000" w:themeColor="text1"/>
                <w:sz w:val="20"/>
                <w:szCs w:val="20"/>
                <w:u w:val="single"/>
              </w:rPr>
              <w:t>１</w:t>
            </w:r>
            <w:r w:rsidRPr="00CE7973">
              <w:rPr>
                <w:rFonts w:ascii="ＭＳ ゴシック" w:eastAsia="ＭＳ ゴシック" w:hAnsi="ＭＳ ゴシック"/>
                <w:color w:val="000000" w:themeColor="text1"/>
                <w:sz w:val="20"/>
                <w:szCs w:val="20"/>
                <w:u w:val="single"/>
              </w:rPr>
              <w:t>日につき</w:t>
            </w:r>
          </w:p>
          <w:p w14:paraId="79B48214" w14:textId="49C55F63" w:rsidR="00CA579A" w:rsidRPr="00CE7973" w:rsidRDefault="00CA579A" w:rsidP="00CE7973">
            <w:pPr>
              <w:spacing w:line="280" w:lineRule="exact"/>
              <w:ind w:left="101" w:firstLineChars="300" w:firstLine="60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z w:val="20"/>
                <w:szCs w:val="20"/>
                <w:u w:val="single"/>
              </w:rPr>
              <w:t>所定単位数を加算しているか。</w:t>
            </w:r>
          </w:p>
          <w:p w14:paraId="1CEF3E44" w14:textId="77777777" w:rsidR="00CA579A" w:rsidRPr="003B241A" w:rsidRDefault="00CA579A" w:rsidP="00CA579A">
            <w:pPr>
              <w:spacing w:line="280" w:lineRule="exact"/>
              <w:ind w:left="440" w:hangingChars="200" w:hanging="440"/>
              <w:rPr>
                <w:rFonts w:ascii="ＭＳ ゴシック" w:eastAsia="ＭＳ ゴシック" w:hAnsi="ＭＳ ゴシック"/>
                <w:color w:val="000000" w:themeColor="text1"/>
                <w:spacing w:val="10"/>
                <w:sz w:val="20"/>
                <w:szCs w:val="20"/>
              </w:rPr>
            </w:pPr>
          </w:p>
          <w:p w14:paraId="47CE0321" w14:textId="455AF4F6" w:rsidR="00CE7973" w:rsidRPr="00CE7973" w:rsidRDefault="00CA579A" w:rsidP="00CE7973">
            <w:pPr>
              <w:pStyle w:val="ab"/>
              <w:numPr>
                <w:ilvl w:val="0"/>
                <w:numId w:val="30"/>
              </w:numPr>
              <w:spacing w:line="280" w:lineRule="exact"/>
              <w:ind w:leftChars="0"/>
              <w:rPr>
                <w:rFonts w:ascii="ＭＳ ゴシック" w:eastAsia="ＭＳ ゴシック" w:hAnsi="ＭＳ ゴシック"/>
                <w:color w:val="000000" w:themeColor="text1"/>
                <w:spacing w:val="10"/>
                <w:sz w:val="20"/>
                <w:szCs w:val="20"/>
                <w:u w:val="single"/>
              </w:rPr>
            </w:pPr>
            <w:r w:rsidRPr="00CE7973">
              <w:rPr>
                <w:rFonts w:ascii="ＭＳ ゴシック" w:eastAsia="ＭＳ ゴシック" w:hAnsi="ＭＳ ゴシック"/>
                <w:color w:val="000000" w:themeColor="text1"/>
                <w:spacing w:val="10"/>
                <w:sz w:val="20"/>
                <w:szCs w:val="20"/>
                <w:u w:val="single"/>
              </w:rPr>
              <w:t>緊急時支援加算（Ⅰ）が算定されている指定自立生</w:t>
            </w:r>
          </w:p>
          <w:p w14:paraId="756C8187" w14:textId="22548C9F" w:rsidR="00CE7973" w:rsidRDefault="00CA579A" w:rsidP="00CE7973">
            <w:pPr>
              <w:spacing w:line="280" w:lineRule="exact"/>
              <w:ind w:left="101" w:firstLineChars="250" w:firstLine="55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pacing w:val="10"/>
                <w:sz w:val="20"/>
                <w:szCs w:val="20"/>
                <w:u w:val="single"/>
              </w:rPr>
              <w:t>活援助事業所が</w:t>
            </w:r>
            <w:r w:rsidR="00492250">
              <w:rPr>
                <w:rFonts w:ascii="ＭＳ ゴシック" w:eastAsia="ＭＳ ゴシック" w:hAnsi="ＭＳ ゴシック"/>
                <w:color w:val="000000" w:themeColor="text1"/>
                <w:spacing w:val="10"/>
                <w:sz w:val="20"/>
                <w:szCs w:val="20"/>
                <w:u w:val="single"/>
              </w:rPr>
              <w:t>、</w:t>
            </w:r>
            <w:r w:rsidRPr="00CE7973">
              <w:rPr>
                <w:rFonts w:ascii="ＭＳ ゴシック" w:eastAsia="ＭＳ ゴシック" w:hAnsi="ＭＳ ゴシック"/>
                <w:color w:val="000000" w:themeColor="text1"/>
                <w:sz w:val="20"/>
                <w:szCs w:val="20"/>
                <w:u w:val="single"/>
              </w:rPr>
              <w:t>平成18年厚生労働省告示第551号に規</w:t>
            </w:r>
          </w:p>
          <w:p w14:paraId="708FC3AF" w14:textId="77777777" w:rsidR="00CE7973" w:rsidRDefault="00CA579A" w:rsidP="00CE7973">
            <w:pPr>
              <w:spacing w:line="280" w:lineRule="exact"/>
              <w:ind w:left="101" w:firstLineChars="250" w:firstLine="50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z w:val="20"/>
                <w:szCs w:val="20"/>
                <w:u w:val="single"/>
              </w:rPr>
              <w:t>定する「厚生労働大臣が定める施設基準</w:t>
            </w:r>
            <w:r w:rsidR="004D07DD" w:rsidRPr="00CE7973">
              <w:rPr>
                <w:rFonts w:ascii="ＭＳ ゴシック" w:eastAsia="ＭＳ ゴシック" w:hAnsi="ＭＳ ゴシック"/>
                <w:color w:val="000000" w:themeColor="text1"/>
                <w:sz w:val="20"/>
                <w:szCs w:val="20"/>
                <w:u w:val="single"/>
              </w:rPr>
              <w:t>並びにこども家庭庁</w:t>
            </w:r>
          </w:p>
          <w:p w14:paraId="49EE6887" w14:textId="77777777" w:rsidR="00CE7973" w:rsidRDefault="004D07DD" w:rsidP="00CE7973">
            <w:pPr>
              <w:spacing w:line="280" w:lineRule="exact"/>
              <w:ind w:left="101" w:firstLineChars="250" w:firstLine="50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z w:val="20"/>
                <w:szCs w:val="20"/>
                <w:u w:val="single"/>
              </w:rPr>
              <w:t>長官及び厚生労働大臣が定める施設基準</w:t>
            </w:r>
            <w:r w:rsidR="00CA579A" w:rsidRPr="00CE7973">
              <w:rPr>
                <w:rFonts w:ascii="ＭＳ ゴシック" w:eastAsia="ＭＳ ゴシック" w:hAnsi="ＭＳ ゴシック"/>
                <w:color w:val="000000" w:themeColor="text1"/>
                <w:sz w:val="20"/>
                <w:szCs w:val="20"/>
                <w:u w:val="single"/>
              </w:rPr>
              <w:t>」第十五号に適合し</w:t>
            </w:r>
          </w:p>
          <w:p w14:paraId="06873740" w14:textId="3AFCE079" w:rsidR="00CE7973" w:rsidRDefault="00CA579A" w:rsidP="00CE7973">
            <w:pPr>
              <w:spacing w:line="280" w:lineRule="exact"/>
              <w:ind w:left="101" w:firstLineChars="250" w:firstLine="50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z w:val="20"/>
                <w:szCs w:val="20"/>
                <w:u w:val="single"/>
              </w:rPr>
              <w:t>ているものとして県知事に届け出た場合に</w:t>
            </w:r>
            <w:r w:rsidR="00492250">
              <w:rPr>
                <w:rFonts w:ascii="ＭＳ ゴシック" w:eastAsia="ＭＳ ゴシック" w:hAnsi="ＭＳ ゴシック"/>
                <w:color w:val="000000" w:themeColor="text1"/>
                <w:sz w:val="20"/>
                <w:szCs w:val="20"/>
                <w:u w:val="single"/>
              </w:rPr>
              <w:t>、</w:t>
            </w:r>
            <w:r w:rsidRPr="00CE7973">
              <w:rPr>
                <w:rFonts w:ascii="ＭＳ ゴシック" w:eastAsia="ＭＳ ゴシック" w:hAnsi="ＭＳ ゴシック"/>
                <w:color w:val="000000" w:themeColor="text1"/>
                <w:sz w:val="20"/>
                <w:szCs w:val="20"/>
                <w:u w:val="single"/>
              </w:rPr>
              <w:t>更に</w:t>
            </w:r>
            <w:r w:rsidRPr="00CE7973">
              <w:rPr>
                <w:rFonts w:ascii="ＭＳ ゴシック" w:eastAsia="ＭＳ ゴシック" w:hAnsi="ＭＳ ゴシック" w:hint="eastAsia"/>
                <w:color w:val="000000" w:themeColor="text1"/>
                <w:sz w:val="20"/>
                <w:szCs w:val="20"/>
                <w:u w:val="single"/>
              </w:rPr>
              <w:t>１</w:t>
            </w:r>
            <w:r w:rsidRPr="00CE7973">
              <w:rPr>
                <w:rFonts w:ascii="ＭＳ ゴシック" w:eastAsia="ＭＳ ゴシック" w:hAnsi="ＭＳ ゴシック"/>
                <w:color w:val="000000" w:themeColor="text1"/>
                <w:sz w:val="20"/>
                <w:szCs w:val="20"/>
                <w:u w:val="single"/>
              </w:rPr>
              <w:t>日につき</w:t>
            </w:r>
          </w:p>
          <w:p w14:paraId="21347A11" w14:textId="5A2CDF81" w:rsidR="00CA579A" w:rsidRPr="00CE7973" w:rsidRDefault="00CA579A" w:rsidP="00CE7973">
            <w:pPr>
              <w:spacing w:line="280" w:lineRule="exact"/>
              <w:ind w:left="101" w:firstLineChars="250" w:firstLine="500"/>
              <w:rPr>
                <w:rFonts w:ascii="ＭＳ ゴシック" w:eastAsia="ＭＳ ゴシック" w:hAnsi="ＭＳ ゴシック"/>
                <w:color w:val="000000" w:themeColor="text1"/>
                <w:spacing w:val="10"/>
                <w:sz w:val="20"/>
                <w:szCs w:val="20"/>
                <w:u w:val="single"/>
              </w:rPr>
            </w:pPr>
            <w:r w:rsidRPr="00CE7973">
              <w:rPr>
                <w:rFonts w:ascii="ＭＳ ゴシック" w:eastAsia="ＭＳ ゴシック" w:hAnsi="ＭＳ ゴシック"/>
                <w:color w:val="000000" w:themeColor="text1"/>
                <w:sz w:val="20"/>
                <w:szCs w:val="20"/>
                <w:u w:val="single"/>
              </w:rPr>
              <w:t>所定単位数に50単位を加算しているか。</w:t>
            </w:r>
          </w:p>
          <w:p w14:paraId="753B9CF6" w14:textId="77777777" w:rsidR="00CA579A" w:rsidRPr="003B241A" w:rsidRDefault="00CA579A" w:rsidP="00CA579A">
            <w:pPr>
              <w:spacing w:line="280" w:lineRule="exact"/>
              <w:rPr>
                <w:rFonts w:ascii="ＭＳ ゴシック" w:eastAsia="ＭＳ ゴシック" w:hAnsi="ＭＳ ゴシック"/>
                <w:color w:val="000000" w:themeColor="text1"/>
                <w:spacing w:val="10"/>
                <w:sz w:val="20"/>
                <w:szCs w:val="20"/>
              </w:rPr>
            </w:pPr>
          </w:p>
          <w:p w14:paraId="3F53131D" w14:textId="316C4957" w:rsidR="00CE7973" w:rsidRPr="00CE7973" w:rsidRDefault="00CA579A" w:rsidP="00CE7973">
            <w:pPr>
              <w:pStyle w:val="ab"/>
              <w:numPr>
                <w:ilvl w:val="0"/>
                <w:numId w:val="30"/>
              </w:numPr>
              <w:spacing w:line="280" w:lineRule="exact"/>
              <w:ind w:leftChars="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pacing w:val="10"/>
                <w:sz w:val="20"/>
                <w:szCs w:val="20"/>
                <w:u w:val="single"/>
              </w:rPr>
              <w:t>緊急時支援</w:t>
            </w:r>
            <w:r w:rsidRPr="00CE7973">
              <w:rPr>
                <w:rFonts w:ascii="ＭＳ ゴシック" w:eastAsia="ＭＳ ゴシック" w:hAnsi="ＭＳ ゴシック"/>
                <w:color w:val="000000" w:themeColor="text1"/>
                <w:sz w:val="20"/>
                <w:szCs w:val="20"/>
                <w:u w:val="single"/>
              </w:rPr>
              <w:t>加算（Ⅱ）については</w:t>
            </w:r>
            <w:r w:rsidR="00492250">
              <w:rPr>
                <w:rFonts w:ascii="ＭＳ ゴシック" w:eastAsia="ＭＳ ゴシック" w:hAnsi="ＭＳ ゴシック"/>
                <w:color w:val="000000" w:themeColor="text1"/>
                <w:sz w:val="20"/>
                <w:szCs w:val="20"/>
                <w:u w:val="single"/>
              </w:rPr>
              <w:t>、</w:t>
            </w:r>
            <w:r w:rsidRPr="00CE7973">
              <w:rPr>
                <w:rFonts w:ascii="ＭＳ ゴシック" w:eastAsia="ＭＳ ゴシック" w:hAnsi="ＭＳ ゴシック"/>
                <w:color w:val="000000" w:themeColor="text1"/>
                <w:sz w:val="20"/>
                <w:szCs w:val="20"/>
                <w:u w:val="single"/>
              </w:rPr>
              <w:t>指定自立生活援助事</w:t>
            </w:r>
          </w:p>
          <w:p w14:paraId="2DA60B83" w14:textId="6877D509" w:rsidR="00CE7973" w:rsidRDefault="00CA579A" w:rsidP="00CE7973">
            <w:pPr>
              <w:spacing w:line="280" w:lineRule="exact"/>
              <w:ind w:left="101" w:firstLineChars="300" w:firstLine="60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z w:val="20"/>
                <w:szCs w:val="20"/>
                <w:u w:val="single"/>
              </w:rPr>
              <w:t>業者が</w:t>
            </w:r>
            <w:r w:rsidR="00492250">
              <w:rPr>
                <w:rFonts w:ascii="ＭＳ ゴシック" w:eastAsia="ＭＳ ゴシック" w:hAnsi="ＭＳ ゴシック"/>
                <w:color w:val="000000" w:themeColor="text1"/>
                <w:sz w:val="20"/>
                <w:szCs w:val="20"/>
                <w:u w:val="single"/>
              </w:rPr>
              <w:t>、</w:t>
            </w:r>
            <w:r w:rsidRPr="00CE7973">
              <w:rPr>
                <w:rFonts w:ascii="ＭＳ ゴシック" w:eastAsia="ＭＳ ゴシック" w:hAnsi="ＭＳ ゴシック"/>
                <w:color w:val="000000" w:themeColor="text1"/>
                <w:sz w:val="20"/>
                <w:szCs w:val="20"/>
                <w:u w:val="single"/>
              </w:rPr>
              <w:t>利用者に対して</w:t>
            </w:r>
            <w:r w:rsidR="00492250">
              <w:rPr>
                <w:rFonts w:ascii="ＭＳ ゴシック" w:eastAsia="ＭＳ ゴシック" w:hAnsi="ＭＳ ゴシック"/>
                <w:color w:val="000000" w:themeColor="text1"/>
                <w:sz w:val="20"/>
                <w:szCs w:val="20"/>
                <w:u w:val="single"/>
              </w:rPr>
              <w:t>、</w:t>
            </w:r>
            <w:r w:rsidRPr="00CE7973">
              <w:rPr>
                <w:rFonts w:ascii="ＭＳ ゴシック" w:eastAsia="ＭＳ ゴシック" w:hAnsi="ＭＳ ゴシック"/>
                <w:color w:val="000000" w:themeColor="text1"/>
                <w:sz w:val="20"/>
                <w:szCs w:val="20"/>
                <w:u w:val="single"/>
              </w:rPr>
              <w:t>当該利用者の特性に起因して生</w:t>
            </w:r>
          </w:p>
          <w:p w14:paraId="6A730216" w14:textId="77777777" w:rsidR="00CE7973" w:rsidRDefault="00CA579A" w:rsidP="00CE7973">
            <w:pPr>
              <w:spacing w:line="280" w:lineRule="exact"/>
              <w:ind w:left="101" w:firstLineChars="300" w:firstLine="60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z w:val="20"/>
                <w:szCs w:val="20"/>
                <w:u w:val="single"/>
              </w:rPr>
              <w:t>じた緊急の事態その他の緊急に支援が必要な事態が生じた</w:t>
            </w:r>
          </w:p>
          <w:p w14:paraId="56399BE5" w14:textId="762270D2" w:rsidR="00CE7973" w:rsidRDefault="00CA579A" w:rsidP="00CE7973">
            <w:pPr>
              <w:spacing w:line="280" w:lineRule="exact"/>
              <w:ind w:left="101" w:firstLineChars="300" w:firstLine="60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z w:val="20"/>
                <w:szCs w:val="20"/>
                <w:u w:val="single"/>
              </w:rPr>
              <w:t>場合において</w:t>
            </w:r>
            <w:r w:rsidR="00492250">
              <w:rPr>
                <w:rFonts w:ascii="ＭＳ ゴシック" w:eastAsia="ＭＳ ゴシック" w:hAnsi="ＭＳ ゴシック"/>
                <w:color w:val="000000" w:themeColor="text1"/>
                <w:sz w:val="20"/>
                <w:szCs w:val="20"/>
                <w:u w:val="single"/>
              </w:rPr>
              <w:t>、</w:t>
            </w:r>
            <w:r w:rsidRPr="00CE7973">
              <w:rPr>
                <w:rFonts w:ascii="ＭＳ ゴシック" w:eastAsia="ＭＳ ゴシック" w:hAnsi="ＭＳ ゴシック"/>
                <w:color w:val="000000" w:themeColor="text1"/>
                <w:sz w:val="20"/>
                <w:szCs w:val="20"/>
                <w:u w:val="single"/>
              </w:rPr>
              <w:t>当該利用者又はその家族等からの要請に基</w:t>
            </w:r>
          </w:p>
          <w:p w14:paraId="5D671D9E" w14:textId="2F36922A" w:rsidR="00CE7973" w:rsidRDefault="00CA579A" w:rsidP="00CE7973">
            <w:pPr>
              <w:spacing w:line="280" w:lineRule="exact"/>
              <w:ind w:left="101" w:firstLineChars="300" w:firstLine="60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z w:val="20"/>
                <w:szCs w:val="20"/>
                <w:u w:val="single"/>
              </w:rPr>
              <w:t>づき</w:t>
            </w:r>
            <w:r w:rsidR="00492250">
              <w:rPr>
                <w:rFonts w:ascii="ＭＳ ゴシック" w:eastAsia="ＭＳ ゴシック" w:hAnsi="ＭＳ ゴシック"/>
                <w:color w:val="000000" w:themeColor="text1"/>
                <w:sz w:val="20"/>
                <w:szCs w:val="20"/>
                <w:u w:val="single"/>
              </w:rPr>
              <w:t>、</w:t>
            </w:r>
            <w:r w:rsidRPr="00CE7973">
              <w:rPr>
                <w:rFonts w:ascii="ＭＳ ゴシック" w:eastAsia="ＭＳ ゴシック" w:hAnsi="ＭＳ ゴシック"/>
                <w:color w:val="000000" w:themeColor="text1"/>
                <w:sz w:val="20"/>
                <w:szCs w:val="20"/>
                <w:u w:val="single"/>
              </w:rPr>
              <w:t>深夜に電話による相談支援を行った場合に</w:t>
            </w:r>
            <w:r w:rsidR="00492250">
              <w:rPr>
                <w:rFonts w:ascii="ＭＳ ゴシック" w:eastAsia="ＭＳ ゴシック" w:hAnsi="ＭＳ ゴシック"/>
                <w:color w:val="000000" w:themeColor="text1"/>
                <w:sz w:val="20"/>
                <w:szCs w:val="20"/>
                <w:u w:val="single"/>
              </w:rPr>
              <w:t>、</w:t>
            </w:r>
            <w:r w:rsidRPr="00CE7973">
              <w:rPr>
                <w:rFonts w:ascii="ＭＳ ゴシック" w:eastAsia="ＭＳ ゴシック" w:hAnsi="ＭＳ ゴシック" w:hint="eastAsia"/>
                <w:color w:val="000000" w:themeColor="text1"/>
                <w:sz w:val="20"/>
                <w:szCs w:val="20"/>
                <w:u w:val="single"/>
              </w:rPr>
              <w:t>１</w:t>
            </w:r>
            <w:r w:rsidRPr="00CE7973">
              <w:rPr>
                <w:rFonts w:ascii="ＭＳ ゴシック" w:eastAsia="ＭＳ ゴシック" w:hAnsi="ＭＳ ゴシック"/>
                <w:color w:val="000000" w:themeColor="text1"/>
                <w:sz w:val="20"/>
                <w:szCs w:val="20"/>
                <w:u w:val="single"/>
              </w:rPr>
              <w:t>日に</w:t>
            </w:r>
          </w:p>
          <w:p w14:paraId="0B0191D1" w14:textId="7B1E887D" w:rsidR="00CA579A" w:rsidRPr="00CE7973" w:rsidRDefault="00CA579A" w:rsidP="00CE7973">
            <w:pPr>
              <w:spacing w:line="280" w:lineRule="exact"/>
              <w:ind w:left="101" w:firstLineChars="300" w:firstLine="60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z w:val="20"/>
                <w:szCs w:val="20"/>
                <w:u w:val="single"/>
              </w:rPr>
              <w:t>つき所定単位数を加算しているか。</w:t>
            </w:r>
          </w:p>
          <w:p w14:paraId="7E3F34C2" w14:textId="0FD83321" w:rsidR="00CE7973" w:rsidRDefault="00CA579A" w:rsidP="00CE7973">
            <w:pPr>
              <w:spacing w:line="280" w:lineRule="exact"/>
              <w:ind w:leftChars="200" w:left="420" w:firstLineChars="250" w:firstLine="5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ただし</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この場合において</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緊急時支援加算（Ⅰ）を算</w:t>
            </w:r>
          </w:p>
          <w:p w14:paraId="5643A98F" w14:textId="57E81A20" w:rsidR="00CA579A" w:rsidRPr="003B241A" w:rsidRDefault="00CA579A" w:rsidP="00CE7973">
            <w:pPr>
              <w:spacing w:line="280" w:lineRule="exact"/>
              <w:ind w:firstLineChars="350" w:firstLine="7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定している場合は加算していないか。</w:t>
            </w:r>
          </w:p>
          <w:p w14:paraId="7CCCBA59" w14:textId="77777777" w:rsidR="00306053" w:rsidRPr="003B241A" w:rsidRDefault="00306053" w:rsidP="00CA579A">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p>
          <w:p w14:paraId="5515DBA5" w14:textId="77777777" w:rsidR="00AB7561" w:rsidRPr="003B241A" w:rsidRDefault="00AB7561" w:rsidP="009C35BF">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u w:val="single"/>
              </w:rPr>
            </w:pPr>
          </w:p>
        </w:tc>
        <w:tc>
          <w:tcPr>
            <w:tcW w:w="1800" w:type="dxa"/>
          </w:tcPr>
          <w:p w14:paraId="429837C3"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4A0001D" w14:textId="77777777" w:rsidR="00AB7561" w:rsidRPr="003B241A" w:rsidRDefault="008E1DFF" w:rsidP="00AB7561">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284177020"/>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9208216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6931554A" w14:textId="77777777" w:rsidR="00AB7561" w:rsidRPr="003B241A" w:rsidRDefault="00AB7561"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4A1E248" w14:textId="77777777" w:rsidR="00AB7561" w:rsidRPr="003B241A" w:rsidRDefault="00AB7561"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172BB4C" w14:textId="77777777" w:rsidR="00AB7561" w:rsidRPr="003B241A" w:rsidRDefault="00AB7561"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98835F7" w14:textId="77777777" w:rsidR="00AB7561" w:rsidRPr="003B241A" w:rsidRDefault="00AB7561"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98B192C" w14:textId="77777777" w:rsidR="009C35BF" w:rsidRPr="003B241A" w:rsidRDefault="009C35BF"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4851A206" w14:textId="77777777" w:rsidR="009C35BF" w:rsidRPr="003B241A" w:rsidRDefault="009C35BF"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7EC18F60" w14:textId="77777777" w:rsidR="009C35BF" w:rsidRPr="003B241A" w:rsidRDefault="009C35BF"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2A655DA" w14:textId="77777777" w:rsidR="009C35BF" w:rsidRPr="003B241A" w:rsidRDefault="009C35BF"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2386F54" w14:textId="77777777" w:rsidR="009C35BF" w:rsidRPr="003B241A" w:rsidRDefault="009C35BF"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A13A8E7" w14:textId="77777777" w:rsidR="009C35BF" w:rsidRPr="003B241A" w:rsidRDefault="009C35BF"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F439963" w14:textId="77777777" w:rsidR="00AB7561" w:rsidRPr="003B241A" w:rsidRDefault="008E1DFF" w:rsidP="00AB7561">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27479259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21253252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2F601AEC" w14:textId="77777777" w:rsidR="00AB7561" w:rsidRPr="003B241A" w:rsidRDefault="00AB7561"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4F58CCE" w14:textId="77777777" w:rsidR="00AB7561" w:rsidRPr="003B241A" w:rsidRDefault="00AB7561" w:rsidP="00AB7561">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B276FBD" w14:textId="77777777" w:rsidR="009C35BF" w:rsidRPr="003B241A" w:rsidRDefault="009C35BF"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2F66247" w14:textId="77777777" w:rsidR="009C35BF" w:rsidRPr="003B241A" w:rsidRDefault="008E1DFF"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45368424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50083961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6125159B" w14:textId="77777777" w:rsidR="00AB7561" w:rsidRPr="003B241A" w:rsidRDefault="00AB7561"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6BAD703" w14:textId="77777777" w:rsidR="00AB7561" w:rsidRPr="003B241A" w:rsidRDefault="00AB7561"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8D78A06" w14:textId="77777777" w:rsidR="00AB7561" w:rsidRPr="003B241A" w:rsidRDefault="00AB7561"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FD6CC49" w14:textId="77777777" w:rsidR="009C35BF" w:rsidRPr="003B241A" w:rsidRDefault="009C35BF" w:rsidP="009C35BF">
            <w:pPr>
              <w:overflowPunct w:val="0"/>
              <w:spacing w:line="276" w:lineRule="auto"/>
              <w:jc w:val="center"/>
              <w:textAlignment w:val="baseline"/>
              <w:rPr>
                <w:rFonts w:ascii="ＭＳ ゴシック" w:eastAsia="ＭＳ ゴシック" w:hAnsi="ＭＳ ゴシック" w:cs="ＭＳ ゴシック"/>
                <w:color w:val="000000" w:themeColor="text1"/>
                <w:kern w:val="0"/>
                <w:sz w:val="20"/>
                <w:szCs w:val="20"/>
              </w:rPr>
            </w:pPr>
          </w:p>
          <w:p w14:paraId="1E6810FF" w14:textId="77777777" w:rsidR="00306053" w:rsidRPr="003B241A" w:rsidRDefault="008E1DFF"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001079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88066593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1960BF83"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F9FB2E6"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C9EDEC6"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5D514C5" w14:textId="77777777" w:rsidR="009C35BF" w:rsidRPr="003B241A" w:rsidRDefault="009C35BF"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2A8A7DF1" w14:textId="77777777" w:rsidR="00306053" w:rsidRPr="003B241A" w:rsidRDefault="008E1DFF"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892112614"/>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30346655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1E0E5F1E"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863D033"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8370740"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1DEA1C"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0AAEF11"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8A2302C"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11EEF62"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AD275EA" w14:textId="77777777" w:rsidR="00306053" w:rsidRPr="003B241A" w:rsidRDefault="008E1DFF"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02131646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783764817"/>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770280C0"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6123193"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73049690"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1210FB11"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7C6C41"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51D27B" w14:textId="77777777"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E047C7E" w14:textId="77777777" w:rsidR="00306053" w:rsidRPr="003B241A" w:rsidRDefault="008E1DFF"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87214276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05314964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1D28D660"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2B4EA3B"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18AAC9B"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300C819D"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AD52C90"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F1B89ED" w14:textId="77777777" w:rsidR="00306053" w:rsidRPr="003B241A" w:rsidRDefault="008E1DFF"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45267786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C8438F" w:rsidRPr="003B241A">
              <w:rPr>
                <w:rFonts w:ascii="ＭＳ ゴシック" w:eastAsia="ＭＳ ゴシック" w:hAnsi="ＭＳ ゴシック" w:hint="eastAsia"/>
                <w:color w:val="000000" w:themeColor="text1"/>
                <w:sz w:val="20"/>
                <w:szCs w:val="20"/>
              </w:rPr>
              <w:t>いない</w:t>
            </w:r>
            <w:r w:rsidR="00C8438F" w:rsidRPr="003B241A">
              <w:rPr>
                <w:rFonts w:ascii="ＭＳ ゴシック" w:eastAsia="ＭＳ ゴシック" w:hAnsi="ＭＳ ゴシック"/>
                <w:color w:val="000000" w:themeColor="text1"/>
                <w:sz w:val="20"/>
                <w:szCs w:val="20"/>
              </w:rPr>
              <w:t>・</w:t>
            </w:r>
            <w:sdt>
              <w:sdtPr>
                <w:rPr>
                  <w:rFonts w:ascii="ＭＳ ゴシック" w:eastAsia="ＭＳ ゴシック" w:hAnsi="ＭＳ ゴシック" w:hint="eastAsia"/>
                  <w:color w:val="000000" w:themeColor="text1"/>
                  <w:sz w:val="20"/>
                  <w:szCs w:val="20"/>
                </w:rPr>
                <w:id w:val="-69592971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C8438F" w:rsidRPr="003B241A">
              <w:rPr>
                <w:rFonts w:ascii="ＭＳ ゴシック" w:eastAsia="ＭＳ ゴシック" w:hAnsi="ＭＳ ゴシック"/>
                <w:color w:val="000000" w:themeColor="text1"/>
                <w:sz w:val="20"/>
                <w:szCs w:val="20"/>
              </w:rPr>
              <w:t>いる</w:t>
            </w:r>
          </w:p>
          <w:p w14:paraId="2E86F515"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A74F203"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4375063A" w14:textId="77777777" w:rsidR="00306053" w:rsidRPr="003B241A" w:rsidRDefault="00306053" w:rsidP="00212404">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793386CF"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17A1387D" w14:textId="77777777">
        <w:trPr>
          <w:trHeight w:val="431"/>
        </w:trPr>
        <w:tc>
          <w:tcPr>
            <w:tcW w:w="4140" w:type="dxa"/>
            <w:vAlign w:val="center"/>
          </w:tcPr>
          <w:p w14:paraId="48C79A86" w14:textId="77777777" w:rsidR="00306053" w:rsidRPr="003B241A" w:rsidRDefault="00306053" w:rsidP="00CA579A">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2C7FF31A" w14:textId="77777777" w:rsidR="00306053" w:rsidRPr="003B241A" w:rsidRDefault="00306053" w:rsidP="00CA579A">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439DFFEA" w14:textId="77777777" w:rsidR="00306053" w:rsidRPr="003B241A" w:rsidRDefault="00306053" w:rsidP="00CA579A">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1F6F9B30" w14:textId="77777777" w:rsidR="00306053" w:rsidRPr="003B241A" w:rsidRDefault="00306053" w:rsidP="00CA579A">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1351C5" w:rsidRPr="003B241A" w14:paraId="6822C4A6" w14:textId="77777777">
        <w:trPr>
          <w:trHeight w:val="14480"/>
        </w:trPr>
        <w:tc>
          <w:tcPr>
            <w:tcW w:w="4140" w:type="dxa"/>
          </w:tcPr>
          <w:p w14:paraId="1F00C1CB" w14:textId="77777777"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B174CED" w14:textId="77777777"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7EF2B8A" w14:textId="77777777"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D662852" w14:textId="77777777"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325ADCE" w14:textId="77777777"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7896D69" w14:textId="77777777"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E372A1D" w14:textId="77777777"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55773A1" w14:textId="77777777"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6FB99D8"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D49A957"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DF25F73"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6448789"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E10548F"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388B7DC"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F023874"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33CA98F"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941B0B0"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8240C55"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9F9DBCA"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171B616"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26364CC"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A1EDB26"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CCA1001"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ED4CFFA"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53B8CF4"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89B2C07"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3F4FC01"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874AF1F"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F6EFC5F"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FD4A69E"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C0900FF"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0780B62"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85972C9"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A956E19"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1AD9031"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A81A335"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A5F0850"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ACEB9A7"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7B53EA5"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F3106E7" w14:textId="77777777" w:rsidR="00CA579A" w:rsidRPr="003B241A" w:rsidRDefault="00CA579A"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6E27FEB" w14:textId="77777777"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A523676" w14:textId="77777777"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2F000969" w14:textId="77777777"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sz w:val="20"/>
                <w:szCs w:val="20"/>
              </w:rPr>
            </w:pPr>
          </w:p>
          <w:p w14:paraId="2F75D1FE" w14:textId="77777777" w:rsidR="006D683B" w:rsidRPr="003B241A" w:rsidRDefault="006D683B" w:rsidP="00CA579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○介護給付費請求書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5605D6BD" w14:textId="77777777" w:rsidR="006D683B" w:rsidRPr="003B241A" w:rsidRDefault="006D683B" w:rsidP="00CA579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○介護給付費明細書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390BE5DB" w14:textId="77777777" w:rsidR="006D683B" w:rsidRPr="003B241A" w:rsidRDefault="006D683B" w:rsidP="00CA579A">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○領収証</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187DCA31" w14:textId="3A5CC6DD" w:rsidR="006D683B" w:rsidRPr="003B241A" w:rsidRDefault="006D683B" w:rsidP="00CA579A">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○居宅介護</w:t>
            </w:r>
            <w:r w:rsidRPr="003B241A">
              <w:rPr>
                <w:rFonts w:ascii="ＭＳ ゴシック" w:eastAsia="ＭＳ ゴシック" w:hAnsi="ＭＳ ゴシック" w:cs="ＭＳ ゴシック" w:hint="eastAsia"/>
                <w:color w:val="000000" w:themeColor="text1"/>
                <w:kern w:val="0"/>
                <w:sz w:val="20"/>
                <w:szCs w:val="20"/>
              </w:rPr>
              <w:t>（重度訪問介護</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同行援護</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行動援護）</w:t>
            </w:r>
            <w:r w:rsidRPr="003B241A">
              <w:rPr>
                <w:rFonts w:ascii="ＭＳ ゴシック" w:eastAsia="ＭＳ ゴシック" w:hAnsi="ＭＳ ゴシック" w:cs="ＭＳ Ｐゴシック" w:hint="eastAsia"/>
                <w:color w:val="000000" w:themeColor="text1"/>
                <w:kern w:val="0"/>
                <w:sz w:val="20"/>
                <w:szCs w:val="20"/>
              </w:rPr>
              <w:t>計画</w:t>
            </w:r>
          </w:p>
          <w:p w14:paraId="2CC28627" w14:textId="77777777" w:rsidR="006D683B" w:rsidRPr="003B241A" w:rsidRDefault="006D683B"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○実績記録</w:t>
            </w:r>
          </w:p>
          <w:p w14:paraId="3DA16387" w14:textId="77777777"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3741851" w14:textId="77777777" w:rsidR="00C8438F" w:rsidRPr="003B241A" w:rsidRDefault="00CA579A"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14:paraId="47D5D94E" w14:textId="77777777"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1FE652B" w14:textId="77777777"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77C08AC" w14:textId="77777777"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C65979B" w14:textId="77777777" w:rsidR="00C8438F" w:rsidRPr="003B241A" w:rsidRDefault="009C35B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○同上</w:t>
            </w:r>
          </w:p>
          <w:p w14:paraId="60760F71" w14:textId="77777777"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C3B3EE3" w14:textId="77777777"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7E86653" w14:textId="77777777"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9AA7285" w14:textId="77777777" w:rsidR="00C8438F" w:rsidRPr="003B241A" w:rsidRDefault="00C8438F" w:rsidP="009C35BF">
            <w:pPr>
              <w:overflowPunct w:val="0"/>
              <w:spacing w:line="276" w:lineRule="auto"/>
              <w:textAlignment w:val="baseline"/>
              <w:rPr>
                <w:rFonts w:ascii="ＭＳ ゴシック" w:eastAsia="ＭＳ ゴシック" w:hAnsi="ＭＳ ゴシック" w:cs="ＭＳ Ｐゴシック"/>
                <w:color w:val="000000" w:themeColor="text1"/>
                <w:kern w:val="0"/>
                <w:sz w:val="20"/>
                <w:szCs w:val="20"/>
              </w:rPr>
            </w:pPr>
          </w:p>
          <w:p w14:paraId="0AF80F3E" w14:textId="77777777" w:rsidR="00C8438F" w:rsidRPr="003B241A" w:rsidRDefault="009C35B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○同上</w:t>
            </w:r>
          </w:p>
          <w:p w14:paraId="696D7677" w14:textId="77777777"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766B53C" w14:textId="77777777"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A4377E5" w14:textId="77777777"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95B4F66" w14:textId="77777777"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F01F9A3" w14:textId="77777777" w:rsidR="006D683B"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14:paraId="49D2A62D" w14:textId="77777777"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313DDC86" w14:textId="77777777"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D41C1CB" w14:textId="77777777"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EB45CAA" w14:textId="77777777" w:rsidR="00CA579A" w:rsidRPr="003B241A" w:rsidRDefault="00CA579A"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853D061" w14:textId="77777777" w:rsidR="009C35BF" w:rsidRPr="003B241A" w:rsidRDefault="009C35B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26E0549" w14:textId="77777777" w:rsidR="009C35BF" w:rsidRPr="003B241A" w:rsidRDefault="009C35B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1CD98AA" w14:textId="77777777" w:rsidR="009C35BF" w:rsidRPr="003B241A" w:rsidRDefault="009C35B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17666EC1" w14:textId="77777777" w:rsidR="00C8438F" w:rsidRPr="003B241A" w:rsidRDefault="00C8438F" w:rsidP="00CA579A">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color w:val="000000" w:themeColor="text1"/>
                <w:kern w:val="0"/>
                <w:sz w:val="20"/>
                <w:szCs w:val="20"/>
              </w:rPr>
              <w:t>同上</w:t>
            </w:r>
          </w:p>
          <w:p w14:paraId="4FB3900B" w14:textId="77777777" w:rsidR="00C8438F" w:rsidRPr="003B241A" w:rsidRDefault="00C8438F" w:rsidP="00CA579A">
            <w:pPr>
              <w:overflowPunct w:val="0"/>
              <w:spacing w:line="280" w:lineRule="exact"/>
              <w:textAlignment w:val="baseline"/>
              <w:rPr>
                <w:rFonts w:ascii="ＭＳ ゴシック" w:eastAsia="ＭＳ ゴシック" w:hAnsi="ＭＳ ゴシック"/>
                <w:color w:val="000000" w:themeColor="text1"/>
                <w:sz w:val="20"/>
                <w:szCs w:val="20"/>
              </w:rPr>
            </w:pPr>
          </w:p>
          <w:p w14:paraId="36A9DD19" w14:textId="77777777" w:rsidR="009C35BF" w:rsidRPr="003B241A" w:rsidRDefault="009C35BF" w:rsidP="00CA579A">
            <w:pPr>
              <w:overflowPunct w:val="0"/>
              <w:spacing w:line="280" w:lineRule="exact"/>
              <w:textAlignment w:val="baseline"/>
              <w:rPr>
                <w:rFonts w:ascii="ＭＳ ゴシック" w:eastAsia="ＭＳ ゴシック" w:hAnsi="ＭＳ ゴシック"/>
                <w:color w:val="000000" w:themeColor="text1"/>
                <w:sz w:val="20"/>
                <w:szCs w:val="20"/>
              </w:rPr>
            </w:pPr>
          </w:p>
          <w:p w14:paraId="2D93DF86" w14:textId="77777777" w:rsidR="009C35BF" w:rsidRPr="003B241A" w:rsidRDefault="009C35BF" w:rsidP="00CA579A">
            <w:pPr>
              <w:overflowPunct w:val="0"/>
              <w:spacing w:line="280" w:lineRule="exact"/>
              <w:textAlignment w:val="baseline"/>
              <w:rPr>
                <w:rFonts w:ascii="ＭＳ ゴシック" w:eastAsia="ＭＳ ゴシック" w:hAnsi="ＭＳ ゴシック"/>
                <w:color w:val="000000" w:themeColor="text1"/>
                <w:sz w:val="20"/>
                <w:szCs w:val="20"/>
              </w:rPr>
            </w:pPr>
          </w:p>
          <w:p w14:paraId="1CF2F08C" w14:textId="77777777" w:rsidR="009C35BF" w:rsidRDefault="009C35BF" w:rsidP="00CA579A">
            <w:pPr>
              <w:overflowPunct w:val="0"/>
              <w:spacing w:line="280" w:lineRule="exact"/>
              <w:textAlignment w:val="baseline"/>
              <w:rPr>
                <w:rFonts w:ascii="ＭＳ ゴシック" w:eastAsia="ＭＳ ゴシック" w:hAnsi="ＭＳ ゴシック"/>
                <w:color w:val="000000" w:themeColor="text1"/>
                <w:sz w:val="20"/>
                <w:szCs w:val="20"/>
              </w:rPr>
            </w:pPr>
          </w:p>
          <w:p w14:paraId="389F9CFF" w14:textId="77777777" w:rsidR="00663BAE" w:rsidRPr="003B241A" w:rsidRDefault="00663BAE" w:rsidP="00CA579A">
            <w:pPr>
              <w:overflowPunct w:val="0"/>
              <w:spacing w:line="280" w:lineRule="exact"/>
              <w:textAlignment w:val="baseline"/>
              <w:rPr>
                <w:rFonts w:ascii="ＭＳ ゴシック" w:eastAsia="ＭＳ ゴシック" w:hAnsi="ＭＳ ゴシック"/>
                <w:color w:val="000000" w:themeColor="text1"/>
                <w:sz w:val="20"/>
                <w:szCs w:val="20"/>
              </w:rPr>
            </w:pPr>
          </w:p>
          <w:p w14:paraId="2F02EEAC" w14:textId="77777777" w:rsidR="009C35BF" w:rsidRPr="003B241A" w:rsidRDefault="009C35BF" w:rsidP="00CA579A">
            <w:pPr>
              <w:overflowPunct w:val="0"/>
              <w:spacing w:line="280" w:lineRule="exact"/>
              <w:textAlignment w:val="baseline"/>
              <w:rPr>
                <w:rFonts w:ascii="ＭＳ ゴシック" w:eastAsia="ＭＳ ゴシック" w:hAnsi="ＭＳ ゴシック"/>
                <w:color w:val="000000" w:themeColor="text1"/>
                <w:sz w:val="20"/>
                <w:szCs w:val="20"/>
              </w:rPr>
            </w:pPr>
          </w:p>
          <w:p w14:paraId="1E8AFEB9" w14:textId="77777777" w:rsidR="009C35BF" w:rsidRPr="003B241A" w:rsidRDefault="009C35BF" w:rsidP="00CA579A">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tc>
        <w:tc>
          <w:tcPr>
            <w:tcW w:w="2700" w:type="dxa"/>
          </w:tcPr>
          <w:p w14:paraId="555AC890" w14:textId="77777777"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6CD0F7C" w14:textId="77777777" w:rsidR="00AB7561" w:rsidRPr="003B241A" w:rsidRDefault="00AB7561" w:rsidP="00AB7561">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53D7D359" w14:textId="77777777" w:rsidR="00AB7561" w:rsidRPr="003B241A" w:rsidRDefault="00AB7561" w:rsidP="00AB7561">
            <w:pPr>
              <w:overflowPunct w:val="0"/>
              <w:spacing w:line="280" w:lineRule="exact"/>
              <w:jc w:val="righ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別表第14の３-３-注</w:t>
            </w:r>
          </w:p>
          <w:p w14:paraId="19D3EC3B" w14:textId="77777777"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w:t>
            </w:r>
            <w:r w:rsidRPr="003B241A">
              <w:rPr>
                <w:rFonts w:ascii="ＭＳ ゴシック" w:eastAsia="ＭＳ ゴシック" w:hAnsi="ＭＳ ゴシック" w:cs="ＭＳ ゴシック" w:hint="eastAsia"/>
                <w:color w:val="000000" w:themeColor="text1"/>
                <w:kern w:val="0"/>
                <w:sz w:val="20"/>
                <w:szCs w:val="20"/>
              </w:rPr>
              <w:t>43</w:t>
            </w:r>
          </w:p>
          <w:p w14:paraId="721A4050" w14:textId="77777777"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2235B2" w14:textId="77777777"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F72D896" w14:textId="77777777"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3EBD41F" w14:textId="77777777"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359D1B" w14:textId="77777777"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D8C13E" w14:textId="77777777"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E7A3658" w14:textId="77777777"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183D177" w14:textId="77777777" w:rsidR="00AB7561" w:rsidRPr="003B241A" w:rsidRDefault="00AB7561" w:rsidP="00AB7561">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907BA0B" w14:textId="77777777" w:rsidR="00AB7561" w:rsidRPr="003B241A" w:rsidRDefault="00AB7561" w:rsidP="00AB7561">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5878FC7B" w14:textId="77777777" w:rsidR="00AB7561" w:rsidRPr="003B241A" w:rsidRDefault="00AB7561" w:rsidP="00AB7561">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別表第14の３-４-注</w:t>
            </w:r>
          </w:p>
          <w:p w14:paraId="347AD546" w14:textId="77777777" w:rsidR="00AB7561" w:rsidRPr="003B241A" w:rsidRDefault="00AB7561"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754A90E" w14:textId="77777777" w:rsidR="00AB7561" w:rsidRPr="003B241A" w:rsidRDefault="00AB7561"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5E67AFE" w14:textId="77777777" w:rsidR="009C35BF" w:rsidRPr="003B241A" w:rsidRDefault="009C35BF" w:rsidP="009C35BF">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6609343E" w14:textId="77777777" w:rsidR="009C35BF" w:rsidRPr="003B241A" w:rsidRDefault="009C35BF" w:rsidP="009C35B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別表第14の３-４-２-注</w:t>
            </w:r>
          </w:p>
          <w:p w14:paraId="0A2623CA" w14:textId="77777777" w:rsidR="009C35BF" w:rsidRPr="003B241A" w:rsidRDefault="009C35BF"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437BA1F" w14:textId="77777777" w:rsidR="009C35BF" w:rsidRPr="003B241A" w:rsidRDefault="009C35BF"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EC2AE1" w14:textId="77777777" w:rsidR="009C35BF" w:rsidRPr="003B241A" w:rsidRDefault="009C35BF" w:rsidP="009C35BF">
            <w:pPr>
              <w:overflowPunct w:val="0"/>
              <w:spacing w:line="276" w:lineRule="auto"/>
              <w:textAlignment w:val="baseline"/>
              <w:rPr>
                <w:rFonts w:ascii="ＭＳ ゴシック" w:eastAsia="ＭＳ ゴシック" w:hAnsi="ＭＳ ゴシック" w:cs="ＭＳ ゴシック"/>
                <w:color w:val="000000" w:themeColor="text1"/>
                <w:kern w:val="0"/>
                <w:sz w:val="20"/>
                <w:szCs w:val="20"/>
              </w:rPr>
            </w:pPr>
          </w:p>
          <w:p w14:paraId="3735B7B4" w14:textId="77777777"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22D5568C" w14:textId="77777777" w:rsidR="00306053" w:rsidRPr="003B241A" w:rsidRDefault="00306053" w:rsidP="00CA579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別表第14の３-５-注</w:t>
            </w:r>
          </w:p>
          <w:p w14:paraId="6D6610BF" w14:textId="77777777"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F9D720F" w14:textId="77777777"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62DA142" w14:textId="77777777" w:rsidR="006D683B" w:rsidRPr="003B241A" w:rsidRDefault="006D683B"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F904BE7" w14:textId="77777777"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4DBC981C" w14:textId="77777777" w:rsidR="00306053" w:rsidRPr="003B241A" w:rsidRDefault="00306053" w:rsidP="00CA579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別表第14の３-６-注１</w:t>
            </w:r>
          </w:p>
          <w:p w14:paraId="5724570B" w14:textId="77777777"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82C17EA" w14:textId="77777777"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9E3A75" w14:textId="77777777"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7357B29" w14:textId="77777777" w:rsidR="009C35BF" w:rsidRPr="003B241A" w:rsidRDefault="009C35BF"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9C2B9DF" w14:textId="77777777" w:rsidR="009C35BF" w:rsidRPr="003B241A" w:rsidRDefault="009C35BF"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E618204" w14:textId="77777777" w:rsidR="009C35BF" w:rsidRPr="003B241A" w:rsidRDefault="009C35BF"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C5C3C4" w14:textId="77777777"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26F44132" w14:textId="77777777" w:rsidR="00306053" w:rsidRPr="003B241A" w:rsidRDefault="00306053" w:rsidP="00CA579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別表第14の３-６-注２</w:t>
            </w:r>
          </w:p>
          <w:p w14:paraId="0375F2E9" w14:textId="77777777"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w:t>
            </w:r>
            <w:r w:rsidRPr="003B241A">
              <w:rPr>
                <w:rFonts w:ascii="ＭＳ ゴシック" w:eastAsia="ＭＳ ゴシック" w:hAnsi="ＭＳ ゴシック" w:cs="ＭＳ ゴシック" w:hint="eastAsia"/>
                <w:color w:val="000000" w:themeColor="text1"/>
                <w:kern w:val="0"/>
                <w:sz w:val="20"/>
                <w:szCs w:val="20"/>
              </w:rPr>
              <w:t>51</w:t>
            </w:r>
          </w:p>
          <w:p w14:paraId="5EF47CA8" w14:textId="77777777"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45F12B8" w14:textId="77777777" w:rsidR="00306053"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C925AD" w14:textId="77777777" w:rsidR="00663BAE" w:rsidRPr="003B241A" w:rsidRDefault="00663BAE"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E5E06F2" w14:textId="77777777"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83D2D2E" w14:textId="77777777"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0DFB318E" w14:textId="77777777" w:rsidR="00306053" w:rsidRPr="003B241A" w:rsidRDefault="00306053" w:rsidP="00CA579A">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別表第14の３-６-注３</w:t>
            </w:r>
          </w:p>
          <w:p w14:paraId="78A8C104" w14:textId="77777777"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D01ABA3" w14:textId="77777777"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4228FB7" w14:textId="77777777" w:rsidR="00306053" w:rsidRPr="003B241A" w:rsidRDefault="00306053" w:rsidP="00CA579A">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CF030ED" w14:textId="77777777"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14:paraId="2591DEF3" w14:textId="77777777" w:rsidR="00306053" w:rsidRPr="003B241A" w:rsidRDefault="00306053" w:rsidP="00CA579A">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8DF133C" w14:textId="77777777" w:rsidR="00306053" w:rsidRPr="003B241A" w:rsidRDefault="00306053">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40460D8F" w14:textId="77777777">
        <w:trPr>
          <w:trHeight w:val="431"/>
        </w:trPr>
        <w:tc>
          <w:tcPr>
            <w:tcW w:w="2340" w:type="dxa"/>
            <w:vAlign w:val="center"/>
          </w:tcPr>
          <w:p w14:paraId="40F1B319" w14:textId="77777777" w:rsidR="00306053" w:rsidRPr="003B241A" w:rsidRDefault="00306053" w:rsidP="00CA579A">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137098CE" w14:textId="77777777" w:rsidR="00306053" w:rsidRPr="003B241A" w:rsidRDefault="00306053" w:rsidP="00CA579A">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61A2DEB1" w14:textId="77777777" w:rsidR="00306053" w:rsidRPr="003B241A" w:rsidRDefault="00306053" w:rsidP="00CA579A">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1351C5" w:rsidRPr="003B241A" w14:paraId="04061F2A" w14:textId="77777777">
        <w:trPr>
          <w:trHeight w:val="14480"/>
        </w:trPr>
        <w:tc>
          <w:tcPr>
            <w:tcW w:w="2340" w:type="dxa"/>
          </w:tcPr>
          <w:p w14:paraId="5A82F7F2" w14:textId="77777777" w:rsidR="00CA579A" w:rsidRPr="003B241A" w:rsidRDefault="00CA579A"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D6EE650" w14:textId="77777777" w:rsidR="000B40D2"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hint="eastAsia"/>
                <w:color w:val="000000" w:themeColor="text1"/>
                <w:sz w:val="20"/>
                <w:szCs w:val="20"/>
                <w:u w:val="single"/>
              </w:rPr>
              <w:t>８　利用者負担上限額</w:t>
            </w:r>
          </w:p>
          <w:p w14:paraId="52867E60" w14:textId="77777777" w:rsidR="009C35BF" w:rsidRPr="003B241A" w:rsidRDefault="009C35BF" w:rsidP="000B40D2">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u w:val="single"/>
              </w:rPr>
              <w:t>管理加算</w:t>
            </w:r>
          </w:p>
          <w:p w14:paraId="0CAB17B3" w14:textId="77777777" w:rsidR="009C35BF"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AB8D3F2"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FA79AF2"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1BEFF9F4"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054B66B"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CE70A3A"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680275E"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D7301E2"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01C38E7"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5BFF53A"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02F5690" w14:textId="77777777" w:rsidR="00AB7561" w:rsidRPr="003B241A" w:rsidRDefault="00AB7561" w:rsidP="00AB7561">
            <w:pPr>
              <w:spacing w:line="280" w:lineRule="exact"/>
              <w:ind w:left="20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９　日常生活情報提供加算</w:t>
            </w:r>
          </w:p>
          <w:p w14:paraId="23189766" w14:textId="77777777" w:rsidR="00AB7561" w:rsidRPr="003B241A" w:rsidRDefault="00AB7561"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174E9AB" w14:textId="77777777" w:rsidR="00AB7561" w:rsidRPr="003B241A" w:rsidRDefault="00AB7561"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D34EEC7" w14:textId="77777777" w:rsidR="009C35BF"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2B94832" w14:textId="77777777" w:rsidR="009C35BF"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9138DF1" w14:textId="77777777" w:rsidR="009C35BF"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E39200F" w14:textId="77777777" w:rsidR="009C35BF"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08F9A31" w14:textId="77777777" w:rsidR="009C35BF"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601B3339" w14:textId="77777777" w:rsidR="009C35BF"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E89015B" w14:textId="77777777" w:rsidR="00CA579A" w:rsidRPr="003B241A" w:rsidRDefault="00CA579A" w:rsidP="00CA579A">
            <w:pPr>
              <w:spacing w:line="280" w:lineRule="exact"/>
              <w:ind w:left="20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10　居住支援連携体制加算</w:t>
            </w:r>
          </w:p>
          <w:p w14:paraId="3905A5E6" w14:textId="77777777" w:rsidR="00CA579A" w:rsidRPr="003B241A" w:rsidRDefault="00CA579A" w:rsidP="00CA579A">
            <w:pPr>
              <w:spacing w:line="280" w:lineRule="exact"/>
              <w:rPr>
                <w:rFonts w:ascii="ＭＳ ゴシック" w:eastAsia="ＭＳ ゴシック" w:hAnsi="ＭＳ ゴシック"/>
                <w:color w:val="000000" w:themeColor="text1"/>
                <w:spacing w:val="10"/>
                <w:sz w:val="20"/>
                <w:szCs w:val="20"/>
              </w:rPr>
            </w:pPr>
          </w:p>
          <w:p w14:paraId="28BA37FB" w14:textId="77777777" w:rsidR="00CA579A" w:rsidRPr="003B241A" w:rsidRDefault="00CA579A" w:rsidP="00CA579A">
            <w:pPr>
              <w:spacing w:line="280" w:lineRule="exact"/>
              <w:rPr>
                <w:rFonts w:ascii="ＭＳ ゴシック" w:eastAsia="ＭＳ ゴシック" w:hAnsi="ＭＳ ゴシック"/>
                <w:color w:val="000000" w:themeColor="text1"/>
                <w:sz w:val="20"/>
                <w:szCs w:val="20"/>
              </w:rPr>
            </w:pPr>
          </w:p>
          <w:p w14:paraId="0B026058" w14:textId="77777777" w:rsidR="00CA579A" w:rsidRPr="003B241A" w:rsidRDefault="00CA579A" w:rsidP="00CA579A">
            <w:pPr>
              <w:spacing w:line="280" w:lineRule="exact"/>
              <w:rPr>
                <w:rFonts w:ascii="ＭＳ ゴシック" w:eastAsia="ＭＳ ゴシック" w:hAnsi="ＭＳ ゴシック"/>
                <w:color w:val="000000" w:themeColor="text1"/>
                <w:sz w:val="20"/>
                <w:szCs w:val="20"/>
              </w:rPr>
            </w:pPr>
          </w:p>
          <w:p w14:paraId="7536C05F" w14:textId="77777777" w:rsidR="00CA579A" w:rsidRPr="003B241A" w:rsidRDefault="00CA579A" w:rsidP="00CA579A">
            <w:pPr>
              <w:spacing w:line="280" w:lineRule="exact"/>
              <w:rPr>
                <w:rFonts w:ascii="ＭＳ ゴシック" w:eastAsia="ＭＳ ゴシック" w:hAnsi="ＭＳ ゴシック"/>
                <w:color w:val="000000" w:themeColor="text1"/>
                <w:sz w:val="20"/>
                <w:szCs w:val="20"/>
              </w:rPr>
            </w:pPr>
          </w:p>
          <w:p w14:paraId="507EE363" w14:textId="77777777" w:rsidR="00CA579A" w:rsidRPr="003B241A" w:rsidRDefault="00CA579A" w:rsidP="00CA579A">
            <w:pPr>
              <w:spacing w:line="280" w:lineRule="exact"/>
              <w:rPr>
                <w:rFonts w:ascii="ＭＳ ゴシック" w:eastAsia="ＭＳ ゴシック" w:hAnsi="ＭＳ ゴシック"/>
                <w:color w:val="000000" w:themeColor="text1"/>
                <w:sz w:val="20"/>
                <w:szCs w:val="20"/>
              </w:rPr>
            </w:pPr>
          </w:p>
          <w:p w14:paraId="2EE635F1" w14:textId="77777777" w:rsidR="00CA579A" w:rsidRPr="003B241A" w:rsidRDefault="00CA579A" w:rsidP="00CA579A">
            <w:pPr>
              <w:spacing w:line="280" w:lineRule="exact"/>
              <w:rPr>
                <w:rFonts w:ascii="ＭＳ ゴシック" w:eastAsia="ＭＳ ゴシック" w:hAnsi="ＭＳ ゴシック"/>
                <w:color w:val="000000" w:themeColor="text1"/>
                <w:sz w:val="20"/>
                <w:szCs w:val="20"/>
              </w:rPr>
            </w:pPr>
          </w:p>
          <w:p w14:paraId="50B02462" w14:textId="77777777" w:rsidR="00CA579A" w:rsidRPr="003B241A" w:rsidRDefault="00CA579A" w:rsidP="00CA579A">
            <w:pPr>
              <w:spacing w:line="280" w:lineRule="exact"/>
              <w:rPr>
                <w:rFonts w:ascii="ＭＳ ゴシック" w:eastAsia="ＭＳ ゴシック" w:hAnsi="ＭＳ ゴシック"/>
                <w:color w:val="000000" w:themeColor="text1"/>
                <w:sz w:val="20"/>
                <w:szCs w:val="20"/>
              </w:rPr>
            </w:pPr>
          </w:p>
          <w:p w14:paraId="1070A888" w14:textId="77777777" w:rsidR="00CA579A" w:rsidRPr="003B241A" w:rsidRDefault="00CA579A" w:rsidP="00CA579A">
            <w:pPr>
              <w:spacing w:line="280" w:lineRule="exact"/>
              <w:rPr>
                <w:rFonts w:ascii="ＭＳ ゴシック" w:eastAsia="ＭＳ ゴシック" w:hAnsi="ＭＳ ゴシック"/>
                <w:color w:val="000000" w:themeColor="text1"/>
                <w:spacing w:val="10"/>
                <w:sz w:val="20"/>
                <w:szCs w:val="20"/>
              </w:rPr>
            </w:pPr>
          </w:p>
          <w:p w14:paraId="4CFE3695" w14:textId="77777777" w:rsidR="00CA579A" w:rsidRPr="003B241A" w:rsidRDefault="00CA579A" w:rsidP="00CA579A">
            <w:pPr>
              <w:spacing w:line="280" w:lineRule="exact"/>
              <w:rPr>
                <w:rFonts w:ascii="ＭＳ ゴシック" w:eastAsia="ＭＳ ゴシック" w:hAnsi="ＭＳ ゴシック"/>
                <w:color w:val="000000" w:themeColor="text1"/>
                <w:sz w:val="20"/>
                <w:szCs w:val="20"/>
              </w:rPr>
            </w:pPr>
          </w:p>
          <w:p w14:paraId="4F80CF6A" w14:textId="77777777" w:rsidR="00CA579A" w:rsidRPr="003B241A" w:rsidRDefault="00CA579A" w:rsidP="00CA579A">
            <w:pPr>
              <w:spacing w:line="280" w:lineRule="exact"/>
              <w:rPr>
                <w:rFonts w:ascii="ＭＳ ゴシック" w:eastAsia="ＭＳ ゴシック" w:hAnsi="ＭＳ ゴシック"/>
                <w:color w:val="000000" w:themeColor="text1"/>
                <w:sz w:val="20"/>
                <w:szCs w:val="20"/>
              </w:rPr>
            </w:pPr>
          </w:p>
          <w:p w14:paraId="1BA1F4D2" w14:textId="77777777" w:rsidR="00CA579A" w:rsidRPr="003B241A" w:rsidRDefault="00CA579A" w:rsidP="00CA579A">
            <w:pPr>
              <w:spacing w:line="280" w:lineRule="exact"/>
              <w:ind w:left="200" w:hangingChars="100" w:hanging="200"/>
              <w:rPr>
                <w:rFonts w:ascii="ＭＳ ゴシック" w:eastAsia="ＭＳ ゴシック" w:hAnsi="ＭＳ ゴシック"/>
                <w:color w:val="000000" w:themeColor="text1"/>
                <w:spacing w:val="10"/>
                <w:sz w:val="20"/>
                <w:szCs w:val="20"/>
                <w:u w:val="single"/>
              </w:rPr>
            </w:pPr>
            <w:r w:rsidRPr="003B241A">
              <w:rPr>
                <w:rFonts w:ascii="ＭＳ ゴシック" w:eastAsia="ＭＳ ゴシック" w:hAnsi="ＭＳ ゴシック"/>
                <w:color w:val="000000" w:themeColor="text1"/>
                <w:sz w:val="20"/>
                <w:szCs w:val="20"/>
                <w:u w:val="single"/>
              </w:rPr>
              <w:t>11　地域居住支援体制強化推進加算</w:t>
            </w:r>
          </w:p>
          <w:p w14:paraId="2F39D190"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rPr>
            </w:pPr>
          </w:p>
          <w:p w14:paraId="582960C5"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rPr>
            </w:pPr>
          </w:p>
          <w:p w14:paraId="46724F24"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rPr>
            </w:pPr>
          </w:p>
          <w:p w14:paraId="2A52EF4C"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rPr>
            </w:pPr>
          </w:p>
          <w:p w14:paraId="4AB2FA92" w14:textId="77777777" w:rsidR="00306053" w:rsidRPr="003B241A" w:rsidRDefault="00306053" w:rsidP="00CA579A">
            <w:pPr>
              <w:spacing w:line="280" w:lineRule="exact"/>
              <w:ind w:left="200" w:hangingChars="100" w:hanging="200"/>
              <w:rPr>
                <w:rFonts w:ascii="ＭＳ ゴシック" w:eastAsia="ＭＳ ゴシック" w:hAnsi="ＭＳ ゴシック"/>
                <w:color w:val="000000" w:themeColor="text1"/>
                <w:sz w:val="20"/>
                <w:szCs w:val="20"/>
              </w:rPr>
            </w:pPr>
          </w:p>
          <w:p w14:paraId="4F438336" w14:textId="77777777" w:rsidR="00306053" w:rsidRPr="003B241A" w:rsidRDefault="00306053" w:rsidP="00CA579A">
            <w:pPr>
              <w:spacing w:line="280" w:lineRule="exact"/>
              <w:ind w:left="220" w:hangingChars="100" w:hanging="220"/>
              <w:rPr>
                <w:rFonts w:ascii="ＭＳ ゴシック" w:eastAsia="ＭＳ ゴシック" w:hAnsi="ＭＳ ゴシック"/>
                <w:color w:val="000000" w:themeColor="text1"/>
                <w:sz w:val="22"/>
                <w:szCs w:val="22"/>
              </w:rPr>
            </w:pPr>
          </w:p>
          <w:p w14:paraId="6C0D9617" w14:textId="77777777" w:rsidR="00306053" w:rsidRPr="003B241A" w:rsidRDefault="00306053" w:rsidP="00CA579A">
            <w:pPr>
              <w:spacing w:line="280" w:lineRule="exact"/>
              <w:ind w:left="220" w:hangingChars="100" w:hanging="220"/>
              <w:rPr>
                <w:rFonts w:ascii="ＭＳ ゴシック" w:eastAsia="ＭＳ ゴシック" w:hAnsi="ＭＳ ゴシック"/>
                <w:color w:val="000000" w:themeColor="text1"/>
                <w:sz w:val="22"/>
                <w:szCs w:val="22"/>
              </w:rPr>
            </w:pPr>
          </w:p>
          <w:p w14:paraId="6043EAA3" w14:textId="77777777" w:rsidR="00306053" w:rsidRPr="003B241A" w:rsidRDefault="00306053" w:rsidP="00CA579A">
            <w:pPr>
              <w:spacing w:line="280" w:lineRule="exact"/>
              <w:ind w:left="220" w:hangingChars="100" w:hanging="220"/>
              <w:rPr>
                <w:rFonts w:ascii="ＭＳ ゴシック" w:eastAsia="ＭＳ ゴシック" w:hAnsi="ＭＳ ゴシック"/>
                <w:color w:val="000000" w:themeColor="text1"/>
                <w:sz w:val="22"/>
                <w:szCs w:val="22"/>
              </w:rPr>
            </w:pPr>
          </w:p>
          <w:p w14:paraId="288D59D7" w14:textId="77777777" w:rsidR="00306053" w:rsidRPr="003B241A" w:rsidRDefault="00306053" w:rsidP="00CA579A">
            <w:pPr>
              <w:spacing w:line="280" w:lineRule="exact"/>
              <w:ind w:left="220" w:hangingChars="100" w:hanging="220"/>
              <w:rPr>
                <w:rFonts w:ascii="ＭＳ ゴシック" w:eastAsia="ＭＳ ゴシック" w:hAnsi="ＭＳ ゴシック"/>
                <w:color w:val="000000" w:themeColor="text1"/>
                <w:sz w:val="22"/>
                <w:szCs w:val="22"/>
              </w:rPr>
            </w:pPr>
          </w:p>
          <w:p w14:paraId="51BC52CA" w14:textId="77777777" w:rsidR="00306053" w:rsidRPr="003B241A" w:rsidRDefault="00306053" w:rsidP="00CA579A">
            <w:pPr>
              <w:spacing w:line="280" w:lineRule="exact"/>
              <w:ind w:left="220" w:hangingChars="100" w:hanging="220"/>
              <w:rPr>
                <w:rFonts w:ascii="ＭＳ ゴシック" w:eastAsia="ＭＳ ゴシック" w:hAnsi="ＭＳ ゴシック"/>
                <w:color w:val="000000" w:themeColor="text1"/>
                <w:sz w:val="22"/>
                <w:szCs w:val="22"/>
              </w:rPr>
            </w:pPr>
          </w:p>
          <w:p w14:paraId="40C0E660" w14:textId="77777777" w:rsidR="00306053" w:rsidRPr="003B241A" w:rsidRDefault="00306053" w:rsidP="00CA579A">
            <w:pPr>
              <w:spacing w:line="280" w:lineRule="exact"/>
              <w:ind w:left="220" w:hangingChars="100" w:hanging="220"/>
              <w:rPr>
                <w:rFonts w:ascii="ＭＳ ゴシック" w:eastAsia="ＭＳ ゴシック" w:hAnsi="ＭＳ ゴシック"/>
                <w:color w:val="000000" w:themeColor="text1"/>
                <w:sz w:val="22"/>
                <w:szCs w:val="22"/>
              </w:rPr>
            </w:pPr>
          </w:p>
          <w:p w14:paraId="4352C64B" w14:textId="77777777" w:rsidR="00306053" w:rsidRPr="003B241A" w:rsidRDefault="00306053" w:rsidP="00CA579A">
            <w:pPr>
              <w:spacing w:line="280" w:lineRule="exact"/>
              <w:ind w:left="220" w:hangingChars="100" w:hanging="220"/>
              <w:rPr>
                <w:rFonts w:ascii="ＭＳ ゴシック" w:eastAsia="ＭＳ ゴシック" w:hAnsi="ＭＳ ゴシック"/>
                <w:color w:val="000000" w:themeColor="text1"/>
                <w:sz w:val="22"/>
                <w:szCs w:val="22"/>
              </w:rPr>
            </w:pPr>
          </w:p>
        </w:tc>
        <w:tc>
          <w:tcPr>
            <w:tcW w:w="6120" w:type="dxa"/>
          </w:tcPr>
          <w:p w14:paraId="598E07C8" w14:textId="77777777" w:rsidR="00CA579A" w:rsidRPr="003B241A" w:rsidRDefault="00CA579A"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8CD6A02" w14:textId="08E0B228" w:rsidR="009C35BF" w:rsidRPr="003B241A" w:rsidRDefault="009C35BF" w:rsidP="00CE7973">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u w:val="single"/>
              </w:rPr>
              <w:t>指定自立生活援助事業者が</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利用者負担額合計額の管理を行った場合に</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hint="eastAsia"/>
                <w:color w:val="000000" w:themeColor="text1"/>
                <w:sz w:val="20"/>
                <w:szCs w:val="20"/>
                <w:u w:val="single"/>
              </w:rPr>
              <w:t>１月につき所定単位数を加算しているか。</w:t>
            </w:r>
          </w:p>
          <w:p w14:paraId="3B68AD36" w14:textId="77777777" w:rsidR="009C35BF" w:rsidRPr="003B241A" w:rsidRDefault="009C35BF"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9C9CC55"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DB098F2"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AE83B01"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A2C6CF4"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55CB372"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05CD7FB"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4D6A189"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8FFC73C"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78B00B1" w14:textId="77777777" w:rsidR="00212404" w:rsidRPr="003B241A" w:rsidRDefault="00212404"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AA67379" w14:textId="3196645B" w:rsidR="00AB7561" w:rsidRPr="003B241A" w:rsidRDefault="009C35BF" w:rsidP="003D30D3">
            <w:pPr>
              <w:kinsoku w:val="0"/>
              <w:autoSpaceDE w:val="0"/>
              <w:autoSpaceDN w:val="0"/>
              <w:adjustRightInd w:val="0"/>
              <w:snapToGrid w:val="0"/>
              <w:spacing w:line="280" w:lineRule="exact"/>
              <w:ind w:firstLineChars="100" w:firstLine="2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u w:val="single"/>
              </w:rPr>
              <w:t>指定自立生活援助事業所の利用者のうち</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精神科病院等に通院する者について</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当該利用者の自立した日常生活を維持するために必要と認められる場合において</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当該指定自立生活援助事業所の従業者が</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あらかじめ当該利用者の同意を得て</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当該精神病院等の職員に対して</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当該利用者の心身の状況</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生活環境等の当該利用者の自立した日常生活の維持に必要な情報を提供した場合に</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当該利用者</w:t>
            </w:r>
            <w:r w:rsidRPr="003B241A">
              <w:rPr>
                <w:rFonts w:ascii="ＭＳ ゴシック" w:eastAsia="ＭＳ ゴシック" w:hAnsi="ＭＳ ゴシック" w:hint="eastAsia"/>
                <w:color w:val="000000" w:themeColor="text1"/>
                <w:sz w:val="20"/>
                <w:szCs w:val="20"/>
                <w:u w:val="single"/>
              </w:rPr>
              <w:t>１</w:t>
            </w:r>
            <w:r w:rsidRPr="003B241A">
              <w:rPr>
                <w:rFonts w:ascii="ＭＳ ゴシック" w:eastAsia="ＭＳ ゴシック" w:hAnsi="ＭＳ ゴシック"/>
                <w:color w:val="000000" w:themeColor="text1"/>
                <w:sz w:val="20"/>
                <w:szCs w:val="20"/>
                <w:u w:val="single"/>
              </w:rPr>
              <w:t>人につき</w:t>
            </w:r>
            <w:r w:rsidRPr="003B241A">
              <w:rPr>
                <w:rFonts w:ascii="ＭＳ ゴシック" w:eastAsia="ＭＳ ゴシック" w:hAnsi="ＭＳ ゴシック" w:hint="eastAsia"/>
                <w:color w:val="000000" w:themeColor="text1"/>
                <w:sz w:val="20"/>
                <w:szCs w:val="20"/>
                <w:u w:val="single"/>
              </w:rPr>
              <w:t>１</w:t>
            </w:r>
            <w:r w:rsidRPr="003B241A">
              <w:rPr>
                <w:rFonts w:ascii="ＭＳ ゴシック" w:eastAsia="ＭＳ ゴシック" w:hAnsi="ＭＳ ゴシック"/>
                <w:color w:val="000000" w:themeColor="text1"/>
                <w:sz w:val="20"/>
                <w:szCs w:val="20"/>
                <w:u w:val="single"/>
              </w:rPr>
              <w:t>月に</w:t>
            </w:r>
            <w:r w:rsidRPr="003B241A">
              <w:rPr>
                <w:rFonts w:ascii="ＭＳ ゴシック" w:eastAsia="ＭＳ ゴシック" w:hAnsi="ＭＳ ゴシック" w:hint="eastAsia"/>
                <w:color w:val="000000" w:themeColor="text1"/>
                <w:sz w:val="20"/>
                <w:szCs w:val="20"/>
                <w:u w:val="single"/>
              </w:rPr>
              <w:t>１</w:t>
            </w:r>
            <w:r w:rsidRPr="003B241A">
              <w:rPr>
                <w:rFonts w:ascii="ＭＳ ゴシック" w:eastAsia="ＭＳ ゴシック" w:hAnsi="ＭＳ ゴシック"/>
                <w:color w:val="000000" w:themeColor="text1"/>
                <w:sz w:val="20"/>
                <w:szCs w:val="20"/>
                <w:u w:val="single"/>
              </w:rPr>
              <w:t>回を限度として所定単位数を加算しているか。</w:t>
            </w:r>
          </w:p>
          <w:p w14:paraId="4EA8B575" w14:textId="77777777" w:rsidR="00AB7561" w:rsidRPr="003B241A" w:rsidRDefault="00AB7561"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394634CD" w14:textId="77777777" w:rsidR="00AB7561" w:rsidRPr="003B241A" w:rsidRDefault="00AB7561"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55647A82" w14:textId="77777777" w:rsidR="00AB7561" w:rsidRPr="003B241A" w:rsidRDefault="00AB7561"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0ABCA57F" w14:textId="7D5C7B7C" w:rsidR="00CA579A" w:rsidRPr="003B241A" w:rsidRDefault="00CA579A" w:rsidP="00CA579A">
            <w:pPr>
              <w:spacing w:line="280" w:lineRule="exact"/>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平成18年厚生労働省告示第543号に規定する「</w:t>
            </w:r>
            <w:r w:rsidR="004D07DD" w:rsidRPr="003B241A">
              <w:rPr>
                <w:rFonts w:ascii="ＭＳ ゴシック" w:eastAsia="ＭＳ ゴシック" w:hAnsi="ＭＳ ゴシック"/>
                <w:color w:val="000000" w:themeColor="text1"/>
                <w:sz w:val="20"/>
                <w:szCs w:val="20"/>
                <w:u w:val="single"/>
              </w:rPr>
              <w:t>こども家庭庁長官及び厚生労働大臣が定める基準並びに</w:t>
            </w:r>
            <w:r w:rsidRPr="003B241A">
              <w:rPr>
                <w:rFonts w:ascii="ＭＳ ゴシック" w:eastAsia="ＭＳ ゴシック" w:hAnsi="ＭＳ ゴシック"/>
                <w:color w:val="000000" w:themeColor="text1"/>
                <w:sz w:val="20"/>
                <w:szCs w:val="20"/>
                <w:u w:val="single"/>
              </w:rPr>
              <w:t>厚生労働大臣が定める基準」第三十九の二号に適合しているものとして県知事に届け出た指定自立生活援助事業所において</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住宅確保要配慮者居住支援法人又は住宅確保要配慮者居住支援協議会に対して</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1つきに1回以上</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利用者の居住の確保及び居住に必要な情報を共有した場合に</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1月につき所定単位数を加算しているか。</w:t>
            </w:r>
          </w:p>
          <w:p w14:paraId="0225AB91" w14:textId="77777777" w:rsidR="00CA579A" w:rsidRPr="003B241A" w:rsidRDefault="00CA579A"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A339684" w14:textId="77777777" w:rsidR="00CA579A" w:rsidRPr="003B241A" w:rsidRDefault="00CA579A"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282232AE" w14:textId="77777777" w:rsidR="00CA579A" w:rsidRPr="003B241A" w:rsidRDefault="00CA579A"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2FEF6D5" w14:textId="77777777" w:rsidR="00CA579A" w:rsidRPr="003B241A" w:rsidRDefault="00CA579A"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4A501701" w14:textId="77777777" w:rsidR="00CA579A" w:rsidRPr="003B241A" w:rsidRDefault="00CA579A" w:rsidP="00CA579A">
            <w:pPr>
              <w:kinsoku w:val="0"/>
              <w:autoSpaceDE w:val="0"/>
              <w:autoSpaceDN w:val="0"/>
              <w:adjustRightInd w:val="0"/>
              <w:snapToGrid w:val="0"/>
              <w:spacing w:line="280" w:lineRule="exact"/>
              <w:rPr>
                <w:rFonts w:ascii="ＭＳ ゴシック" w:eastAsia="ＭＳ ゴシック" w:hAnsi="ＭＳ ゴシック"/>
                <w:color w:val="000000" w:themeColor="text1"/>
                <w:sz w:val="20"/>
                <w:szCs w:val="20"/>
              </w:rPr>
            </w:pPr>
          </w:p>
          <w:p w14:paraId="7D8F6218" w14:textId="4D65B53F" w:rsidR="00306053" w:rsidRPr="003B241A" w:rsidRDefault="00CA579A" w:rsidP="007945DD">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u w:val="single"/>
              </w:rPr>
              <w:t>指定自立生活援助事業所の従業者が</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当該指定自立生活援助事業所の利用者の同意を得て</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当該利用者に対して</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住宅確保要配慮者居住支援法人と共同して</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居宅における生活上必要な説明及び指導を行った上で</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協議会又は保健</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医療及び福祉関係者による協議の場に対し</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当該説明及び指導の内容並びに住宅の確保及び居住の支援に係る課題を報告した場合に</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当該指定自立生活援助事業所において</w:t>
            </w:r>
            <w:r w:rsidR="00492250">
              <w:rPr>
                <w:rFonts w:ascii="ＭＳ ゴシック" w:eastAsia="ＭＳ ゴシック" w:hAnsi="ＭＳ ゴシック"/>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当該利用者1人につき1月に1回を限度として所定単位数を加算しているか。</w:t>
            </w:r>
          </w:p>
        </w:tc>
        <w:tc>
          <w:tcPr>
            <w:tcW w:w="1800" w:type="dxa"/>
          </w:tcPr>
          <w:p w14:paraId="00B31FAB"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2D29ACA" w14:textId="77777777" w:rsidR="00212404" w:rsidRPr="003B241A" w:rsidRDefault="008E1DFF" w:rsidP="00212404">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799405502"/>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35776656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14893604" w14:textId="77777777" w:rsidR="00AB7561" w:rsidRPr="003B241A" w:rsidRDefault="00AB7561"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EE9F56B" w14:textId="77777777" w:rsidR="00AB7561" w:rsidRPr="003B241A" w:rsidRDefault="00AB7561"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078EC08" w14:textId="77777777" w:rsidR="00AB7561" w:rsidRPr="003B241A" w:rsidRDefault="00AB7561"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A03A095" w14:textId="77777777" w:rsidR="00212404" w:rsidRPr="003B241A" w:rsidRDefault="00212404"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8345E60" w14:textId="77777777" w:rsidR="00212404" w:rsidRPr="003B241A" w:rsidRDefault="00212404"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C157871" w14:textId="77777777" w:rsidR="00212404" w:rsidRPr="003B241A" w:rsidRDefault="00212404"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EBA72A7" w14:textId="77777777" w:rsidR="00212404" w:rsidRPr="003B241A" w:rsidRDefault="00212404"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1CD1DDA" w14:textId="77777777" w:rsidR="00212404" w:rsidRPr="003B241A" w:rsidRDefault="00212404"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4FEFBFA" w14:textId="77777777" w:rsidR="00212404" w:rsidRPr="003B241A" w:rsidRDefault="00212404"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515801C" w14:textId="77777777" w:rsidR="00212404" w:rsidRPr="003B241A" w:rsidRDefault="00212404"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4E0874B" w14:textId="77777777" w:rsidR="00212404" w:rsidRPr="003B241A" w:rsidRDefault="00212404"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24B308E9" w14:textId="77777777" w:rsidR="00306053" w:rsidRPr="003B241A" w:rsidRDefault="008E1DFF"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49796100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45201778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0369A31F"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06A392E3"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4C46D1E6"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3EF50AD"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1EF6DACF"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F35087E" w14:textId="77777777" w:rsidR="00C8438F" w:rsidRPr="003B241A" w:rsidRDefault="00C8438F"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093CD0D" w14:textId="77777777" w:rsidR="00C8438F" w:rsidRPr="003B241A" w:rsidRDefault="00C8438F"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312E2831" w14:textId="77777777" w:rsidR="00C8438F" w:rsidRPr="003B241A" w:rsidRDefault="00C8438F"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52C8A9AE"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kern w:val="0"/>
                <w:sz w:val="20"/>
                <w:szCs w:val="20"/>
              </w:rPr>
            </w:pPr>
          </w:p>
          <w:p w14:paraId="772255CB" w14:textId="77777777" w:rsidR="00306053" w:rsidRPr="003B241A" w:rsidRDefault="008E1DFF"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1133332306"/>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119719612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7B4247ED"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8CE409D"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B91A811" w14:textId="77777777" w:rsidR="00306053" w:rsidRPr="003B241A" w:rsidRDefault="00306053"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7DE976A1" w14:textId="77777777"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078F242" w14:textId="77777777"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AF27384" w14:textId="77777777"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024668DF" w14:textId="77777777"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231F0C0" w14:textId="77777777"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0EDE95E" w14:textId="77777777"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321E900B" w14:textId="77777777"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5988C81E" w14:textId="77777777" w:rsidR="004D07DD" w:rsidRPr="003B241A" w:rsidRDefault="004D07DD" w:rsidP="00CA579A">
            <w:pPr>
              <w:overflowPunct w:val="0"/>
              <w:spacing w:line="280" w:lineRule="exact"/>
              <w:jc w:val="center"/>
              <w:textAlignment w:val="baseline"/>
              <w:rPr>
                <w:rFonts w:ascii="ＭＳ ゴシック" w:eastAsia="ＭＳ ゴシック" w:hAnsi="ＭＳ ゴシック"/>
                <w:color w:val="000000" w:themeColor="text1"/>
                <w:sz w:val="22"/>
                <w:szCs w:val="22"/>
              </w:rPr>
            </w:pPr>
          </w:p>
          <w:p w14:paraId="6F7203BB" w14:textId="77777777" w:rsidR="004D07DD" w:rsidRPr="003B241A" w:rsidRDefault="008E1DFF" w:rsidP="00CA579A">
            <w:pPr>
              <w:overflowPunct w:val="0"/>
              <w:spacing w:line="280" w:lineRule="exact"/>
              <w:jc w:val="center"/>
              <w:textAlignment w:val="baseline"/>
              <w:rPr>
                <w:rFonts w:ascii="ＭＳ ゴシック" w:eastAsia="ＭＳ ゴシック" w:hAnsi="ＭＳ ゴシック"/>
                <w:color w:val="000000" w:themeColor="text1"/>
                <w:sz w:val="20"/>
                <w:szCs w:val="20"/>
              </w:rPr>
            </w:pPr>
            <w:sdt>
              <w:sdtPr>
                <w:rPr>
                  <w:rFonts w:ascii="ＭＳ ゴシック" w:eastAsia="ＭＳ ゴシック" w:hAnsi="ＭＳ ゴシック" w:hint="eastAsia"/>
                  <w:color w:val="000000" w:themeColor="text1"/>
                  <w:sz w:val="20"/>
                  <w:szCs w:val="20"/>
                </w:rPr>
                <w:id w:val="-1384787371"/>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いる・</w:t>
            </w:r>
            <w:sdt>
              <w:sdtPr>
                <w:rPr>
                  <w:rFonts w:ascii="ＭＳ ゴシック" w:eastAsia="ＭＳ ゴシック" w:hAnsi="ＭＳ ゴシック" w:hint="eastAsia"/>
                  <w:color w:val="000000" w:themeColor="text1"/>
                  <w:sz w:val="20"/>
                  <w:szCs w:val="20"/>
                </w:rPr>
                <w:id w:val="1597910193"/>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hint="eastAsia"/>
                <w:color w:val="000000" w:themeColor="text1"/>
                <w:sz w:val="20"/>
                <w:szCs w:val="20"/>
              </w:rPr>
              <w:t>いない</w:t>
            </w:r>
          </w:p>
        </w:tc>
      </w:tr>
    </w:tbl>
    <w:p w14:paraId="79E6360B" w14:textId="77777777" w:rsidR="00306053" w:rsidRPr="003B241A" w:rsidRDefault="00306053">
      <w:pPr>
        <w:ind w:right="880"/>
        <w:rPr>
          <w:rFonts w:ascii="ＭＳ ゴシック" w:eastAsia="ＭＳ ゴシック" w:hAnsi="ＭＳ ゴシック"/>
          <w:color w:val="000000" w:themeColor="text1"/>
          <w:sz w:val="22"/>
          <w:szCs w:val="22"/>
        </w:rPr>
      </w:pPr>
    </w:p>
    <w:tbl>
      <w:tblPr>
        <w:tblW w:w="102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21DCBB0E" w14:textId="77777777" w:rsidTr="00CE7973">
        <w:trPr>
          <w:trHeight w:val="431"/>
        </w:trPr>
        <w:tc>
          <w:tcPr>
            <w:tcW w:w="4140" w:type="dxa"/>
            <w:vAlign w:val="center"/>
          </w:tcPr>
          <w:p w14:paraId="0FB42F26" w14:textId="77777777" w:rsidR="00306053" w:rsidRPr="003B241A" w:rsidRDefault="00306053" w:rsidP="00C8438F">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0E816EB1" w14:textId="77777777" w:rsidR="00306053" w:rsidRPr="003B241A" w:rsidRDefault="00306053" w:rsidP="00C8438F">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16804462" w14:textId="77777777" w:rsidR="00306053" w:rsidRPr="003B241A" w:rsidRDefault="00306053" w:rsidP="00C8438F">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51CC3366" w14:textId="77777777" w:rsidR="00306053" w:rsidRPr="003B241A" w:rsidRDefault="00306053" w:rsidP="00C8438F">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3B241A" w:rsidRPr="003B241A" w14:paraId="028DC060" w14:textId="77777777" w:rsidTr="00CE7973">
        <w:trPr>
          <w:trHeight w:val="14480"/>
        </w:trPr>
        <w:tc>
          <w:tcPr>
            <w:tcW w:w="4140" w:type="dxa"/>
          </w:tcPr>
          <w:p w14:paraId="2C00CA40" w14:textId="77777777" w:rsidR="00306053" w:rsidRPr="003B241A" w:rsidRDefault="00306053" w:rsidP="00CA579A">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355BBBA3" w14:textId="77777777" w:rsidR="00C8438F" w:rsidRPr="003B241A" w:rsidRDefault="00C8438F"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1B3A3382" w14:textId="77777777" w:rsidR="00C8438F" w:rsidRPr="003B241A" w:rsidRDefault="00C8438F" w:rsidP="00C8438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○介護給付費請求書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22D6CD28" w14:textId="77777777" w:rsidR="00C8438F" w:rsidRPr="003B241A" w:rsidRDefault="00C8438F" w:rsidP="00C8438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○介護給付費明細書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25894396" w14:textId="77777777" w:rsidR="00C8438F" w:rsidRPr="003B241A" w:rsidRDefault="00C8438F" w:rsidP="00C8438F">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○領収証</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1DF292FB" w14:textId="79F01817" w:rsidR="00C8438F" w:rsidRPr="003B241A" w:rsidRDefault="00C8438F" w:rsidP="00C8438F">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○居宅介護</w:t>
            </w:r>
            <w:r w:rsidRPr="003B241A">
              <w:rPr>
                <w:rFonts w:ascii="ＭＳ ゴシック" w:eastAsia="ＭＳ ゴシック" w:hAnsi="ＭＳ ゴシック" w:cs="ＭＳ ゴシック" w:hint="eastAsia"/>
                <w:color w:val="000000" w:themeColor="text1"/>
                <w:kern w:val="0"/>
                <w:sz w:val="20"/>
                <w:szCs w:val="20"/>
              </w:rPr>
              <w:t>（重度訪問介護</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同行援護</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行動援護）</w:t>
            </w:r>
            <w:r w:rsidRPr="003B241A">
              <w:rPr>
                <w:rFonts w:ascii="ＭＳ ゴシック" w:eastAsia="ＭＳ ゴシック" w:hAnsi="ＭＳ ゴシック" w:cs="ＭＳ Ｐゴシック" w:hint="eastAsia"/>
                <w:color w:val="000000" w:themeColor="text1"/>
                <w:kern w:val="0"/>
                <w:sz w:val="20"/>
                <w:szCs w:val="20"/>
              </w:rPr>
              <w:t>計画</w:t>
            </w:r>
          </w:p>
          <w:p w14:paraId="7DFD7794" w14:textId="77777777" w:rsidR="00C8438F" w:rsidRPr="003B241A" w:rsidRDefault="00C8438F" w:rsidP="00C8438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○実績記録</w:t>
            </w:r>
          </w:p>
          <w:p w14:paraId="7FE16525" w14:textId="77777777" w:rsidR="00C8438F" w:rsidRPr="003B241A" w:rsidRDefault="00C8438F" w:rsidP="00C8438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04F22A5D" w14:textId="77777777" w:rsidR="00C8438F" w:rsidRPr="003B241A" w:rsidRDefault="00C8438F" w:rsidP="00C8438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94FF73E" w14:textId="77777777" w:rsidR="00C8438F" w:rsidRPr="003B241A" w:rsidRDefault="00C8438F" w:rsidP="00C8438F">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○同上</w:t>
            </w:r>
          </w:p>
          <w:p w14:paraId="6BCCEDF9" w14:textId="77777777" w:rsidR="00C8438F" w:rsidRPr="003B241A" w:rsidRDefault="00C8438F"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2FD24B3D"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319D3EA6"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787937D3"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5D5F8B78"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35765123"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17137DB0"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61C997D6"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0DD2D0DA"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6BA2E215"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p w14:paraId="62C823E2"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33157071"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588762A3"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5CDFDAE9"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12DDF25E"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67A7ABD4"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2677E040"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5FE2B0DE"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16A828A4"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4C2BD5F2"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48BB91DC"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5ED782CE"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○同上</w:t>
            </w:r>
          </w:p>
        </w:tc>
        <w:tc>
          <w:tcPr>
            <w:tcW w:w="2700" w:type="dxa"/>
          </w:tcPr>
          <w:p w14:paraId="0CC20988"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0AF46114" w14:textId="77777777" w:rsidR="00212404" w:rsidRPr="003B241A" w:rsidRDefault="00212404" w:rsidP="00212404">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5C3CF85B" w14:textId="77777777" w:rsidR="00212404" w:rsidRPr="003B241A" w:rsidRDefault="00212404" w:rsidP="00212404">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別表第14の３-７-注</w:t>
            </w:r>
          </w:p>
          <w:p w14:paraId="2A10AED3" w14:textId="77777777"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D0FA07A" w14:textId="77777777"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B8C61A1" w14:textId="77777777"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38A3A41" w14:textId="77777777"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8E97E25" w14:textId="77777777"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099238F" w14:textId="77777777"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F62826" w14:textId="77777777"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76F15BE" w14:textId="77777777"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BA1EEFD" w14:textId="77777777"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E5A5F5D" w14:textId="77777777" w:rsidR="00212404" w:rsidRPr="003B241A" w:rsidRDefault="00212404" w:rsidP="00212404">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C094B94" w14:textId="77777777" w:rsidR="00212404" w:rsidRPr="003B241A" w:rsidRDefault="00212404" w:rsidP="00212404">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7BA5299B" w14:textId="77777777" w:rsidR="00212404" w:rsidRPr="003B241A" w:rsidRDefault="00212404" w:rsidP="00212404">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別表第14の３-８-注</w:t>
            </w:r>
          </w:p>
          <w:p w14:paraId="0A3A0C08"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6FEC57F5"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58F75607"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23AC267B"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1E4D11A8"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0DAB0CC3"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76154730"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2958FF0A" w14:textId="77777777" w:rsidR="00212404" w:rsidRPr="003B241A" w:rsidRDefault="00212404" w:rsidP="00C8438F">
            <w:pPr>
              <w:overflowPunct w:val="0"/>
              <w:spacing w:line="280" w:lineRule="exact"/>
              <w:textAlignment w:val="baseline"/>
              <w:rPr>
                <w:rFonts w:ascii="ＭＳ ゴシック" w:eastAsia="ＭＳ ゴシック" w:hAnsi="ＭＳ ゴシック"/>
                <w:color w:val="000000" w:themeColor="text1"/>
                <w:sz w:val="20"/>
                <w:szCs w:val="20"/>
              </w:rPr>
            </w:pPr>
          </w:p>
          <w:p w14:paraId="563CED2F" w14:textId="77777777" w:rsidR="00306053" w:rsidRPr="003B241A" w:rsidRDefault="00306053" w:rsidP="00C8438F">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7A641A02" w14:textId="77777777" w:rsidR="00306053" w:rsidRPr="003B241A" w:rsidRDefault="00306053" w:rsidP="00C8438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別表第14の３-９-注</w:t>
            </w:r>
          </w:p>
          <w:p w14:paraId="6D46BB2E" w14:textId="77777777" w:rsidR="00306053" w:rsidRPr="003B241A" w:rsidRDefault="00306053" w:rsidP="00C8438F">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w:t>
            </w:r>
            <w:r w:rsidRPr="003B241A">
              <w:rPr>
                <w:rFonts w:ascii="ＭＳ ゴシック" w:eastAsia="ＭＳ ゴシック" w:hAnsi="ＭＳ ゴシック" w:cs="ＭＳ ゴシック" w:hint="eastAsia"/>
                <w:color w:val="000000" w:themeColor="text1"/>
                <w:kern w:val="0"/>
                <w:sz w:val="20"/>
                <w:szCs w:val="20"/>
              </w:rPr>
              <w:t>43</w:t>
            </w:r>
          </w:p>
          <w:p w14:paraId="4D87C8AC" w14:textId="77777777" w:rsidR="00306053" w:rsidRPr="003B241A" w:rsidRDefault="00306053" w:rsidP="00C8438F">
            <w:pPr>
              <w:overflowPunct w:val="0"/>
              <w:spacing w:line="280" w:lineRule="exact"/>
              <w:jc w:val="right"/>
              <w:textAlignment w:val="baseline"/>
              <w:rPr>
                <w:rFonts w:ascii="ＭＳ ゴシック" w:eastAsia="ＭＳ ゴシック" w:hAnsi="ＭＳ ゴシック"/>
                <w:color w:val="000000" w:themeColor="text1"/>
                <w:kern w:val="0"/>
                <w:sz w:val="20"/>
                <w:szCs w:val="20"/>
              </w:rPr>
            </w:pPr>
          </w:p>
          <w:p w14:paraId="6D2A5D27" w14:textId="77777777" w:rsidR="00306053" w:rsidRPr="003B241A" w:rsidRDefault="00306053" w:rsidP="00C8438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0D4485E0" w14:textId="77777777" w:rsidR="00306053" w:rsidRPr="003B241A" w:rsidRDefault="00306053"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8D09AA6" w14:textId="77777777" w:rsidR="00306053" w:rsidRPr="003B241A" w:rsidRDefault="00306053"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15C99598" w14:textId="77777777" w:rsidR="00306053" w:rsidRPr="003B241A" w:rsidRDefault="00306053"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717CA00A" w14:textId="77777777" w:rsidR="00C8438F" w:rsidRPr="003B241A" w:rsidRDefault="00C8438F"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51485D6" w14:textId="77777777" w:rsidR="00C8438F" w:rsidRPr="003B241A" w:rsidRDefault="00C8438F"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0F5F334B" w14:textId="77777777" w:rsidR="00C8438F" w:rsidRPr="003B241A" w:rsidRDefault="00C8438F"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523F81D6" w14:textId="77777777" w:rsidR="00306053" w:rsidRPr="003B241A" w:rsidRDefault="00306053"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6964D46B" w14:textId="77777777" w:rsidR="00306053" w:rsidRPr="003B241A" w:rsidRDefault="00306053" w:rsidP="00C8438F">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平</w:t>
            </w:r>
            <w:r w:rsidRPr="003B241A">
              <w:rPr>
                <w:rFonts w:ascii="ＭＳ ゴシック" w:eastAsia="ＭＳ ゴシック" w:hAnsi="ＭＳ ゴシック" w:cs="ＭＳ ゴシック"/>
                <w:color w:val="000000" w:themeColor="text1"/>
                <w:kern w:val="0"/>
                <w:sz w:val="20"/>
                <w:szCs w:val="20"/>
              </w:rPr>
              <w:t>18</w:t>
            </w:r>
            <w:r w:rsidRPr="003B241A">
              <w:rPr>
                <w:rFonts w:ascii="ＭＳ ゴシック" w:eastAsia="ＭＳ ゴシック" w:hAnsi="ＭＳ ゴシック" w:cs="ＭＳ ゴシック" w:hint="eastAsia"/>
                <w:color w:val="000000" w:themeColor="text1"/>
                <w:kern w:val="0"/>
                <w:sz w:val="20"/>
                <w:szCs w:val="20"/>
              </w:rPr>
              <w:t>厚告</w:t>
            </w:r>
            <w:r w:rsidRPr="003B241A">
              <w:rPr>
                <w:rFonts w:ascii="ＭＳ ゴシック" w:eastAsia="ＭＳ ゴシック" w:hAnsi="ＭＳ ゴシック" w:cs="ＭＳ ゴシック"/>
                <w:color w:val="000000" w:themeColor="text1"/>
                <w:kern w:val="0"/>
                <w:sz w:val="20"/>
                <w:szCs w:val="20"/>
              </w:rPr>
              <w:t>523</w:t>
            </w:r>
          </w:p>
          <w:p w14:paraId="5C35F95E" w14:textId="77777777" w:rsidR="00306053" w:rsidRPr="003B241A" w:rsidRDefault="00306053" w:rsidP="00C8438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r w:rsidRPr="003B241A">
              <w:rPr>
                <w:rFonts w:ascii="ＭＳ ゴシック" w:eastAsia="ＭＳ ゴシック" w:hAnsi="ＭＳ ゴシック" w:cs="ＭＳ ゴシック" w:hint="eastAsia"/>
                <w:color w:val="000000" w:themeColor="text1"/>
                <w:kern w:val="0"/>
                <w:sz w:val="20"/>
                <w:szCs w:val="20"/>
              </w:rPr>
              <w:t>別表第14の３-10-注</w:t>
            </w:r>
          </w:p>
          <w:p w14:paraId="1DAC6597" w14:textId="77777777" w:rsidR="00306053" w:rsidRPr="003B241A" w:rsidRDefault="00306053" w:rsidP="00C8438F">
            <w:pPr>
              <w:overflowPunct w:val="0"/>
              <w:spacing w:line="280" w:lineRule="exact"/>
              <w:jc w:val="right"/>
              <w:textAlignment w:val="baseline"/>
              <w:rPr>
                <w:rFonts w:ascii="ＭＳ ゴシック" w:eastAsia="ＭＳ ゴシック" w:hAnsi="ＭＳ ゴシック" w:cs="ＭＳ ゴシック"/>
                <w:color w:val="000000" w:themeColor="text1"/>
                <w:kern w:val="0"/>
                <w:sz w:val="20"/>
                <w:szCs w:val="20"/>
              </w:rPr>
            </w:pPr>
          </w:p>
          <w:p w14:paraId="79C20E8B" w14:textId="77777777" w:rsidR="00306053" w:rsidRPr="003B241A" w:rsidRDefault="00306053"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24B4EFA5" w14:textId="77777777" w:rsidR="00306053" w:rsidRPr="003B241A" w:rsidRDefault="00306053" w:rsidP="00C8438F">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4C5A5E3D" w14:textId="77777777" w:rsidR="00306053" w:rsidRPr="003B241A" w:rsidRDefault="00306053" w:rsidP="00C8438F">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14:paraId="41DE2712" w14:textId="77777777" w:rsidR="00306053" w:rsidRPr="003B241A" w:rsidRDefault="00306053" w:rsidP="00C8438F">
            <w:pPr>
              <w:overflowPunct w:val="0"/>
              <w:spacing w:line="280" w:lineRule="exact"/>
              <w:textAlignment w:val="baseline"/>
              <w:rPr>
                <w:rFonts w:ascii="ＭＳ ゴシック" w:eastAsia="ＭＳ ゴシック" w:hAnsi="ＭＳ ゴシック"/>
                <w:color w:val="000000" w:themeColor="text1"/>
                <w:sz w:val="20"/>
                <w:szCs w:val="20"/>
              </w:rPr>
            </w:pPr>
          </w:p>
        </w:tc>
      </w:tr>
    </w:tbl>
    <w:p w14:paraId="17F593BC" w14:textId="77777777" w:rsidR="00212404" w:rsidRPr="003B241A" w:rsidRDefault="00212404" w:rsidP="00212404">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120"/>
        <w:gridCol w:w="1800"/>
      </w:tblGrid>
      <w:tr w:rsidR="003B241A" w:rsidRPr="003B241A" w14:paraId="52F2A5D1" w14:textId="77777777" w:rsidTr="00524F83">
        <w:trPr>
          <w:trHeight w:val="431"/>
        </w:trPr>
        <w:tc>
          <w:tcPr>
            <w:tcW w:w="2340" w:type="dxa"/>
            <w:vAlign w:val="center"/>
          </w:tcPr>
          <w:p w14:paraId="433155AF" w14:textId="77777777"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主</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眼</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　項</w:t>
            </w:r>
          </w:p>
        </w:tc>
        <w:tc>
          <w:tcPr>
            <w:tcW w:w="6120" w:type="dxa"/>
            <w:vAlign w:val="center"/>
          </w:tcPr>
          <w:p w14:paraId="56B0F1DD" w14:textId="77777777" w:rsidR="00212404" w:rsidRPr="003B241A" w:rsidRDefault="00212404" w:rsidP="00524F83">
            <w:pPr>
              <w:spacing w:line="280" w:lineRule="exact"/>
              <w:ind w:right="880"/>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 xml:space="preserve">　</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着　　　　　　　眼　　　　　　　点</w:t>
            </w:r>
          </w:p>
        </w:tc>
        <w:tc>
          <w:tcPr>
            <w:tcW w:w="1800" w:type="dxa"/>
            <w:vAlign w:val="center"/>
          </w:tcPr>
          <w:p w14:paraId="5D3B9C93" w14:textId="77777777"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自</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己</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価</w:t>
            </w:r>
          </w:p>
        </w:tc>
      </w:tr>
      <w:tr w:rsidR="00212404" w:rsidRPr="003B241A" w14:paraId="49A15B14" w14:textId="77777777" w:rsidTr="00524F83">
        <w:trPr>
          <w:trHeight w:val="14480"/>
        </w:trPr>
        <w:tc>
          <w:tcPr>
            <w:tcW w:w="2340" w:type="dxa"/>
          </w:tcPr>
          <w:p w14:paraId="41D02AC7"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rPr>
            </w:pPr>
          </w:p>
          <w:p w14:paraId="6A05E4B0" w14:textId="2A27DD72" w:rsidR="00635A39" w:rsidRPr="003B241A" w:rsidRDefault="00635A39" w:rsidP="00635A39">
            <w:pPr>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1</w:t>
            </w:r>
            <w:r w:rsidR="0019664A">
              <w:rPr>
                <w:rFonts w:ascii="ＭＳ ゴシック" w:eastAsia="ＭＳ ゴシック" w:hAnsi="ＭＳ ゴシック" w:hint="eastAsia"/>
                <w:color w:val="000000" w:themeColor="text1"/>
                <w:sz w:val="20"/>
                <w:szCs w:val="20"/>
                <w:u w:val="single"/>
              </w:rPr>
              <w:t>2</w:t>
            </w:r>
            <w:r w:rsidRPr="003B241A">
              <w:rPr>
                <w:rFonts w:ascii="ＭＳ ゴシック" w:eastAsia="ＭＳ ゴシック" w:hAnsi="ＭＳ ゴシック"/>
                <w:color w:val="000000" w:themeColor="text1"/>
                <w:sz w:val="20"/>
                <w:szCs w:val="20"/>
                <w:u w:val="single"/>
              </w:rPr>
              <w:t xml:space="preserve">　福祉・介護職員等処遇改善加算</w:t>
            </w:r>
          </w:p>
          <w:p w14:paraId="7F233051"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04018159"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48CBF8CA"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541445D5"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28C7DE29"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16A2A64F"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78D2EF40"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4F316030"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3443E7AE"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2C1BDAAD"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43A0D7DE"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0C864242"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15A892F4"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7F1A5E39"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319DAAC4"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08ACF700"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6E8C6DA6"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1C57716B"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61A6CFF0"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p w14:paraId="5784219F" w14:textId="77777777" w:rsidR="00212404" w:rsidRPr="003B241A" w:rsidRDefault="00212404" w:rsidP="00524F83">
            <w:pPr>
              <w:spacing w:line="280" w:lineRule="exact"/>
              <w:rPr>
                <w:rFonts w:ascii="ＭＳ ゴシック" w:eastAsia="ＭＳ ゴシック" w:hAnsi="ＭＳ ゴシック"/>
                <w:color w:val="000000" w:themeColor="text1"/>
                <w:sz w:val="20"/>
                <w:szCs w:val="20"/>
                <w:u w:val="single"/>
              </w:rPr>
            </w:pPr>
          </w:p>
          <w:p w14:paraId="030ABF23" w14:textId="77777777" w:rsidR="00212404" w:rsidRPr="003B241A" w:rsidRDefault="00212404" w:rsidP="00524F83">
            <w:pPr>
              <w:spacing w:line="280" w:lineRule="exact"/>
              <w:ind w:left="200" w:hangingChars="100" w:hanging="200"/>
              <w:rPr>
                <w:rFonts w:ascii="ＭＳ ゴシック" w:eastAsia="ＭＳ ゴシック" w:hAnsi="ＭＳ ゴシック"/>
                <w:color w:val="000000" w:themeColor="text1"/>
                <w:sz w:val="20"/>
                <w:szCs w:val="20"/>
                <w:u w:val="single"/>
              </w:rPr>
            </w:pPr>
          </w:p>
        </w:tc>
        <w:tc>
          <w:tcPr>
            <w:tcW w:w="6120" w:type="dxa"/>
          </w:tcPr>
          <w:p w14:paraId="4E53442E" w14:textId="77777777" w:rsidR="00212404" w:rsidRPr="003B241A" w:rsidRDefault="00212404" w:rsidP="00635A39">
            <w:pPr>
              <w:overflowPunct w:val="0"/>
              <w:spacing w:line="280" w:lineRule="exact"/>
              <w:ind w:firstLineChars="100" w:firstLine="200"/>
              <w:textAlignment w:val="baseline"/>
              <w:rPr>
                <w:rFonts w:ascii="ＭＳ ゴシック" w:eastAsia="ＭＳ ゴシック" w:hAnsi="ＭＳ ゴシック"/>
                <w:color w:val="000000" w:themeColor="text1"/>
                <w:sz w:val="20"/>
                <w:szCs w:val="20"/>
                <w:u w:val="single"/>
              </w:rPr>
            </w:pPr>
          </w:p>
          <w:p w14:paraId="3D682A76" w14:textId="1843A747" w:rsidR="00CE7973" w:rsidRPr="0019664A" w:rsidRDefault="0019664A" w:rsidP="0019664A">
            <w:pPr>
              <w:kinsoku w:val="0"/>
              <w:autoSpaceDE w:val="0"/>
              <w:autoSpaceDN w:val="0"/>
              <w:adjustRightInd w:val="0"/>
              <w:snapToGrid w:val="0"/>
              <w:ind w:left="107"/>
              <w:jc w:val="distribute"/>
              <w:rPr>
                <w:rFonts w:ascii="ＭＳ ゴシック" w:eastAsia="ＭＳ ゴシック" w:hAnsi="ＭＳ ゴシック"/>
                <w:color w:val="000000" w:themeColor="text1"/>
                <w:sz w:val="20"/>
                <w:szCs w:val="20"/>
                <w:u w:val="single"/>
              </w:rPr>
            </w:pPr>
            <w:r>
              <w:rPr>
                <w:rFonts w:ascii="ＭＳ ゴシック" w:eastAsia="ＭＳ ゴシック" w:hAnsi="ＭＳ ゴシック" w:hint="eastAsia"/>
                <w:color w:val="000000" w:themeColor="text1"/>
                <w:sz w:val="20"/>
                <w:szCs w:val="20"/>
                <w:u w:val="single"/>
              </w:rPr>
              <w:t xml:space="preserve"> </w:t>
            </w:r>
            <w:r w:rsidR="00635A39" w:rsidRPr="0019664A">
              <w:rPr>
                <w:rFonts w:ascii="ＭＳ ゴシック" w:eastAsia="ＭＳ ゴシック" w:hAnsi="ＭＳ ゴシック"/>
                <w:color w:val="000000" w:themeColor="text1"/>
                <w:sz w:val="20"/>
                <w:szCs w:val="20"/>
                <w:u w:val="single"/>
              </w:rPr>
              <w:t>平成18年厚生労働省告示第543号に規定する「こども家庭</w:t>
            </w:r>
          </w:p>
          <w:p w14:paraId="6B6B87D4" w14:textId="7D8A6FCD" w:rsidR="009F12EA" w:rsidRPr="00CE7973" w:rsidRDefault="00635A39" w:rsidP="0019664A">
            <w:pPr>
              <w:kinsoku w:val="0"/>
              <w:autoSpaceDE w:val="0"/>
              <w:autoSpaceDN w:val="0"/>
              <w:adjustRightInd w:val="0"/>
              <w:snapToGrid w:val="0"/>
              <w:rPr>
                <w:rFonts w:ascii="ＭＳ ゴシック" w:eastAsia="ＭＳ ゴシック" w:hAnsi="ＭＳ ゴシック"/>
                <w:color w:val="000000" w:themeColor="text1"/>
                <w:sz w:val="20"/>
                <w:szCs w:val="20"/>
                <w:u w:val="single"/>
              </w:rPr>
            </w:pPr>
            <w:r w:rsidRPr="00CE7973">
              <w:rPr>
                <w:rFonts w:ascii="ＭＳ ゴシック" w:eastAsia="ＭＳ ゴシック" w:hAnsi="ＭＳ ゴシック"/>
                <w:color w:val="000000" w:themeColor="text1"/>
                <w:sz w:val="20"/>
                <w:szCs w:val="20"/>
                <w:u w:val="single"/>
              </w:rPr>
              <w:t>庁長官及び厚生労働大臣が定める基準並びに厚生労働大臣が定める基準」の三十九の三に適合する福祉・介護職員等の賃金の改善等を実施しているものとして県知事に届け出た指定自立生活援助事業所（国又は独立行政法人国立病院機構が行う場合を除く。）が</w:t>
            </w:r>
            <w:r w:rsidR="00492250">
              <w:rPr>
                <w:rFonts w:ascii="ＭＳ ゴシック" w:eastAsia="ＭＳ ゴシック" w:hAnsi="ＭＳ ゴシック" w:hint="eastAsia"/>
                <w:color w:val="000000" w:themeColor="text1"/>
                <w:sz w:val="20"/>
                <w:szCs w:val="20"/>
                <w:u w:val="single"/>
              </w:rPr>
              <w:t>、</w:t>
            </w:r>
            <w:r w:rsidRPr="00CE7973">
              <w:rPr>
                <w:rFonts w:ascii="ＭＳ ゴシック" w:eastAsia="ＭＳ ゴシック" w:hAnsi="ＭＳ ゴシック"/>
                <w:color w:val="000000" w:themeColor="text1"/>
                <w:sz w:val="20"/>
                <w:szCs w:val="20"/>
                <w:u w:val="single"/>
              </w:rPr>
              <w:t>利用者に対し</w:t>
            </w:r>
            <w:r w:rsidR="00492250">
              <w:rPr>
                <w:rFonts w:ascii="ＭＳ ゴシック" w:eastAsia="ＭＳ ゴシック" w:hAnsi="ＭＳ ゴシック" w:hint="eastAsia"/>
                <w:color w:val="000000" w:themeColor="text1"/>
                <w:sz w:val="20"/>
                <w:szCs w:val="20"/>
                <w:u w:val="single"/>
              </w:rPr>
              <w:t>、</w:t>
            </w:r>
            <w:r w:rsidRPr="00CE7973">
              <w:rPr>
                <w:rFonts w:ascii="ＭＳ ゴシック" w:eastAsia="ＭＳ ゴシック" w:hAnsi="ＭＳ ゴシック"/>
                <w:color w:val="000000" w:themeColor="text1"/>
                <w:sz w:val="20"/>
                <w:szCs w:val="20"/>
                <w:u w:val="single"/>
              </w:rPr>
              <w:t>指定自立生活援助を行った場合に</w:t>
            </w:r>
            <w:r w:rsidR="00492250">
              <w:rPr>
                <w:rFonts w:ascii="ＭＳ ゴシック" w:eastAsia="ＭＳ ゴシック" w:hAnsi="ＭＳ ゴシック" w:hint="eastAsia"/>
                <w:color w:val="000000" w:themeColor="text1"/>
                <w:sz w:val="20"/>
                <w:szCs w:val="20"/>
                <w:u w:val="single"/>
              </w:rPr>
              <w:t>、</w:t>
            </w:r>
            <w:r w:rsidRPr="00CE7973">
              <w:rPr>
                <w:rFonts w:ascii="ＭＳ ゴシック" w:eastAsia="ＭＳ ゴシック" w:hAnsi="ＭＳ ゴシック"/>
                <w:color w:val="000000" w:themeColor="text1"/>
                <w:sz w:val="20"/>
                <w:szCs w:val="20"/>
                <w:u w:val="single"/>
              </w:rPr>
              <w:t>当該基準に掲げる区分に従い</w:t>
            </w:r>
            <w:r w:rsidR="00492250">
              <w:rPr>
                <w:rFonts w:ascii="ＭＳ ゴシック" w:eastAsia="ＭＳ ゴシック" w:hAnsi="ＭＳ ゴシック" w:hint="eastAsia"/>
                <w:color w:val="000000" w:themeColor="text1"/>
                <w:sz w:val="20"/>
                <w:szCs w:val="20"/>
                <w:u w:val="single"/>
              </w:rPr>
              <w:t>、</w:t>
            </w:r>
            <w:r w:rsidRPr="00CE7973">
              <w:rPr>
                <w:rFonts w:ascii="ＭＳ ゴシック" w:eastAsia="ＭＳ ゴシック" w:hAnsi="ＭＳ ゴシック"/>
                <w:color w:val="000000" w:themeColor="text1"/>
                <w:sz w:val="20"/>
                <w:szCs w:val="20"/>
                <w:u w:val="single"/>
              </w:rPr>
              <w:t>次に掲げる単位数を所定単位数に加算しているか</w:t>
            </w:r>
            <w:r w:rsidR="009F12EA" w:rsidRPr="00CE7973">
              <w:rPr>
                <w:rFonts w:ascii="ＭＳ ゴシック" w:eastAsia="ＭＳ ゴシック" w:hAnsi="ＭＳ ゴシック" w:hint="eastAsia"/>
                <w:color w:val="000000" w:themeColor="text1"/>
                <w:sz w:val="20"/>
                <w:szCs w:val="20"/>
                <w:u w:val="single"/>
              </w:rPr>
              <w:t xml:space="preserve"> </w:t>
            </w:r>
            <w:r w:rsidR="009F12EA" w:rsidRPr="00CE7973">
              <w:rPr>
                <w:rFonts w:ascii="ＭＳ ゴシック" w:eastAsia="ＭＳ ゴシック" w:hAnsi="ＭＳ ゴシック"/>
                <w:color w:val="000000" w:themeColor="text1"/>
                <w:sz w:val="20"/>
                <w:szCs w:val="20"/>
                <w:u w:val="single"/>
              </w:rPr>
              <w:t xml:space="preserve">  </w:t>
            </w:r>
          </w:p>
          <w:p w14:paraId="1746CF2C" w14:textId="7C76D349" w:rsidR="00635A39" w:rsidRPr="003B241A" w:rsidRDefault="00635A39" w:rsidP="0019664A">
            <w:pPr>
              <w:kinsoku w:val="0"/>
              <w:autoSpaceDE w:val="0"/>
              <w:autoSpaceDN w:val="0"/>
              <w:adjustRightInd w:val="0"/>
              <w:snapToGrid w:val="0"/>
              <w:ind w:firstLineChars="100" w:firstLine="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ただし</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次に掲げるいずれかの加算を算定している場合にあっては</w:t>
            </w:r>
            <w:r w:rsidR="00492250">
              <w:rPr>
                <w:rFonts w:ascii="ＭＳ ゴシック" w:eastAsia="ＭＳ ゴシック" w:hAnsi="ＭＳ ゴシック" w:hint="eastAsia"/>
                <w:color w:val="000000" w:themeColor="text1"/>
                <w:sz w:val="20"/>
                <w:szCs w:val="20"/>
                <w:u w:val="single"/>
              </w:rPr>
              <w:t>、</w:t>
            </w:r>
            <w:r w:rsidRPr="003B241A">
              <w:rPr>
                <w:rFonts w:ascii="ＭＳ ゴシック" w:eastAsia="ＭＳ ゴシック" w:hAnsi="ＭＳ ゴシック"/>
                <w:color w:val="000000" w:themeColor="text1"/>
                <w:sz w:val="20"/>
                <w:szCs w:val="20"/>
                <w:u w:val="single"/>
              </w:rPr>
              <w:t>次に掲げるその他の加算は算定していないか。</w:t>
            </w:r>
          </w:p>
          <w:p w14:paraId="128687E7" w14:textId="77777777" w:rsidR="00635A39" w:rsidRPr="003B241A" w:rsidRDefault="00635A39" w:rsidP="00635A39">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イ 福祉・介護職員等処遇改善加算(Ⅰ) １から10までにより算定した単位数の1000分の103に相当する単位数</w:t>
            </w:r>
          </w:p>
          <w:p w14:paraId="4E18763E" w14:textId="77777777" w:rsidR="00635A39" w:rsidRPr="003B241A" w:rsidRDefault="00635A39" w:rsidP="00635A39">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ロ 福祉・介護職員等処遇改善加算(Ⅱ) １から10までにより算定した単位数の1000分の101に相当する単位数</w:t>
            </w:r>
          </w:p>
          <w:p w14:paraId="1B7D13C0" w14:textId="77777777" w:rsidR="00635A39" w:rsidRPr="003B241A" w:rsidRDefault="00635A39" w:rsidP="00635A39">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ハ 福祉・介護職員等処遇改善加算（Ⅲ) １から10までにより算定した単位数の1000分の86に相当する単位数</w:t>
            </w:r>
          </w:p>
          <w:p w14:paraId="286B5D75" w14:textId="77777777" w:rsidR="00635A39" w:rsidRPr="003B241A" w:rsidRDefault="00635A39" w:rsidP="00635A39">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r w:rsidRPr="003B241A">
              <w:rPr>
                <w:rFonts w:ascii="ＭＳ ゴシック" w:eastAsia="ＭＳ ゴシック" w:hAnsi="ＭＳ ゴシック"/>
                <w:color w:val="000000" w:themeColor="text1"/>
                <w:sz w:val="20"/>
                <w:szCs w:val="20"/>
                <w:u w:val="single"/>
              </w:rPr>
              <w:t>二 福祉・介護職員等処遇改善加算（Ⅳ) １から10までにより算定した単位数の1000分の69に相当する単位数</w:t>
            </w:r>
          </w:p>
          <w:p w14:paraId="39ED0787" w14:textId="77777777" w:rsidR="00635A39" w:rsidRPr="003B241A" w:rsidRDefault="00635A39" w:rsidP="00635A39">
            <w:pPr>
              <w:kinsoku w:val="0"/>
              <w:autoSpaceDE w:val="0"/>
              <w:autoSpaceDN w:val="0"/>
              <w:adjustRightInd w:val="0"/>
              <w:snapToGrid w:val="0"/>
              <w:rPr>
                <w:rFonts w:ascii="ＭＳ ゴシック" w:eastAsia="ＭＳ ゴシック" w:hAnsi="ＭＳ ゴシック"/>
                <w:color w:val="000000" w:themeColor="text1"/>
                <w:sz w:val="20"/>
                <w:szCs w:val="20"/>
              </w:rPr>
            </w:pPr>
          </w:p>
          <w:p w14:paraId="577026A5" w14:textId="77777777" w:rsidR="00635A39" w:rsidRPr="003B241A" w:rsidRDefault="00635A39" w:rsidP="0019664A">
            <w:pPr>
              <w:kinsoku w:val="0"/>
              <w:autoSpaceDE w:val="0"/>
              <w:autoSpaceDN w:val="0"/>
              <w:adjustRightInd w:val="0"/>
              <w:snapToGrid w:val="0"/>
              <w:ind w:leftChars="200" w:left="620" w:hangingChars="100" w:hanging="200"/>
              <w:rPr>
                <w:rFonts w:ascii="ＭＳ ゴシック" w:eastAsia="ＭＳ ゴシック" w:hAnsi="ＭＳ ゴシック"/>
                <w:color w:val="000000" w:themeColor="text1"/>
                <w:sz w:val="20"/>
                <w:szCs w:val="20"/>
                <w:u w:val="single"/>
              </w:rPr>
            </w:pPr>
          </w:p>
        </w:tc>
        <w:tc>
          <w:tcPr>
            <w:tcW w:w="1800" w:type="dxa"/>
          </w:tcPr>
          <w:p w14:paraId="04876049" w14:textId="77777777"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588589EA" w14:textId="77777777" w:rsidR="00212404" w:rsidRPr="003B241A" w:rsidRDefault="008E1DFF" w:rsidP="00524F83">
            <w:pPr>
              <w:overflowPunct w:val="0"/>
              <w:spacing w:line="280" w:lineRule="exact"/>
              <w:jc w:val="center"/>
              <w:textAlignment w:val="baseline"/>
              <w:rPr>
                <w:rFonts w:ascii="ＭＳ ゴシック" w:eastAsia="ＭＳ ゴシック" w:hAnsi="ＭＳ ゴシック"/>
                <w:color w:val="000000" w:themeColor="text1"/>
                <w:sz w:val="22"/>
                <w:szCs w:val="22"/>
              </w:rPr>
            </w:pPr>
            <w:sdt>
              <w:sdtPr>
                <w:rPr>
                  <w:rFonts w:ascii="ＭＳ ゴシック" w:eastAsia="ＭＳ ゴシック" w:hAnsi="ＭＳ ゴシック" w:hint="eastAsia"/>
                  <w:color w:val="000000" w:themeColor="text1"/>
                  <w:sz w:val="20"/>
                  <w:szCs w:val="20"/>
                </w:rPr>
                <w:id w:val="-1042052728"/>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いる・</w:t>
            </w:r>
            <w:sdt>
              <w:sdtPr>
                <w:rPr>
                  <w:rFonts w:ascii="ＭＳ ゴシック" w:eastAsia="ＭＳ ゴシック" w:hAnsi="ＭＳ ゴシック" w:hint="eastAsia"/>
                  <w:color w:val="000000" w:themeColor="text1"/>
                  <w:sz w:val="20"/>
                  <w:szCs w:val="20"/>
                </w:rPr>
                <w:id w:val="-2134468795"/>
                <w14:checkbox>
                  <w14:checked w14:val="0"/>
                  <w14:checkedState w14:val="00FE" w14:font="Wingdings"/>
                  <w14:uncheckedState w14:val="2610" w14:font="ＭＳ ゴシック"/>
                </w14:checkbox>
              </w:sdtPr>
              <w:sdtEndPr/>
              <w:sdtContent>
                <w:r w:rsidR="00906E81" w:rsidRPr="003B241A">
                  <w:rPr>
                    <w:rFonts w:ascii="ＭＳ ゴシック" w:eastAsia="ＭＳ ゴシック" w:hAnsi="ＭＳ ゴシック" w:hint="eastAsia"/>
                    <w:color w:val="000000" w:themeColor="text1"/>
                    <w:sz w:val="20"/>
                    <w:szCs w:val="20"/>
                  </w:rPr>
                  <w:t>☐</w:t>
                </w:r>
              </w:sdtContent>
            </w:sdt>
            <w:r w:rsidR="00906E81" w:rsidRPr="003B241A">
              <w:rPr>
                <w:rFonts w:ascii="ＭＳ ゴシック" w:eastAsia="ＭＳ ゴシック" w:hAnsi="ＭＳ ゴシック" w:cs="ＭＳ ゴシック" w:hint="eastAsia"/>
                <w:color w:val="000000" w:themeColor="text1"/>
                <w:kern w:val="0"/>
                <w:sz w:val="20"/>
                <w:szCs w:val="20"/>
              </w:rPr>
              <w:t>いない</w:t>
            </w:r>
          </w:p>
          <w:p w14:paraId="1608B518" w14:textId="77777777"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67182073" w14:textId="77777777"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3A1C79A" w14:textId="77777777"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10732109" w14:textId="77777777"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2BC711B0" w14:textId="77777777"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0EFE685A" w14:textId="77777777" w:rsidR="00212404" w:rsidRPr="003B241A" w:rsidRDefault="00212404" w:rsidP="003C1BD2">
            <w:pPr>
              <w:overflowPunct w:val="0"/>
              <w:spacing w:line="300" w:lineRule="auto"/>
              <w:jc w:val="center"/>
              <w:textAlignment w:val="baseline"/>
              <w:rPr>
                <w:rFonts w:ascii="ＭＳ ゴシック" w:eastAsia="ＭＳ ゴシック" w:hAnsi="ＭＳ ゴシック" w:cs="ＭＳ ゴシック"/>
                <w:color w:val="000000" w:themeColor="text1"/>
                <w:kern w:val="0"/>
                <w:sz w:val="20"/>
                <w:szCs w:val="20"/>
              </w:rPr>
            </w:pPr>
          </w:p>
          <w:p w14:paraId="50F60F40" w14:textId="77777777" w:rsidR="00212404" w:rsidRPr="003B241A" w:rsidRDefault="008E1DFF"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sdt>
              <w:sdtPr>
                <w:rPr>
                  <w:rFonts w:ascii="ＭＳ ゴシック" w:eastAsia="ＭＳ ゴシック" w:hAnsi="ＭＳ ゴシック" w:hint="eastAsia"/>
                  <w:color w:val="000000" w:themeColor="text1"/>
                  <w:sz w:val="20"/>
                  <w:szCs w:val="20"/>
                </w:rPr>
                <w:id w:val="-953473184"/>
                <w14:checkbox>
                  <w14:checked w14:val="0"/>
                  <w14:checkedState w14:val="00FE" w14:font="Wingdings"/>
                  <w14:uncheckedState w14:val="2610" w14:font="ＭＳ ゴシック"/>
                </w14:checkbox>
              </w:sdtPr>
              <w:sdtEndPr/>
              <w:sdtContent>
                <w:r w:rsidR="00E63914" w:rsidRPr="003B241A">
                  <w:rPr>
                    <w:rFonts w:ascii="ＭＳ ゴシック" w:eastAsia="ＭＳ ゴシック" w:hAnsi="ＭＳ ゴシック" w:hint="eastAsia"/>
                    <w:color w:val="000000" w:themeColor="text1"/>
                    <w:sz w:val="20"/>
                    <w:szCs w:val="20"/>
                  </w:rPr>
                  <w:t>☐</w:t>
                </w:r>
              </w:sdtContent>
            </w:sdt>
            <w:r w:rsidR="009F12EA" w:rsidRPr="003B241A">
              <w:rPr>
                <w:rFonts w:ascii="ＭＳ ゴシック" w:eastAsia="ＭＳ ゴシック" w:hAnsi="ＭＳ ゴシック" w:cs="ＭＳ ゴシック" w:hint="eastAsia"/>
                <w:color w:val="000000" w:themeColor="text1"/>
                <w:kern w:val="0"/>
                <w:sz w:val="20"/>
                <w:szCs w:val="20"/>
              </w:rPr>
              <w:t>いない・</w:t>
            </w:r>
            <w:sdt>
              <w:sdtPr>
                <w:rPr>
                  <w:rFonts w:ascii="ＭＳ ゴシック" w:eastAsia="ＭＳ ゴシック" w:hAnsi="ＭＳ ゴシック" w:hint="eastAsia"/>
                  <w:color w:val="000000" w:themeColor="text1"/>
                  <w:sz w:val="20"/>
                  <w:szCs w:val="20"/>
                </w:rPr>
                <w:id w:val="-393503980"/>
                <w14:checkbox>
                  <w14:checked w14:val="0"/>
                  <w14:checkedState w14:val="00FE" w14:font="Wingdings"/>
                  <w14:uncheckedState w14:val="2610" w14:font="ＭＳ ゴシック"/>
                </w14:checkbox>
              </w:sdtPr>
              <w:sdtEndPr/>
              <w:sdtContent>
                <w:r w:rsidR="00E63914" w:rsidRPr="003B241A">
                  <w:rPr>
                    <w:rFonts w:ascii="ＭＳ ゴシック" w:eastAsia="ＭＳ ゴシック" w:hAnsi="ＭＳ ゴシック" w:hint="eastAsia"/>
                    <w:color w:val="000000" w:themeColor="text1"/>
                    <w:sz w:val="20"/>
                    <w:szCs w:val="20"/>
                  </w:rPr>
                  <w:t>☐</w:t>
                </w:r>
              </w:sdtContent>
            </w:sdt>
            <w:r w:rsidR="009F12EA" w:rsidRPr="003B241A">
              <w:rPr>
                <w:rFonts w:ascii="ＭＳ ゴシック" w:eastAsia="ＭＳ ゴシック" w:hAnsi="ＭＳ ゴシック" w:cs="ＭＳ ゴシック" w:hint="eastAsia"/>
                <w:color w:val="000000" w:themeColor="text1"/>
                <w:kern w:val="0"/>
                <w:sz w:val="20"/>
                <w:szCs w:val="20"/>
              </w:rPr>
              <w:t>いる</w:t>
            </w:r>
          </w:p>
          <w:p w14:paraId="0AB3D9D4" w14:textId="77777777" w:rsidR="00212404" w:rsidRPr="003B241A" w:rsidRDefault="00212404" w:rsidP="00524F83">
            <w:pPr>
              <w:overflowPunct w:val="0"/>
              <w:spacing w:line="280" w:lineRule="exact"/>
              <w:jc w:val="center"/>
              <w:textAlignment w:val="baseline"/>
              <w:rPr>
                <w:rFonts w:ascii="ＭＳ ゴシック" w:eastAsia="ＭＳ ゴシック" w:hAnsi="ＭＳ ゴシック" w:cs="ＭＳ ゴシック"/>
                <w:color w:val="000000" w:themeColor="text1"/>
                <w:kern w:val="0"/>
                <w:sz w:val="20"/>
                <w:szCs w:val="20"/>
              </w:rPr>
            </w:pPr>
          </w:p>
          <w:p w14:paraId="30B849BF" w14:textId="77777777" w:rsidR="00212404" w:rsidRPr="003B241A" w:rsidRDefault="00212404"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28F1F2EA" w14:textId="77777777" w:rsidR="00212404" w:rsidRPr="003B241A" w:rsidRDefault="00212404"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500BC45" w14:textId="77777777" w:rsidR="009F12EA" w:rsidRPr="003B241A" w:rsidRDefault="009F12EA"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684384EC" w14:textId="77777777" w:rsidR="009F12EA" w:rsidRPr="003B241A" w:rsidRDefault="009F12EA"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014F341F" w14:textId="77777777" w:rsidR="009F12EA" w:rsidRPr="003B241A" w:rsidRDefault="009F12EA"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68F2954" w14:textId="77777777" w:rsidR="009F12EA" w:rsidRPr="003B241A" w:rsidRDefault="009F12EA"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p w14:paraId="5BFE6624" w14:textId="6C082BE7" w:rsidR="00F42B4B" w:rsidRPr="003B241A" w:rsidRDefault="00F42B4B" w:rsidP="00524F83">
            <w:pPr>
              <w:overflowPunct w:val="0"/>
              <w:spacing w:line="280" w:lineRule="exact"/>
              <w:jc w:val="center"/>
              <w:textAlignment w:val="baseline"/>
              <w:rPr>
                <w:rFonts w:ascii="ＭＳ ゴシック" w:eastAsia="ＭＳ ゴシック" w:hAnsi="ＭＳ ゴシック"/>
                <w:color w:val="000000" w:themeColor="text1"/>
                <w:sz w:val="20"/>
                <w:szCs w:val="20"/>
              </w:rPr>
            </w:pPr>
          </w:p>
        </w:tc>
      </w:tr>
    </w:tbl>
    <w:p w14:paraId="4E2FEC9A" w14:textId="77777777" w:rsidR="00212404" w:rsidRPr="003B241A" w:rsidRDefault="00212404" w:rsidP="00212404">
      <w:pPr>
        <w:ind w:right="880"/>
        <w:rPr>
          <w:rFonts w:ascii="ＭＳ ゴシック" w:eastAsia="ＭＳ ゴシック" w:hAnsi="ＭＳ ゴシック"/>
          <w:color w:val="000000" w:themeColor="text1"/>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40"/>
        <w:gridCol w:w="1980"/>
        <w:gridCol w:w="2700"/>
        <w:gridCol w:w="1440"/>
      </w:tblGrid>
      <w:tr w:rsidR="003B241A" w:rsidRPr="003B241A" w14:paraId="037B5864" w14:textId="77777777" w:rsidTr="00524F83">
        <w:trPr>
          <w:trHeight w:val="431"/>
        </w:trPr>
        <w:tc>
          <w:tcPr>
            <w:tcW w:w="4140" w:type="dxa"/>
            <w:vAlign w:val="center"/>
          </w:tcPr>
          <w:p w14:paraId="1F949DB9" w14:textId="77777777"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チ</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ェ</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ッ</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ク</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ポ</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イ</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ン</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ト</w:t>
            </w:r>
          </w:p>
        </w:tc>
        <w:tc>
          <w:tcPr>
            <w:tcW w:w="1980" w:type="dxa"/>
            <w:vAlign w:val="center"/>
          </w:tcPr>
          <w:p w14:paraId="23738A84" w14:textId="77777777"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関</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係</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書</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類</w:t>
            </w:r>
          </w:p>
        </w:tc>
        <w:tc>
          <w:tcPr>
            <w:tcW w:w="2700" w:type="dxa"/>
            <w:vAlign w:val="center"/>
          </w:tcPr>
          <w:p w14:paraId="2295A84C" w14:textId="77777777"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拠</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法</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令</w:t>
            </w:r>
          </w:p>
        </w:tc>
        <w:tc>
          <w:tcPr>
            <w:tcW w:w="1440" w:type="dxa"/>
            <w:vAlign w:val="center"/>
          </w:tcPr>
          <w:p w14:paraId="626623E1" w14:textId="77777777" w:rsidR="00212404" w:rsidRPr="003B241A" w:rsidRDefault="00212404" w:rsidP="00524F83">
            <w:pPr>
              <w:spacing w:line="280" w:lineRule="exact"/>
              <w:ind w:right="-99"/>
              <w:jc w:val="center"/>
              <w:rPr>
                <w:rFonts w:ascii="ＭＳ ゴシック" w:eastAsia="ＭＳ ゴシック" w:hAnsi="ＭＳ ゴシック"/>
                <w:color w:val="000000" w:themeColor="text1"/>
                <w:sz w:val="20"/>
                <w:szCs w:val="20"/>
              </w:rPr>
            </w:pPr>
            <w:r w:rsidRPr="003B241A">
              <w:rPr>
                <w:rFonts w:ascii="ＭＳ ゴシック" w:eastAsia="ＭＳ ゴシック" w:hAnsi="ＭＳ ゴシック" w:hint="eastAsia"/>
                <w:color w:val="000000" w:themeColor="text1"/>
                <w:sz w:val="20"/>
                <w:szCs w:val="20"/>
              </w:rPr>
              <w:t>特</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記</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事</w:t>
            </w:r>
            <w:r w:rsidRPr="003B241A">
              <w:rPr>
                <w:rFonts w:ascii="ＭＳ ゴシック" w:eastAsia="ＭＳ ゴシック" w:hAnsi="ＭＳ ゴシック"/>
                <w:color w:val="000000" w:themeColor="text1"/>
                <w:sz w:val="20"/>
                <w:szCs w:val="20"/>
              </w:rPr>
              <w:t xml:space="preserve"> </w:t>
            </w:r>
            <w:r w:rsidRPr="003B241A">
              <w:rPr>
                <w:rFonts w:ascii="ＭＳ ゴシック" w:eastAsia="ＭＳ ゴシック" w:hAnsi="ＭＳ ゴシック" w:hint="eastAsia"/>
                <w:color w:val="000000" w:themeColor="text1"/>
                <w:sz w:val="20"/>
                <w:szCs w:val="20"/>
              </w:rPr>
              <w:t>項</w:t>
            </w:r>
          </w:p>
        </w:tc>
      </w:tr>
      <w:tr w:rsidR="00212404" w:rsidRPr="003B241A" w14:paraId="3ABC95B5" w14:textId="77777777" w:rsidTr="00524F83">
        <w:trPr>
          <w:trHeight w:val="14480"/>
        </w:trPr>
        <w:tc>
          <w:tcPr>
            <w:tcW w:w="4140" w:type="dxa"/>
          </w:tcPr>
          <w:p w14:paraId="2DFAAC27"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4AB1403"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22B6147"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53F9E62"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4ABFB48"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4D3BF4A"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A5E5453"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FD5B0D8"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3EE2D41"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34AE7D7"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BACD2AF"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01B6A87"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6D29DA1"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8F5E223"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BF1187A"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B44F043"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EC22291"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8B4E1A1"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E40A5DF"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1282152"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B93214D"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6717100"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908C160"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FEF5870"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4C20B55A"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1DDA107E"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1B78099"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7CD4AB9"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9B84637"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D6A8FDC"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C1DC9A1"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DCD161A"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FD5E3DF"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0B93C8BE"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F88D5A0"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7F78223A"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EC619BC"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0D61524"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3FF5E9BC"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58149B1A"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298F0B10"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p w14:paraId="6FA83DC0"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sz w:val="20"/>
                <w:szCs w:val="20"/>
              </w:rPr>
            </w:pPr>
          </w:p>
        </w:tc>
        <w:tc>
          <w:tcPr>
            <w:tcW w:w="1980" w:type="dxa"/>
          </w:tcPr>
          <w:p w14:paraId="2455DFE5" w14:textId="77777777"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p w14:paraId="0D7B1276"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○介護給付費請求書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457FEA2C" w14:textId="77777777"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○介護給付費明細書</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57476164" w14:textId="77777777"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○領収証</w:t>
            </w:r>
            <w:r w:rsidRPr="003B241A">
              <w:rPr>
                <w:rFonts w:ascii="ＭＳ ゴシック" w:eastAsia="ＭＳ ゴシック" w:hAnsi="ＭＳ ゴシック" w:cs="ＭＳ ゴシック"/>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控</w:t>
            </w:r>
            <w:r w:rsidRPr="003B241A">
              <w:rPr>
                <w:rFonts w:ascii="ＭＳ ゴシック" w:eastAsia="ＭＳ ゴシック" w:hAnsi="ＭＳ ゴシック" w:cs="ＭＳ ゴシック"/>
                <w:color w:val="000000" w:themeColor="text1"/>
                <w:kern w:val="0"/>
                <w:sz w:val="20"/>
                <w:szCs w:val="20"/>
              </w:rPr>
              <w:t>)</w:t>
            </w:r>
          </w:p>
          <w:p w14:paraId="68701723" w14:textId="6FE1CE9F" w:rsidR="00212404" w:rsidRPr="003B241A" w:rsidRDefault="00212404" w:rsidP="00524F83">
            <w:pPr>
              <w:overflowPunct w:val="0"/>
              <w:spacing w:line="280" w:lineRule="exact"/>
              <w:ind w:left="200" w:hangingChars="100" w:hanging="200"/>
              <w:textAlignment w:val="baseline"/>
              <w:rPr>
                <w:rFonts w:ascii="ＭＳ ゴシック" w:eastAsia="ＭＳ ゴシック" w:hAnsi="ＭＳ 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○居宅介護</w:t>
            </w:r>
            <w:r w:rsidRPr="003B241A">
              <w:rPr>
                <w:rFonts w:ascii="ＭＳ ゴシック" w:eastAsia="ＭＳ ゴシック" w:hAnsi="ＭＳ ゴシック" w:cs="ＭＳ ゴシック" w:hint="eastAsia"/>
                <w:color w:val="000000" w:themeColor="text1"/>
                <w:kern w:val="0"/>
                <w:sz w:val="20"/>
                <w:szCs w:val="20"/>
              </w:rPr>
              <w:t>（重度訪問介護</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同行援護</w:t>
            </w:r>
            <w:r w:rsidR="00492250">
              <w:rPr>
                <w:rFonts w:ascii="ＭＳ ゴシック" w:eastAsia="ＭＳ ゴシック" w:hAnsi="ＭＳ ゴシック" w:cs="ＭＳ ゴシック" w:hint="eastAsia"/>
                <w:color w:val="000000" w:themeColor="text1"/>
                <w:kern w:val="0"/>
                <w:sz w:val="20"/>
                <w:szCs w:val="20"/>
              </w:rPr>
              <w:t>、</w:t>
            </w:r>
            <w:r w:rsidRPr="003B241A">
              <w:rPr>
                <w:rFonts w:ascii="ＭＳ ゴシック" w:eastAsia="ＭＳ ゴシック" w:hAnsi="ＭＳ ゴシック" w:cs="ＭＳ ゴシック" w:hint="eastAsia"/>
                <w:color w:val="000000" w:themeColor="text1"/>
                <w:kern w:val="0"/>
                <w:sz w:val="20"/>
                <w:szCs w:val="20"/>
              </w:rPr>
              <w:t>行動援護）</w:t>
            </w:r>
            <w:r w:rsidRPr="003B241A">
              <w:rPr>
                <w:rFonts w:ascii="ＭＳ ゴシック" w:eastAsia="ＭＳ ゴシック" w:hAnsi="ＭＳ ゴシック" w:cs="ＭＳ Ｐゴシック" w:hint="eastAsia"/>
                <w:color w:val="000000" w:themeColor="text1"/>
                <w:kern w:val="0"/>
                <w:sz w:val="20"/>
                <w:szCs w:val="20"/>
              </w:rPr>
              <w:t>計画</w:t>
            </w:r>
          </w:p>
          <w:p w14:paraId="2F348371" w14:textId="77777777"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○実績記録</w:t>
            </w:r>
          </w:p>
          <w:p w14:paraId="0CA344D8" w14:textId="77777777"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6E94CE2F" w14:textId="77777777"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5DB6D85C" w14:textId="77777777"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4A9721DB" w14:textId="77777777"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22FA9FA2" w14:textId="77777777" w:rsidR="00212404" w:rsidRPr="003B241A" w:rsidRDefault="00212404" w:rsidP="00524F83">
            <w:pPr>
              <w:overflowPunct w:val="0"/>
              <w:spacing w:line="280" w:lineRule="exact"/>
              <w:textAlignment w:val="baseline"/>
              <w:rPr>
                <w:rFonts w:ascii="ＭＳ ゴシック" w:eastAsia="ＭＳ ゴシック" w:hAnsi="ＭＳ ゴシック" w:cs="ＭＳ Ｐゴシック"/>
                <w:color w:val="000000" w:themeColor="text1"/>
                <w:kern w:val="0"/>
                <w:sz w:val="20"/>
                <w:szCs w:val="20"/>
              </w:rPr>
            </w:pPr>
          </w:p>
          <w:p w14:paraId="7F2E5998" w14:textId="77777777"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tc>
        <w:tc>
          <w:tcPr>
            <w:tcW w:w="2700" w:type="dxa"/>
          </w:tcPr>
          <w:p w14:paraId="303006C5" w14:textId="77777777" w:rsidR="00212404" w:rsidRPr="003B241A" w:rsidRDefault="00212404" w:rsidP="00524F83">
            <w:pPr>
              <w:overflowPunct w:val="0"/>
              <w:spacing w:line="280" w:lineRule="exact"/>
              <w:textAlignment w:val="baseline"/>
              <w:rPr>
                <w:rFonts w:ascii="ＭＳ ゴシック" w:eastAsia="ＭＳ ゴシック" w:hAnsi="ＭＳ ゴシック" w:cs="ＭＳ ゴシック"/>
                <w:color w:val="000000" w:themeColor="text1"/>
                <w:kern w:val="0"/>
                <w:sz w:val="20"/>
                <w:szCs w:val="20"/>
              </w:rPr>
            </w:pPr>
          </w:p>
          <w:p w14:paraId="3D80726F" w14:textId="77777777"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平18厚告523</w:t>
            </w:r>
          </w:p>
          <w:p w14:paraId="03B2CF04" w14:textId="77777777" w:rsidR="009F12EA" w:rsidRPr="003B241A" w:rsidRDefault="009F12EA" w:rsidP="009F12EA">
            <w:pPr>
              <w:kinsoku w:val="0"/>
              <w:autoSpaceDE w:val="0"/>
              <w:autoSpaceDN w:val="0"/>
              <w:adjustRightInd w:val="0"/>
              <w:snapToGrid w:val="0"/>
              <w:ind w:firstLineChars="200" w:firstLine="40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別表第14の3の11の注1</w:t>
            </w:r>
          </w:p>
          <w:p w14:paraId="7DBC72E3" w14:textId="77777777"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r w:rsidRPr="003B241A">
              <w:rPr>
                <w:rFonts w:ascii="ＭＳ ゴシック" w:eastAsia="ＭＳ ゴシック" w:hAnsi="ＭＳ ゴシック"/>
                <w:color w:val="000000" w:themeColor="text1"/>
                <w:sz w:val="20"/>
                <w:szCs w:val="20"/>
              </w:rPr>
              <w:t>平18厚告543の三十九の三準用（二）</w:t>
            </w:r>
          </w:p>
          <w:p w14:paraId="419075A3" w14:textId="77777777"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14:paraId="5DFDBBC4" w14:textId="77777777"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14:paraId="6A1927F7" w14:textId="77777777"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14:paraId="621F1FCC" w14:textId="77777777"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14:paraId="5F13B29E" w14:textId="77777777"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14:paraId="11B84B9E" w14:textId="77777777"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14:paraId="6639954F" w14:textId="77777777"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14:paraId="4A21D848" w14:textId="77777777"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14:paraId="0F73212B" w14:textId="77777777"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14:paraId="4ECC2E62" w14:textId="77777777"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14:paraId="0A1C558C" w14:textId="77777777"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14:paraId="7C0A9D91" w14:textId="77777777"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14:paraId="3E4BCF58" w14:textId="77777777"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14:paraId="7D5E2C9F" w14:textId="77777777" w:rsidR="009F12EA" w:rsidRPr="003B241A" w:rsidRDefault="009F12EA" w:rsidP="009F12EA">
            <w:pPr>
              <w:kinsoku w:val="0"/>
              <w:autoSpaceDE w:val="0"/>
              <w:autoSpaceDN w:val="0"/>
              <w:adjustRightInd w:val="0"/>
              <w:snapToGrid w:val="0"/>
              <w:rPr>
                <w:rFonts w:ascii="ＭＳ ゴシック" w:eastAsia="ＭＳ ゴシック" w:hAnsi="ＭＳ ゴシック"/>
                <w:color w:val="000000" w:themeColor="text1"/>
                <w:sz w:val="20"/>
                <w:szCs w:val="20"/>
              </w:rPr>
            </w:pPr>
          </w:p>
          <w:p w14:paraId="20E2BECF" w14:textId="77777777" w:rsidR="009F12EA" w:rsidRPr="003B241A" w:rsidRDefault="009F12EA" w:rsidP="009F12EA">
            <w:pPr>
              <w:kinsoku w:val="0"/>
              <w:autoSpaceDE w:val="0"/>
              <w:autoSpaceDN w:val="0"/>
              <w:adjustRightInd w:val="0"/>
              <w:snapToGrid w:val="0"/>
              <w:spacing w:line="276" w:lineRule="auto"/>
              <w:rPr>
                <w:rFonts w:ascii="ＭＳ ゴシック" w:eastAsia="ＭＳ ゴシック" w:hAnsi="ＭＳ ゴシック"/>
                <w:color w:val="000000" w:themeColor="text1"/>
                <w:sz w:val="20"/>
                <w:szCs w:val="20"/>
              </w:rPr>
            </w:pPr>
          </w:p>
          <w:p w14:paraId="12F258C6" w14:textId="41C0981C" w:rsidR="00212404" w:rsidRPr="003B241A" w:rsidRDefault="00212404" w:rsidP="009F12EA">
            <w:pPr>
              <w:overflowPunct w:val="0"/>
              <w:spacing w:line="280" w:lineRule="exact"/>
              <w:textAlignment w:val="baseline"/>
              <w:rPr>
                <w:rFonts w:ascii="ＭＳ ゴシック" w:eastAsia="ＭＳ ゴシック" w:hAnsi="ＭＳ ゴシック"/>
                <w:color w:val="000000" w:themeColor="text1"/>
                <w:sz w:val="20"/>
                <w:szCs w:val="20"/>
              </w:rPr>
            </w:pPr>
          </w:p>
        </w:tc>
        <w:tc>
          <w:tcPr>
            <w:tcW w:w="1440" w:type="dxa"/>
          </w:tcPr>
          <w:p w14:paraId="76447154" w14:textId="77777777" w:rsidR="00212404" w:rsidRPr="003B241A" w:rsidRDefault="00212404" w:rsidP="00524F83">
            <w:pPr>
              <w:overflowPunct w:val="0"/>
              <w:spacing w:line="280" w:lineRule="exact"/>
              <w:textAlignment w:val="baseline"/>
              <w:rPr>
                <w:rFonts w:ascii="ＭＳ ゴシック" w:eastAsia="ＭＳ ゴシック" w:hAnsi="ＭＳ ゴシック"/>
                <w:color w:val="000000" w:themeColor="text1"/>
                <w:sz w:val="20"/>
                <w:szCs w:val="20"/>
              </w:rPr>
            </w:pPr>
          </w:p>
        </w:tc>
      </w:tr>
    </w:tbl>
    <w:p w14:paraId="6FC813B2" w14:textId="77777777" w:rsidR="00212404" w:rsidRPr="00B06150" w:rsidRDefault="00212404" w:rsidP="00212404">
      <w:pPr>
        <w:ind w:right="880"/>
        <w:rPr>
          <w:rFonts w:ascii="ＭＳ ゴシック" w:eastAsia="ＭＳ ゴシック" w:hAnsi="ＭＳ ゴシック"/>
          <w:color w:val="000000" w:themeColor="text1"/>
          <w:sz w:val="22"/>
          <w:szCs w:val="22"/>
        </w:rPr>
      </w:pPr>
    </w:p>
    <w:p w14:paraId="40419C82" w14:textId="77777777" w:rsidR="00306053" w:rsidRPr="003B241A" w:rsidRDefault="00306053">
      <w:pPr>
        <w:overflowPunct w:val="0"/>
        <w:textAlignment w:val="baseline"/>
        <w:rPr>
          <w:rFonts w:ascii="ＭＳ ゴシック" w:eastAsia="ＭＳ ゴシック" w:hAnsi="ＭＳ ゴシック"/>
          <w:color w:val="000000" w:themeColor="text1"/>
          <w:spacing w:val="2"/>
          <w:kern w:val="0"/>
          <w:sz w:val="20"/>
          <w:szCs w:val="20"/>
        </w:rPr>
      </w:pPr>
      <w:r w:rsidRPr="003B241A">
        <w:rPr>
          <w:rFonts w:ascii="ＭＳ ゴシック" w:eastAsia="ＭＳ ゴシック" w:hAnsi="ＭＳ ゴシック" w:cs="ＭＳ ゴシック" w:hint="eastAsia"/>
          <w:b/>
          <w:bCs/>
          <w:color w:val="000000" w:themeColor="text1"/>
          <w:kern w:val="0"/>
          <w:sz w:val="24"/>
        </w:rPr>
        <w:t>（参考）　主な根拠法令等</w:t>
      </w:r>
    </w:p>
    <w:tbl>
      <w:tblPr>
        <w:tblW w:w="0" w:type="auto"/>
        <w:tblInd w:w="79" w:type="dxa"/>
        <w:tblLayout w:type="fixed"/>
        <w:tblCellMar>
          <w:left w:w="99" w:type="dxa"/>
          <w:right w:w="99" w:type="dxa"/>
        </w:tblCellMar>
        <w:tblLook w:val="0000" w:firstRow="0" w:lastRow="0" w:firstColumn="0" w:lastColumn="0" w:noHBand="0" w:noVBand="0"/>
      </w:tblPr>
      <w:tblGrid>
        <w:gridCol w:w="1080"/>
        <w:gridCol w:w="1480"/>
        <w:gridCol w:w="7645"/>
      </w:tblGrid>
      <w:tr w:rsidR="003B241A" w:rsidRPr="003B241A" w14:paraId="0EDB63AA" w14:textId="77777777">
        <w:trPr>
          <w:trHeight w:val="270"/>
        </w:trPr>
        <w:tc>
          <w:tcPr>
            <w:tcW w:w="1080" w:type="dxa"/>
            <w:tcBorders>
              <w:top w:val="single" w:sz="4" w:space="0" w:color="auto"/>
              <w:left w:val="single" w:sz="4" w:space="0" w:color="auto"/>
              <w:bottom w:val="single" w:sz="4" w:space="0" w:color="auto"/>
              <w:right w:val="single" w:sz="4" w:space="0" w:color="auto"/>
            </w:tcBorders>
            <w:vAlign w:val="center"/>
          </w:tcPr>
          <w:p w14:paraId="301DFF1E" w14:textId="77777777"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bookmarkStart w:id="1" w:name="RANGE!A5:C41"/>
            <w:r w:rsidRPr="003B241A">
              <w:rPr>
                <w:rFonts w:ascii="ＭＳ ゴシック" w:eastAsia="ＭＳ ゴシック" w:hAnsi="ＭＳ ゴシック" w:cs="ＭＳ Ｐゴシック" w:hint="eastAsia"/>
                <w:color w:val="000000" w:themeColor="text1"/>
                <w:kern w:val="0"/>
                <w:sz w:val="20"/>
                <w:szCs w:val="20"/>
              </w:rPr>
              <w:t>区分</w:t>
            </w:r>
            <w:bookmarkEnd w:id="1"/>
          </w:p>
        </w:tc>
        <w:tc>
          <w:tcPr>
            <w:tcW w:w="1480" w:type="dxa"/>
            <w:tcBorders>
              <w:top w:val="single" w:sz="4" w:space="0" w:color="auto"/>
              <w:left w:val="nil"/>
              <w:bottom w:val="single" w:sz="4" w:space="0" w:color="auto"/>
              <w:right w:val="single" w:sz="4" w:space="0" w:color="auto"/>
            </w:tcBorders>
            <w:vAlign w:val="center"/>
          </w:tcPr>
          <w:p w14:paraId="09D0FE37" w14:textId="77777777"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略　　号</w:t>
            </w:r>
          </w:p>
        </w:tc>
        <w:tc>
          <w:tcPr>
            <w:tcW w:w="7645" w:type="dxa"/>
            <w:tcBorders>
              <w:top w:val="single" w:sz="4" w:space="0" w:color="auto"/>
              <w:left w:val="nil"/>
              <w:bottom w:val="nil"/>
              <w:right w:val="single" w:sz="4" w:space="0" w:color="auto"/>
            </w:tcBorders>
            <w:vAlign w:val="center"/>
          </w:tcPr>
          <w:p w14:paraId="31B52F11" w14:textId="77777777"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法　　　　令　　　　等　　　　名</w:t>
            </w:r>
          </w:p>
        </w:tc>
      </w:tr>
      <w:tr w:rsidR="003B241A" w:rsidRPr="003B241A" w14:paraId="30A2F2CD" w14:textId="77777777">
        <w:trPr>
          <w:trHeight w:val="480"/>
        </w:trPr>
        <w:tc>
          <w:tcPr>
            <w:tcW w:w="1080" w:type="dxa"/>
            <w:tcBorders>
              <w:top w:val="single" w:sz="4" w:space="0" w:color="auto"/>
              <w:left w:val="single" w:sz="4" w:space="0" w:color="auto"/>
              <w:bottom w:val="single" w:sz="4" w:space="0" w:color="auto"/>
              <w:right w:val="single" w:sz="4" w:space="0" w:color="auto"/>
            </w:tcBorders>
            <w:vAlign w:val="center"/>
          </w:tcPr>
          <w:p w14:paraId="118B24FC" w14:textId="77777777"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法</w:t>
            </w:r>
          </w:p>
        </w:tc>
        <w:tc>
          <w:tcPr>
            <w:tcW w:w="1480" w:type="dxa"/>
            <w:tcBorders>
              <w:top w:val="single" w:sz="4" w:space="0" w:color="auto"/>
              <w:left w:val="nil"/>
              <w:bottom w:val="single" w:sz="4" w:space="0" w:color="auto"/>
              <w:right w:val="single" w:sz="4" w:space="0" w:color="auto"/>
            </w:tcBorders>
            <w:vAlign w:val="center"/>
          </w:tcPr>
          <w:p w14:paraId="2216A22D" w14:textId="77777777"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法</w:t>
            </w:r>
          </w:p>
        </w:tc>
        <w:tc>
          <w:tcPr>
            <w:tcW w:w="7645" w:type="dxa"/>
            <w:tcBorders>
              <w:top w:val="single" w:sz="4" w:space="0" w:color="auto"/>
              <w:left w:val="nil"/>
              <w:bottom w:val="single" w:sz="4" w:space="0" w:color="auto"/>
              <w:right w:val="single" w:sz="4" w:space="0" w:color="auto"/>
            </w:tcBorders>
            <w:vAlign w:val="center"/>
          </w:tcPr>
          <w:p w14:paraId="59586EE3" w14:textId="2A73E673"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障害者の日常生活及び社会生活を総合的に支援するための法律（平成17年11月７日</w:t>
            </w:r>
            <w:r w:rsidR="00492250">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法律第123号）</w:t>
            </w:r>
          </w:p>
        </w:tc>
      </w:tr>
      <w:tr w:rsidR="003B241A" w:rsidRPr="003B241A" w14:paraId="63256BA2" w14:textId="77777777">
        <w:trPr>
          <w:trHeight w:val="480"/>
        </w:trPr>
        <w:tc>
          <w:tcPr>
            <w:tcW w:w="1080" w:type="dxa"/>
            <w:tcBorders>
              <w:top w:val="nil"/>
              <w:left w:val="single" w:sz="4" w:space="0" w:color="auto"/>
              <w:bottom w:val="nil"/>
              <w:right w:val="single" w:sz="4" w:space="0" w:color="auto"/>
            </w:tcBorders>
            <w:vAlign w:val="center"/>
          </w:tcPr>
          <w:p w14:paraId="7649715F" w14:textId="77777777"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政令</w:t>
            </w:r>
          </w:p>
        </w:tc>
        <w:tc>
          <w:tcPr>
            <w:tcW w:w="1480" w:type="dxa"/>
            <w:tcBorders>
              <w:top w:val="nil"/>
              <w:left w:val="nil"/>
              <w:bottom w:val="nil"/>
              <w:right w:val="single" w:sz="4" w:space="0" w:color="auto"/>
            </w:tcBorders>
            <w:vAlign w:val="center"/>
          </w:tcPr>
          <w:p w14:paraId="7A8F2D9D" w14:textId="77777777"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施行令</w:t>
            </w:r>
          </w:p>
        </w:tc>
        <w:tc>
          <w:tcPr>
            <w:tcW w:w="7645" w:type="dxa"/>
            <w:tcBorders>
              <w:top w:val="nil"/>
              <w:left w:val="nil"/>
              <w:bottom w:val="nil"/>
              <w:right w:val="single" w:sz="4" w:space="0" w:color="auto"/>
            </w:tcBorders>
            <w:vAlign w:val="center"/>
          </w:tcPr>
          <w:p w14:paraId="61D5D3A6" w14:textId="6A3A6A5F"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障害者の日常生活及び社会生活を総合的に支援するための法律施行令（平成18年１月25日</w:t>
            </w:r>
            <w:r w:rsidR="00492250">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政令第10号）</w:t>
            </w:r>
          </w:p>
        </w:tc>
      </w:tr>
      <w:tr w:rsidR="003B241A" w:rsidRPr="003B241A" w14:paraId="6B044890" w14:textId="77777777">
        <w:trPr>
          <w:trHeight w:val="480"/>
        </w:trPr>
        <w:tc>
          <w:tcPr>
            <w:tcW w:w="1080" w:type="dxa"/>
            <w:vMerge w:val="restart"/>
            <w:tcBorders>
              <w:top w:val="single" w:sz="4" w:space="0" w:color="auto"/>
              <w:left w:val="single" w:sz="4" w:space="0" w:color="auto"/>
              <w:right w:val="single" w:sz="4" w:space="0" w:color="auto"/>
            </w:tcBorders>
            <w:vAlign w:val="center"/>
          </w:tcPr>
          <w:p w14:paraId="2D9F0802" w14:textId="77777777"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省令</w:t>
            </w:r>
          </w:p>
        </w:tc>
        <w:tc>
          <w:tcPr>
            <w:tcW w:w="1480" w:type="dxa"/>
            <w:tcBorders>
              <w:top w:val="single" w:sz="4" w:space="0" w:color="auto"/>
              <w:left w:val="nil"/>
              <w:bottom w:val="single" w:sz="4" w:space="0" w:color="auto"/>
              <w:right w:val="single" w:sz="4" w:space="0" w:color="auto"/>
            </w:tcBorders>
            <w:vAlign w:val="center"/>
          </w:tcPr>
          <w:p w14:paraId="49030C9E" w14:textId="77777777"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施行規則</w:t>
            </w:r>
          </w:p>
        </w:tc>
        <w:tc>
          <w:tcPr>
            <w:tcW w:w="7645" w:type="dxa"/>
            <w:tcBorders>
              <w:top w:val="single" w:sz="4" w:space="0" w:color="auto"/>
              <w:left w:val="nil"/>
              <w:bottom w:val="single" w:sz="4" w:space="0" w:color="auto"/>
              <w:right w:val="single" w:sz="4" w:space="0" w:color="auto"/>
            </w:tcBorders>
            <w:vAlign w:val="center"/>
          </w:tcPr>
          <w:p w14:paraId="1507E5B7" w14:textId="1C3CADDB"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障害者の日常生活及び社会生活を総合的に支援するための法律施行規則（平成18年２月28日</w:t>
            </w:r>
            <w:r w:rsidR="00492250">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厚生労働省令第19号）</w:t>
            </w:r>
          </w:p>
        </w:tc>
      </w:tr>
      <w:tr w:rsidR="003B241A" w:rsidRPr="003B241A" w14:paraId="42BB9452" w14:textId="77777777">
        <w:trPr>
          <w:trHeight w:val="480"/>
        </w:trPr>
        <w:tc>
          <w:tcPr>
            <w:tcW w:w="1080" w:type="dxa"/>
            <w:vMerge/>
            <w:tcBorders>
              <w:left w:val="single" w:sz="4" w:space="0" w:color="auto"/>
              <w:right w:val="single" w:sz="4" w:space="0" w:color="auto"/>
            </w:tcBorders>
            <w:vAlign w:val="center"/>
          </w:tcPr>
          <w:p w14:paraId="1E60A72A" w14:textId="77777777"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vAlign w:val="center"/>
          </w:tcPr>
          <w:p w14:paraId="7CF9AAA1" w14:textId="77777777"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平26厚令５</w:t>
            </w:r>
          </w:p>
        </w:tc>
        <w:tc>
          <w:tcPr>
            <w:tcW w:w="7645" w:type="dxa"/>
            <w:tcBorders>
              <w:top w:val="nil"/>
              <w:left w:val="nil"/>
              <w:bottom w:val="single" w:sz="4" w:space="0" w:color="auto"/>
              <w:right w:val="single" w:sz="4" w:space="0" w:color="auto"/>
            </w:tcBorders>
            <w:vAlign w:val="center"/>
          </w:tcPr>
          <w:p w14:paraId="1113E16C" w14:textId="46F46DF7"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障害支援区分に係る市町村審査会による審査及び判定の基準等に関する省令（平成26年１月23日</w:t>
            </w:r>
            <w:r w:rsidR="00492250">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厚生労働省令第５号）</w:t>
            </w:r>
          </w:p>
        </w:tc>
      </w:tr>
      <w:tr w:rsidR="003B241A" w:rsidRPr="003B241A" w14:paraId="0B040C33" w14:textId="77777777">
        <w:trPr>
          <w:trHeight w:val="720"/>
        </w:trPr>
        <w:tc>
          <w:tcPr>
            <w:tcW w:w="1080" w:type="dxa"/>
            <w:vMerge/>
            <w:tcBorders>
              <w:left w:val="single" w:sz="4" w:space="0" w:color="auto"/>
              <w:bottom w:val="single" w:sz="4" w:space="0" w:color="auto"/>
              <w:right w:val="single" w:sz="4" w:space="0" w:color="auto"/>
            </w:tcBorders>
            <w:vAlign w:val="center"/>
          </w:tcPr>
          <w:p w14:paraId="3135EE73" w14:textId="77777777"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vAlign w:val="center"/>
          </w:tcPr>
          <w:p w14:paraId="7D097163" w14:textId="77777777"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平18厚令171</w:t>
            </w:r>
          </w:p>
        </w:tc>
        <w:tc>
          <w:tcPr>
            <w:tcW w:w="7645" w:type="dxa"/>
            <w:tcBorders>
              <w:top w:val="nil"/>
              <w:left w:val="nil"/>
              <w:bottom w:val="single" w:sz="4" w:space="0" w:color="auto"/>
              <w:right w:val="single" w:sz="4" w:space="0" w:color="auto"/>
            </w:tcBorders>
            <w:vAlign w:val="center"/>
          </w:tcPr>
          <w:p w14:paraId="6E4FEB55" w14:textId="19FDA230"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w:t>
            </w:r>
            <w:r w:rsidR="00492250">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設備及び運営に関する基準（平成18年９月29日</w:t>
            </w:r>
            <w:r w:rsidR="00492250">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厚生労働省令第171号）</w:t>
            </w:r>
          </w:p>
        </w:tc>
      </w:tr>
      <w:tr w:rsidR="003B241A" w:rsidRPr="003B241A" w14:paraId="5135A4D1" w14:textId="77777777">
        <w:trPr>
          <w:trHeight w:val="821"/>
        </w:trPr>
        <w:tc>
          <w:tcPr>
            <w:tcW w:w="1080" w:type="dxa"/>
            <w:vMerge w:val="restart"/>
            <w:tcBorders>
              <w:top w:val="single" w:sz="4" w:space="0" w:color="auto"/>
              <w:left w:val="single" w:sz="4" w:space="0" w:color="auto"/>
              <w:right w:val="single" w:sz="4" w:space="0" w:color="auto"/>
            </w:tcBorders>
            <w:vAlign w:val="center"/>
          </w:tcPr>
          <w:p w14:paraId="3554BECB" w14:textId="77777777"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告示</w:t>
            </w:r>
          </w:p>
        </w:tc>
        <w:tc>
          <w:tcPr>
            <w:tcW w:w="1480" w:type="dxa"/>
            <w:tcBorders>
              <w:top w:val="nil"/>
              <w:left w:val="nil"/>
              <w:bottom w:val="single" w:sz="4" w:space="0" w:color="auto"/>
              <w:right w:val="single" w:sz="4" w:space="0" w:color="auto"/>
            </w:tcBorders>
            <w:vAlign w:val="center"/>
          </w:tcPr>
          <w:p w14:paraId="0F28496A" w14:textId="77777777" w:rsidR="00306053" w:rsidRPr="003B241A" w:rsidRDefault="00306053">
            <w:pPr>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平18厚告523</w:t>
            </w:r>
          </w:p>
        </w:tc>
        <w:tc>
          <w:tcPr>
            <w:tcW w:w="7645" w:type="dxa"/>
            <w:tcBorders>
              <w:top w:val="nil"/>
              <w:left w:val="nil"/>
              <w:bottom w:val="single" w:sz="4" w:space="0" w:color="auto"/>
              <w:right w:val="single" w:sz="4" w:space="0" w:color="auto"/>
            </w:tcBorders>
            <w:vAlign w:val="center"/>
          </w:tcPr>
          <w:p w14:paraId="17952EEB" w14:textId="6DC342BE" w:rsidR="00306053" w:rsidRPr="003B241A" w:rsidRDefault="00306053">
            <w:pPr>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障害者の日常生活及び社会生活を総合的に支援するための法律に基づく指定障害福祉サービス等及び基準該当障害福祉サービスに要する費用の額の算定に関する基準（平成18年９月29日</w:t>
            </w:r>
            <w:r w:rsidR="00492250">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厚生労働省告示第523号）</w:t>
            </w:r>
          </w:p>
        </w:tc>
      </w:tr>
      <w:tr w:rsidR="003B241A" w:rsidRPr="003B241A" w14:paraId="3FC0856A" w14:textId="77777777">
        <w:trPr>
          <w:trHeight w:val="480"/>
        </w:trPr>
        <w:tc>
          <w:tcPr>
            <w:tcW w:w="1080" w:type="dxa"/>
            <w:vMerge/>
            <w:tcBorders>
              <w:left w:val="single" w:sz="4" w:space="0" w:color="auto"/>
              <w:right w:val="single" w:sz="4" w:space="0" w:color="auto"/>
            </w:tcBorders>
            <w:vAlign w:val="center"/>
          </w:tcPr>
          <w:p w14:paraId="1200CFA7" w14:textId="77777777"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nil"/>
              <w:bottom w:val="single" w:sz="4" w:space="0" w:color="auto"/>
              <w:right w:val="single" w:sz="4" w:space="0" w:color="auto"/>
            </w:tcBorders>
            <w:vAlign w:val="center"/>
          </w:tcPr>
          <w:p w14:paraId="442AF875" w14:textId="77777777"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平18厚告539</w:t>
            </w:r>
          </w:p>
        </w:tc>
        <w:tc>
          <w:tcPr>
            <w:tcW w:w="7645" w:type="dxa"/>
            <w:tcBorders>
              <w:top w:val="single" w:sz="4" w:space="0" w:color="auto"/>
              <w:left w:val="nil"/>
              <w:bottom w:val="single" w:sz="4" w:space="0" w:color="auto"/>
              <w:right w:val="single" w:sz="4" w:space="0" w:color="auto"/>
            </w:tcBorders>
            <w:vAlign w:val="center"/>
          </w:tcPr>
          <w:p w14:paraId="3F8A8296" w14:textId="30907E95" w:rsidR="00306053" w:rsidRPr="003B241A" w:rsidRDefault="009F12EA">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olor w:val="000000" w:themeColor="text1"/>
                <w:sz w:val="20"/>
                <w:szCs w:val="20"/>
              </w:rPr>
              <w:t>こども家庭庁長官及び</w:t>
            </w:r>
            <w:r w:rsidR="00306053" w:rsidRPr="003B241A">
              <w:rPr>
                <w:rFonts w:ascii="ＭＳ ゴシック" w:eastAsia="ＭＳ ゴシック" w:hAnsi="ＭＳ ゴシック" w:cs="ＭＳ Ｐゴシック" w:hint="eastAsia"/>
                <w:color w:val="000000" w:themeColor="text1"/>
                <w:kern w:val="0"/>
                <w:sz w:val="20"/>
                <w:szCs w:val="20"/>
              </w:rPr>
              <w:t>厚生労働大臣が定める一単位の単価（平成18年９月29日</w:t>
            </w:r>
            <w:r w:rsidR="00492250">
              <w:rPr>
                <w:rFonts w:ascii="ＭＳ ゴシック" w:eastAsia="ＭＳ ゴシック" w:hAnsi="ＭＳ ゴシック" w:cs="ＭＳ Ｐゴシック" w:hint="eastAsia"/>
                <w:color w:val="000000" w:themeColor="text1"/>
                <w:kern w:val="0"/>
                <w:sz w:val="20"/>
                <w:szCs w:val="20"/>
              </w:rPr>
              <w:t>、</w:t>
            </w:r>
            <w:r w:rsidR="00306053" w:rsidRPr="003B241A">
              <w:rPr>
                <w:rFonts w:ascii="ＭＳ ゴシック" w:eastAsia="ＭＳ ゴシック" w:hAnsi="ＭＳ ゴシック" w:cs="ＭＳ Ｐゴシック" w:hint="eastAsia"/>
                <w:color w:val="000000" w:themeColor="text1"/>
                <w:kern w:val="0"/>
                <w:sz w:val="20"/>
                <w:szCs w:val="20"/>
              </w:rPr>
              <w:t>厚生労働省告示第539号）</w:t>
            </w:r>
          </w:p>
        </w:tc>
      </w:tr>
      <w:tr w:rsidR="003B241A" w:rsidRPr="003B241A" w14:paraId="7E28982E" w14:textId="77777777">
        <w:trPr>
          <w:trHeight w:val="784"/>
        </w:trPr>
        <w:tc>
          <w:tcPr>
            <w:tcW w:w="1080" w:type="dxa"/>
            <w:vMerge/>
            <w:tcBorders>
              <w:left w:val="single" w:sz="4" w:space="0" w:color="auto"/>
              <w:right w:val="single" w:sz="4" w:space="0" w:color="auto"/>
            </w:tcBorders>
            <w:vAlign w:val="center"/>
          </w:tcPr>
          <w:p w14:paraId="57CB13F0" w14:textId="77777777"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nil"/>
              <w:left w:val="nil"/>
              <w:bottom w:val="single" w:sz="4" w:space="0" w:color="auto"/>
              <w:right w:val="single" w:sz="4" w:space="0" w:color="auto"/>
            </w:tcBorders>
            <w:vAlign w:val="center"/>
          </w:tcPr>
          <w:p w14:paraId="24C8D5A0" w14:textId="77777777" w:rsidR="00306053" w:rsidRPr="003B241A" w:rsidRDefault="00306053">
            <w:pPr>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平18厚告550</w:t>
            </w:r>
          </w:p>
        </w:tc>
        <w:tc>
          <w:tcPr>
            <w:tcW w:w="7645" w:type="dxa"/>
            <w:tcBorders>
              <w:top w:val="nil"/>
              <w:left w:val="nil"/>
              <w:bottom w:val="single" w:sz="4" w:space="0" w:color="auto"/>
              <w:right w:val="single" w:sz="4" w:space="0" w:color="auto"/>
            </w:tcBorders>
            <w:vAlign w:val="center"/>
          </w:tcPr>
          <w:p w14:paraId="47B82322" w14:textId="65D7BF72" w:rsidR="00306053" w:rsidRPr="003B241A" w:rsidRDefault="00306053">
            <w:pPr>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厚生労働大臣が定める利用者の数の基準</w:t>
            </w:r>
            <w:r w:rsidR="00492250">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従業者の員数の基準及び営業時間の時間数並びに所定単位数に乗じる割合</w:t>
            </w:r>
            <w:r w:rsidR="002424E2" w:rsidRPr="003B241A">
              <w:rPr>
                <w:rFonts w:ascii="ＭＳ ゴシック" w:eastAsia="ＭＳ ゴシック" w:hAnsi="ＭＳ ゴシック"/>
                <w:color w:val="000000" w:themeColor="text1"/>
                <w:sz w:val="20"/>
                <w:szCs w:val="20"/>
              </w:rPr>
              <w:t>並びに所定単位数に乗じる割合並びにこども家庭庁長官及び厚生労働大臣が定める利用者の数の基準及び従業員の員数の基準並びに所定単位数に乗じる割合</w:t>
            </w:r>
            <w:r w:rsidRPr="003B241A">
              <w:rPr>
                <w:rFonts w:ascii="ＭＳ ゴシック" w:eastAsia="ＭＳ ゴシック" w:hAnsi="ＭＳ ゴシック" w:cs="ＭＳ Ｐゴシック" w:hint="eastAsia"/>
                <w:color w:val="000000" w:themeColor="text1"/>
                <w:kern w:val="0"/>
                <w:sz w:val="20"/>
                <w:szCs w:val="20"/>
              </w:rPr>
              <w:t>（平成18年９月29日</w:t>
            </w:r>
            <w:r w:rsidR="00492250">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厚生労働省告示第550号）</w:t>
            </w:r>
          </w:p>
        </w:tc>
      </w:tr>
      <w:tr w:rsidR="003B241A" w:rsidRPr="003B241A" w14:paraId="5FE377B3" w14:textId="77777777">
        <w:trPr>
          <w:trHeight w:val="960"/>
        </w:trPr>
        <w:tc>
          <w:tcPr>
            <w:tcW w:w="1080" w:type="dxa"/>
            <w:vMerge/>
            <w:tcBorders>
              <w:left w:val="single" w:sz="4" w:space="0" w:color="auto"/>
              <w:bottom w:val="nil"/>
              <w:right w:val="single" w:sz="4" w:space="0" w:color="auto"/>
            </w:tcBorders>
            <w:vAlign w:val="center"/>
          </w:tcPr>
          <w:p w14:paraId="76630BD4" w14:textId="77777777"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p>
        </w:tc>
        <w:tc>
          <w:tcPr>
            <w:tcW w:w="1480" w:type="dxa"/>
            <w:tcBorders>
              <w:top w:val="single" w:sz="4" w:space="0" w:color="auto"/>
              <w:left w:val="nil"/>
              <w:bottom w:val="single" w:sz="4" w:space="0" w:color="auto"/>
              <w:right w:val="single" w:sz="4" w:space="0" w:color="auto"/>
            </w:tcBorders>
            <w:vAlign w:val="center"/>
          </w:tcPr>
          <w:p w14:paraId="50C9AC3D" w14:textId="77777777"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平21厚告176</w:t>
            </w:r>
          </w:p>
        </w:tc>
        <w:tc>
          <w:tcPr>
            <w:tcW w:w="7645" w:type="dxa"/>
            <w:tcBorders>
              <w:top w:val="single" w:sz="4" w:space="0" w:color="auto"/>
              <w:left w:val="nil"/>
              <w:bottom w:val="single" w:sz="4" w:space="0" w:color="auto"/>
              <w:right w:val="single" w:sz="4" w:space="0" w:color="auto"/>
            </w:tcBorders>
            <w:vAlign w:val="center"/>
          </w:tcPr>
          <w:p w14:paraId="63E19379" w14:textId="25E3D8C5"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に基づき厚生労働大臣が定める地域（平成21年３月３日</w:t>
            </w:r>
            <w:r w:rsidR="00492250">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厚生労働省告示第176号）</w:t>
            </w:r>
          </w:p>
        </w:tc>
      </w:tr>
      <w:tr w:rsidR="003B241A" w:rsidRPr="003B241A" w14:paraId="7E82C331" w14:textId="77777777">
        <w:trPr>
          <w:trHeight w:val="720"/>
        </w:trPr>
        <w:tc>
          <w:tcPr>
            <w:tcW w:w="1080" w:type="dxa"/>
            <w:vMerge w:val="restart"/>
            <w:tcBorders>
              <w:top w:val="single" w:sz="4" w:space="0" w:color="auto"/>
              <w:left w:val="single" w:sz="4" w:space="0" w:color="auto"/>
              <w:right w:val="nil"/>
            </w:tcBorders>
            <w:vAlign w:val="center"/>
          </w:tcPr>
          <w:p w14:paraId="3473F9B3" w14:textId="77777777"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通知等</w:t>
            </w:r>
          </w:p>
        </w:tc>
        <w:tc>
          <w:tcPr>
            <w:tcW w:w="1480" w:type="dxa"/>
            <w:tcBorders>
              <w:top w:val="single" w:sz="4" w:space="0" w:color="auto"/>
              <w:left w:val="single" w:sz="4" w:space="0" w:color="auto"/>
              <w:bottom w:val="single" w:sz="4" w:space="0" w:color="auto"/>
              <w:right w:val="single" w:sz="4" w:space="0" w:color="auto"/>
            </w:tcBorders>
            <w:vAlign w:val="center"/>
          </w:tcPr>
          <w:p w14:paraId="603F228A" w14:textId="77777777"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平18障発第1206001号</w:t>
            </w:r>
          </w:p>
        </w:tc>
        <w:tc>
          <w:tcPr>
            <w:tcW w:w="7645" w:type="dxa"/>
            <w:tcBorders>
              <w:top w:val="single" w:sz="4" w:space="0" w:color="auto"/>
              <w:left w:val="nil"/>
              <w:bottom w:val="single" w:sz="4" w:space="0" w:color="auto"/>
              <w:right w:val="single" w:sz="4" w:space="0" w:color="auto"/>
            </w:tcBorders>
            <w:vAlign w:val="center"/>
          </w:tcPr>
          <w:p w14:paraId="711CF227" w14:textId="2CCEE2CF"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障害者の日常生活及び社会生活を総合的に支援するための法律に基づく指定障害福祉サービスの事業等の人員</w:t>
            </w:r>
            <w:r w:rsidR="00492250">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設備及び運営に関する基準について（平成18年12月６日</w:t>
            </w:r>
            <w:r w:rsidR="00492250">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障発第1206001号）</w:t>
            </w:r>
          </w:p>
        </w:tc>
      </w:tr>
      <w:tr w:rsidR="003B241A" w:rsidRPr="003B241A" w14:paraId="2674627C" w14:textId="77777777">
        <w:trPr>
          <w:trHeight w:val="960"/>
        </w:trPr>
        <w:tc>
          <w:tcPr>
            <w:tcW w:w="1080" w:type="dxa"/>
            <w:vMerge/>
            <w:tcBorders>
              <w:left w:val="single" w:sz="4" w:space="0" w:color="auto"/>
              <w:right w:val="nil"/>
            </w:tcBorders>
            <w:vAlign w:val="center"/>
          </w:tcPr>
          <w:p w14:paraId="798726E8" w14:textId="77777777" w:rsidR="00306053" w:rsidRPr="003B241A" w:rsidRDefault="00306053">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vAlign w:val="center"/>
          </w:tcPr>
          <w:p w14:paraId="50EC9914" w14:textId="77777777"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平18障発第1031001号</w:t>
            </w:r>
          </w:p>
        </w:tc>
        <w:tc>
          <w:tcPr>
            <w:tcW w:w="7645" w:type="dxa"/>
            <w:tcBorders>
              <w:top w:val="nil"/>
              <w:left w:val="nil"/>
              <w:bottom w:val="single" w:sz="4" w:space="0" w:color="auto"/>
              <w:right w:val="single" w:sz="4" w:space="0" w:color="auto"/>
            </w:tcBorders>
            <w:vAlign w:val="center"/>
          </w:tcPr>
          <w:p w14:paraId="1FB9656A" w14:textId="02CFAF6F"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の日常生活及び社会生活を総合的に支援するための法律に基づく指定障害福祉サービス等及び基準該当障害福祉サービスに要する費用の額の算定に関する基準等の制定に伴う実施上の留意事項について（平成18年１月31日</w:t>
            </w:r>
            <w:r w:rsidR="00492250">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障発第1031001号）</w:t>
            </w:r>
          </w:p>
        </w:tc>
      </w:tr>
      <w:tr w:rsidR="003B241A" w:rsidRPr="003B241A" w14:paraId="4BE666DA" w14:textId="77777777">
        <w:trPr>
          <w:trHeight w:val="480"/>
        </w:trPr>
        <w:tc>
          <w:tcPr>
            <w:tcW w:w="1080" w:type="dxa"/>
            <w:vMerge/>
            <w:tcBorders>
              <w:left w:val="single" w:sz="4" w:space="0" w:color="auto"/>
              <w:bottom w:val="nil"/>
              <w:right w:val="nil"/>
            </w:tcBorders>
            <w:vAlign w:val="center"/>
          </w:tcPr>
          <w:p w14:paraId="59F2F3C1" w14:textId="77777777" w:rsidR="00306053" w:rsidRPr="003B241A" w:rsidRDefault="00306053">
            <w:pPr>
              <w:widowControl/>
              <w:jc w:val="center"/>
              <w:rPr>
                <w:rFonts w:ascii="ＭＳ ゴシック" w:eastAsia="ＭＳ ゴシック" w:hAnsi="ＭＳ ゴシック" w:cs="ＭＳ Ｐゴシック"/>
                <w:color w:val="000000" w:themeColor="text1"/>
                <w:kern w:val="0"/>
                <w:sz w:val="22"/>
                <w:szCs w:val="22"/>
              </w:rPr>
            </w:pPr>
          </w:p>
        </w:tc>
        <w:tc>
          <w:tcPr>
            <w:tcW w:w="1480" w:type="dxa"/>
            <w:tcBorders>
              <w:top w:val="nil"/>
              <w:left w:val="single" w:sz="4" w:space="0" w:color="auto"/>
              <w:bottom w:val="single" w:sz="4" w:space="0" w:color="auto"/>
              <w:right w:val="single" w:sz="4" w:space="0" w:color="auto"/>
            </w:tcBorders>
            <w:vAlign w:val="center"/>
          </w:tcPr>
          <w:p w14:paraId="587E229B" w14:textId="77777777"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平17障発第1020001号</w:t>
            </w:r>
          </w:p>
        </w:tc>
        <w:tc>
          <w:tcPr>
            <w:tcW w:w="7645" w:type="dxa"/>
            <w:tcBorders>
              <w:top w:val="nil"/>
              <w:left w:val="nil"/>
              <w:bottom w:val="single" w:sz="4" w:space="0" w:color="auto"/>
              <w:right w:val="single" w:sz="4" w:space="0" w:color="auto"/>
            </w:tcBorders>
            <w:vAlign w:val="center"/>
          </w:tcPr>
          <w:p w14:paraId="7A0278EF" w14:textId="6A8F4851"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障害者（児）施設における虐待の防止について（平成17年10月20日</w:t>
            </w:r>
            <w:r w:rsidR="00492250">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障発第1020001号）</w:t>
            </w:r>
          </w:p>
        </w:tc>
      </w:tr>
      <w:tr w:rsidR="001351C5" w:rsidRPr="003B241A" w14:paraId="5E72191E" w14:textId="77777777">
        <w:trPr>
          <w:trHeight w:val="480"/>
        </w:trPr>
        <w:tc>
          <w:tcPr>
            <w:tcW w:w="1080" w:type="dxa"/>
            <w:tcBorders>
              <w:top w:val="single" w:sz="4" w:space="0" w:color="auto"/>
              <w:left w:val="single" w:sz="4" w:space="0" w:color="auto"/>
              <w:bottom w:val="single" w:sz="4" w:space="0" w:color="auto"/>
              <w:right w:val="single" w:sz="4" w:space="0" w:color="auto"/>
            </w:tcBorders>
            <w:vAlign w:val="center"/>
          </w:tcPr>
          <w:p w14:paraId="6104A71D" w14:textId="77777777" w:rsidR="00306053" w:rsidRPr="003B241A" w:rsidRDefault="00306053">
            <w:pPr>
              <w:widowControl/>
              <w:jc w:val="center"/>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県条例</w:t>
            </w:r>
          </w:p>
        </w:tc>
        <w:tc>
          <w:tcPr>
            <w:tcW w:w="1480" w:type="dxa"/>
            <w:tcBorders>
              <w:top w:val="single" w:sz="4" w:space="0" w:color="auto"/>
              <w:left w:val="single" w:sz="4" w:space="0" w:color="auto"/>
              <w:bottom w:val="single" w:sz="4" w:space="0" w:color="auto"/>
              <w:right w:val="nil"/>
            </w:tcBorders>
            <w:vAlign w:val="center"/>
          </w:tcPr>
          <w:p w14:paraId="0A8BEF49" w14:textId="77777777"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県条例第37号</w:t>
            </w:r>
          </w:p>
        </w:tc>
        <w:tc>
          <w:tcPr>
            <w:tcW w:w="7645" w:type="dxa"/>
            <w:tcBorders>
              <w:top w:val="single" w:sz="4" w:space="0" w:color="auto"/>
              <w:left w:val="single" w:sz="4" w:space="0" w:color="auto"/>
              <w:bottom w:val="single" w:sz="4" w:space="0" w:color="auto"/>
              <w:right w:val="single" w:sz="4" w:space="0" w:color="auto"/>
            </w:tcBorders>
            <w:vAlign w:val="center"/>
          </w:tcPr>
          <w:p w14:paraId="35677EA4" w14:textId="46816222" w:rsidR="00306053" w:rsidRPr="003B241A" w:rsidRDefault="00306053">
            <w:pPr>
              <w:widowControl/>
              <w:jc w:val="left"/>
              <w:rPr>
                <w:rFonts w:ascii="ＭＳ ゴシック" w:eastAsia="ＭＳ ゴシック" w:hAnsi="ＭＳ ゴシック" w:cs="ＭＳ Ｐゴシック"/>
                <w:color w:val="000000" w:themeColor="text1"/>
                <w:kern w:val="0"/>
                <w:sz w:val="20"/>
                <w:szCs w:val="20"/>
              </w:rPr>
            </w:pPr>
            <w:r w:rsidRPr="003B241A">
              <w:rPr>
                <w:rFonts w:ascii="ＭＳ ゴシック" w:eastAsia="ＭＳ ゴシック" w:hAnsi="ＭＳ ゴシック" w:cs="ＭＳ Ｐゴシック" w:hint="eastAsia"/>
                <w:color w:val="000000" w:themeColor="text1"/>
                <w:kern w:val="0"/>
                <w:sz w:val="20"/>
                <w:szCs w:val="20"/>
              </w:rPr>
              <w:t>鹿児島県指定障害福祉サービスの事業等の人員</w:t>
            </w:r>
            <w:r w:rsidR="00492250">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設備及び運営に関する基準等を定める条例（平成25年３月29日</w:t>
            </w:r>
            <w:r w:rsidR="00492250">
              <w:rPr>
                <w:rFonts w:ascii="ＭＳ ゴシック" w:eastAsia="ＭＳ ゴシック" w:hAnsi="ＭＳ ゴシック" w:cs="ＭＳ Ｐゴシック" w:hint="eastAsia"/>
                <w:color w:val="000000" w:themeColor="text1"/>
                <w:kern w:val="0"/>
                <w:sz w:val="20"/>
                <w:szCs w:val="20"/>
              </w:rPr>
              <w:t>、</w:t>
            </w:r>
            <w:r w:rsidRPr="003B241A">
              <w:rPr>
                <w:rFonts w:ascii="ＭＳ ゴシック" w:eastAsia="ＭＳ ゴシック" w:hAnsi="ＭＳ ゴシック" w:cs="ＭＳ Ｐゴシック" w:hint="eastAsia"/>
                <w:color w:val="000000" w:themeColor="text1"/>
                <w:kern w:val="0"/>
                <w:sz w:val="20"/>
                <w:szCs w:val="20"/>
              </w:rPr>
              <w:t>条例第37号）</w:t>
            </w:r>
          </w:p>
        </w:tc>
      </w:tr>
    </w:tbl>
    <w:p w14:paraId="5A3A6EEF" w14:textId="77777777" w:rsidR="00306053" w:rsidRPr="003B241A" w:rsidRDefault="00306053">
      <w:pPr>
        <w:rPr>
          <w:rFonts w:ascii="ＭＳ ゴシック" w:eastAsia="ＭＳ ゴシック" w:hAnsi="ＭＳ ゴシック"/>
          <w:color w:val="000000" w:themeColor="text1"/>
        </w:rPr>
      </w:pPr>
    </w:p>
    <w:p w14:paraId="0EBEBB44" w14:textId="77777777" w:rsidR="00306053" w:rsidRPr="003B241A" w:rsidRDefault="00306053">
      <w:pPr>
        <w:rPr>
          <w:rFonts w:ascii="ＭＳ ゴシック" w:eastAsia="ＭＳ ゴシック" w:hAnsi="ＭＳ ゴシック"/>
          <w:color w:val="000000" w:themeColor="text1"/>
        </w:rPr>
      </w:pPr>
    </w:p>
    <w:p w14:paraId="4622DD85" w14:textId="77777777" w:rsidR="00306053" w:rsidRPr="003B241A" w:rsidRDefault="00306053">
      <w:pPr>
        <w:rPr>
          <w:rFonts w:ascii="ＭＳ ゴシック" w:eastAsia="ＭＳ ゴシック" w:hAnsi="ＭＳ ゴシック"/>
          <w:color w:val="000000" w:themeColor="text1"/>
        </w:rPr>
      </w:pPr>
    </w:p>
    <w:p w14:paraId="6C9E7DA7" w14:textId="77777777" w:rsidR="00492250" w:rsidRPr="003B241A" w:rsidRDefault="00492250">
      <w:pPr>
        <w:rPr>
          <w:rFonts w:ascii="ＭＳ ゴシック" w:eastAsia="ＭＳ ゴシック" w:hAnsi="ＭＳ ゴシック"/>
          <w:color w:val="000000" w:themeColor="text1"/>
        </w:rPr>
      </w:pPr>
    </w:p>
    <w:sectPr w:rsidR="00492250" w:rsidRPr="003B241A" w:rsidSect="00236715">
      <w:footerReference w:type="default" r:id="rId11"/>
      <w:footerReference w:type="first" r:id="rId12"/>
      <w:pgSz w:w="11906" w:h="16838"/>
      <w:pgMar w:top="567" w:right="851" w:bottom="567" w:left="851" w:header="720" w:footer="720" w:gutter="0"/>
      <w:pgNumType w:fmt="numberInDash" w:start="1"/>
      <w:cols w:space="720"/>
      <w:titlePg/>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73ED8" w14:textId="77777777" w:rsidR="00BD6C07" w:rsidRDefault="00BD6C07">
      <w:r>
        <w:separator/>
      </w:r>
    </w:p>
  </w:endnote>
  <w:endnote w:type="continuationSeparator" w:id="0">
    <w:p w14:paraId="425EB9C0" w14:textId="77777777" w:rsidR="00BD6C07" w:rsidRDefault="00BD6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F7CB0" w14:textId="77777777" w:rsidR="003D30D3" w:rsidRDefault="003D30D3">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775ED" w14:textId="77777777" w:rsidR="003D30D3" w:rsidRDefault="003D30D3">
    <w:pPr>
      <w:pStyle w:val="a8"/>
      <w:jc w:val="center"/>
    </w:pPr>
    <w:r>
      <w:rPr>
        <w:noProof/>
      </w:rPr>
      <mc:AlternateContent>
        <mc:Choice Requires="wps">
          <w:drawing>
            <wp:anchor distT="0" distB="0" distL="114300" distR="114300" simplePos="0" relativeHeight="251658752" behindDoc="0" locked="0" layoutInCell="1" allowOverlap="1" wp14:anchorId="4E635F28" wp14:editId="554656B9">
              <wp:simplePos x="0" y="0"/>
              <wp:positionH relativeFrom="margin">
                <wp:align>center</wp:align>
              </wp:positionH>
              <wp:positionV relativeFrom="paragraph">
                <wp:posOffset>0</wp:posOffset>
              </wp:positionV>
              <wp:extent cx="1828800" cy="1828800"/>
              <wp:effectExtent l="0" t="0" r="0" b="0"/>
              <wp:wrapNone/>
              <wp:docPr id="3" name="テキスト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D9C8B" w14:textId="77777777" w:rsidR="003D30D3" w:rsidRDefault="003D30D3">
                          <w:pPr>
                            <w:pStyle w:val="a8"/>
                            <w:jc w:val="center"/>
                          </w:pPr>
                          <w:r>
                            <w:fldChar w:fldCharType="begin"/>
                          </w:r>
                          <w:r>
                            <w:instrText>PAGE   \* MERGEFORMAT</w:instrText>
                          </w:r>
                          <w:r>
                            <w:fldChar w:fldCharType="separate"/>
                          </w:r>
                          <w:r>
                            <w:rPr>
                              <w:lang w:val="ja-JP"/>
                            </w:rPr>
                            <w:t>-</w:t>
                          </w:r>
                          <w:r>
                            <w:t xml:space="preserve"> 0 -</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5F28" id="_x0000_t202" coordsize="21600,21600" o:spt="202" path="m,l,21600r21600,l21600,xe">
              <v:stroke joinstyle="miter"/>
              <v:path gradientshapeok="t" o:connecttype="rect"/>
            </v:shapetype>
            <v:shape id="テキストボックス 6" o:spid="_x0000_s1028" type="#_x0000_t202" style="position:absolute;left:0;text-align:left;margin-left:0;margin-top:0;width:2in;height:2in;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0BD9C8B" w14:textId="77777777" w:rsidR="003D30D3" w:rsidRDefault="003D30D3">
                    <w:pPr>
                      <w:pStyle w:val="a8"/>
                      <w:jc w:val="center"/>
                    </w:pPr>
                    <w:r>
                      <w:fldChar w:fldCharType="begin"/>
                    </w:r>
                    <w:r>
                      <w:instrText>PAGE   \* MERGEFORMAT</w:instrText>
                    </w:r>
                    <w:r>
                      <w:fldChar w:fldCharType="separate"/>
                    </w:r>
                    <w:r>
                      <w:rPr>
                        <w:lang w:val="ja-JP"/>
                      </w:rPr>
                      <w:t>-</w:t>
                    </w:r>
                    <w:r>
                      <w:t xml:space="preserve"> 0 -</w:t>
                    </w:r>
                    <w:r>
                      <w:fldChar w:fldCharType="end"/>
                    </w:r>
                  </w:p>
                </w:txbxContent>
              </v:textbox>
              <w10:wrap anchorx="margin"/>
            </v:shape>
          </w:pict>
        </mc:Fallback>
      </mc:AlternateContent>
    </w:r>
  </w:p>
  <w:p w14:paraId="6E43DFD5" w14:textId="77777777" w:rsidR="003D30D3" w:rsidRDefault="003D30D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BE26" w14:textId="77777777" w:rsidR="003D30D3" w:rsidRDefault="003D30D3">
    <w:pPr>
      <w:pStyle w:val="a8"/>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6CCD7" w14:textId="46BEBBA4" w:rsidR="003D30D3" w:rsidRDefault="003D30D3">
    <w:pPr>
      <w:pStyle w:val="a8"/>
      <w:ind w:right="360"/>
    </w:pPr>
    <w:r>
      <w:rPr>
        <w:noProof/>
      </w:rPr>
      <mc:AlternateContent>
        <mc:Choice Requires="wps">
          <w:drawing>
            <wp:anchor distT="0" distB="0" distL="114300" distR="114300" simplePos="0" relativeHeight="251656704" behindDoc="0" locked="0" layoutInCell="1" allowOverlap="1" wp14:anchorId="0679E535" wp14:editId="02FB0784">
              <wp:simplePos x="0" y="0"/>
              <wp:positionH relativeFrom="margin">
                <wp:posOffset>3097337</wp:posOffset>
              </wp:positionH>
              <wp:positionV relativeFrom="paragraph">
                <wp:posOffset>-3258</wp:posOffset>
              </wp:positionV>
              <wp:extent cx="351182" cy="205409"/>
              <wp:effectExtent l="0" t="0" r="10795" b="4445"/>
              <wp:wrapNone/>
              <wp:docPr id="2" name="テキスト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82" cy="205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4383F" w14:textId="77777777" w:rsidR="003D30D3" w:rsidRDefault="003D30D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- 16 -</w:t>
                          </w:r>
                          <w:r>
                            <w:rPr>
                              <w:rFonts w:hint="eastAsia"/>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9E535" id="_x0000_t202" coordsize="21600,21600" o:spt="202" path="m,l,21600r21600,l21600,xe">
              <v:stroke joinstyle="miter"/>
              <v:path gradientshapeok="t" o:connecttype="rect"/>
            </v:shapetype>
            <v:shape id="テキストボックス 1" o:spid="_x0000_s1029" type="#_x0000_t202" style="position:absolute;left:0;text-align:left;margin-left:243.9pt;margin-top:-.25pt;width:27.65pt;height:16.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" filled="f" stroked="f">
              <v:textbox inset="0,0,0,0">
                <w:txbxContent>
                  <w:p w14:paraId="09B4383F" w14:textId="77777777" w:rsidR="003D30D3" w:rsidRDefault="003D30D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- 16 -</w:t>
                    </w:r>
                    <w:r>
                      <w:rPr>
                        <w:rFonts w:hint="eastAsia"/>
                        <w:sz w:val="1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7E45" w14:textId="77777777" w:rsidR="003D30D3" w:rsidRDefault="003D30D3">
    <w:pPr>
      <w:pStyle w:val="a8"/>
    </w:pPr>
    <w:r>
      <w:rPr>
        <w:noProof/>
      </w:rPr>
      <mc:AlternateContent>
        <mc:Choice Requires="wps">
          <w:drawing>
            <wp:anchor distT="0" distB="0" distL="114300" distR="114300" simplePos="0" relativeHeight="251657728" behindDoc="0" locked="0" layoutInCell="1" allowOverlap="1" wp14:anchorId="6EC0CFE2" wp14:editId="75F3F760">
              <wp:simplePos x="0" y="0"/>
              <wp:positionH relativeFrom="margin">
                <wp:align>center</wp:align>
              </wp:positionH>
              <wp:positionV relativeFrom="paragraph">
                <wp:posOffset>0</wp:posOffset>
              </wp:positionV>
              <wp:extent cx="203835" cy="137160"/>
              <wp:effectExtent l="1905" t="0" r="3810" b="0"/>
              <wp:wrapNone/>
              <wp:docPr id="1" name="テキスト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9341C" w14:textId="77777777" w:rsidR="003D30D3" w:rsidRDefault="003D30D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- 1 -</w:t>
                          </w:r>
                          <w:r>
                            <w:rPr>
                              <w:rFonts w:hint="eastAsia"/>
                              <w:sz w:val="1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C0CFE2" id="_x0000_t202" coordsize="21600,21600" o:spt="202" path="m,l,21600r21600,l21600,xe">
              <v:stroke joinstyle="miter"/>
              <v:path gradientshapeok="t" o:connecttype="rect"/>
            </v:shapetype>
            <v:shape id="テキストボックス 2" o:spid="_x0000_s1030" type="#_x0000_t202" style="position:absolute;left:0;text-align:left;margin-left:0;margin-top:0;width:16.05pt;height:10.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" filled="f" stroked="f">
              <v:textbox style="mso-fit-shape-to-text:t" inset="0,0,0,0">
                <w:txbxContent>
                  <w:p w14:paraId="3189341C" w14:textId="77777777" w:rsidR="003D30D3" w:rsidRDefault="003D30D3">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- 1 -</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BCCF8" w14:textId="77777777" w:rsidR="00BD6C07" w:rsidRDefault="00BD6C07">
      <w:r>
        <w:separator/>
      </w:r>
    </w:p>
  </w:footnote>
  <w:footnote w:type="continuationSeparator" w:id="0">
    <w:p w14:paraId="5054C429" w14:textId="77777777" w:rsidR="00BD6C07" w:rsidRDefault="00BD6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4B60"/>
    <w:multiLevelType w:val="hybridMultilevel"/>
    <w:tmpl w:val="C6240CE4"/>
    <w:lvl w:ilvl="0" w:tplc="D026FE2E">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 w15:restartNumberingAfterBreak="0">
    <w:nsid w:val="0DE6682D"/>
    <w:multiLevelType w:val="hybridMultilevel"/>
    <w:tmpl w:val="891C7182"/>
    <w:lvl w:ilvl="0" w:tplc="D6DEA8B4">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 w15:restartNumberingAfterBreak="0">
    <w:nsid w:val="0F8065E5"/>
    <w:multiLevelType w:val="hybridMultilevel"/>
    <w:tmpl w:val="231C430A"/>
    <w:lvl w:ilvl="0" w:tplc="535699F2">
      <w:start w:val="1"/>
      <w:numFmt w:val="decimalFullWidth"/>
      <w:lvlText w:val="（%1）"/>
      <w:lvlJc w:val="left"/>
      <w:pPr>
        <w:ind w:left="866" w:hanging="765"/>
      </w:pPr>
      <w:rPr>
        <w:rFonts w:hint="default"/>
        <w:u w:val="single"/>
      </w:rPr>
    </w:lvl>
    <w:lvl w:ilvl="1" w:tplc="04090017" w:tentative="1">
      <w:start w:val="1"/>
      <w:numFmt w:val="aiueoFullWidth"/>
      <w:lvlText w:val="(%2)"/>
      <w:lvlJc w:val="left"/>
      <w:pPr>
        <w:ind w:left="981" w:hanging="440"/>
      </w:pPr>
    </w:lvl>
    <w:lvl w:ilvl="2" w:tplc="04090011" w:tentative="1">
      <w:start w:val="1"/>
      <w:numFmt w:val="decimalEnclosedCircle"/>
      <w:lvlText w:val="%3"/>
      <w:lvlJc w:val="left"/>
      <w:pPr>
        <w:ind w:left="1421" w:hanging="440"/>
      </w:pPr>
    </w:lvl>
    <w:lvl w:ilvl="3" w:tplc="0409000F" w:tentative="1">
      <w:start w:val="1"/>
      <w:numFmt w:val="decimal"/>
      <w:lvlText w:val="%4."/>
      <w:lvlJc w:val="left"/>
      <w:pPr>
        <w:ind w:left="1861" w:hanging="440"/>
      </w:pPr>
    </w:lvl>
    <w:lvl w:ilvl="4" w:tplc="04090017" w:tentative="1">
      <w:start w:val="1"/>
      <w:numFmt w:val="aiueoFullWidth"/>
      <w:lvlText w:val="(%5)"/>
      <w:lvlJc w:val="left"/>
      <w:pPr>
        <w:ind w:left="2301" w:hanging="440"/>
      </w:pPr>
    </w:lvl>
    <w:lvl w:ilvl="5" w:tplc="04090011" w:tentative="1">
      <w:start w:val="1"/>
      <w:numFmt w:val="decimalEnclosedCircle"/>
      <w:lvlText w:val="%6"/>
      <w:lvlJc w:val="left"/>
      <w:pPr>
        <w:ind w:left="2741" w:hanging="440"/>
      </w:pPr>
    </w:lvl>
    <w:lvl w:ilvl="6" w:tplc="0409000F" w:tentative="1">
      <w:start w:val="1"/>
      <w:numFmt w:val="decimal"/>
      <w:lvlText w:val="%7."/>
      <w:lvlJc w:val="left"/>
      <w:pPr>
        <w:ind w:left="3181" w:hanging="440"/>
      </w:pPr>
    </w:lvl>
    <w:lvl w:ilvl="7" w:tplc="04090017" w:tentative="1">
      <w:start w:val="1"/>
      <w:numFmt w:val="aiueoFullWidth"/>
      <w:lvlText w:val="(%8)"/>
      <w:lvlJc w:val="left"/>
      <w:pPr>
        <w:ind w:left="3621" w:hanging="440"/>
      </w:pPr>
    </w:lvl>
    <w:lvl w:ilvl="8" w:tplc="04090011" w:tentative="1">
      <w:start w:val="1"/>
      <w:numFmt w:val="decimalEnclosedCircle"/>
      <w:lvlText w:val="%9"/>
      <w:lvlJc w:val="left"/>
      <w:pPr>
        <w:ind w:left="4061" w:hanging="440"/>
      </w:pPr>
    </w:lvl>
  </w:abstractNum>
  <w:abstractNum w:abstractNumId="3" w15:restartNumberingAfterBreak="0">
    <w:nsid w:val="17B35BB2"/>
    <w:multiLevelType w:val="hybridMultilevel"/>
    <w:tmpl w:val="0A56DFA8"/>
    <w:lvl w:ilvl="0" w:tplc="AF1C4F70">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4" w15:restartNumberingAfterBreak="0">
    <w:nsid w:val="197D027D"/>
    <w:multiLevelType w:val="hybridMultilevel"/>
    <w:tmpl w:val="51D6CD64"/>
    <w:lvl w:ilvl="0" w:tplc="8C725F44">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5" w15:restartNumberingAfterBreak="0">
    <w:nsid w:val="1F791D53"/>
    <w:multiLevelType w:val="hybridMultilevel"/>
    <w:tmpl w:val="75A6FD4C"/>
    <w:lvl w:ilvl="0" w:tplc="1046B346">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6" w15:restartNumberingAfterBreak="0">
    <w:nsid w:val="25E91DA4"/>
    <w:multiLevelType w:val="hybridMultilevel"/>
    <w:tmpl w:val="B4440A14"/>
    <w:lvl w:ilvl="0" w:tplc="6B2272F6">
      <w:start w:val="1"/>
      <w:numFmt w:val="decimal"/>
      <w:lvlText w:val="(%1)"/>
      <w:lvlJc w:val="left"/>
      <w:pPr>
        <w:ind w:left="615" w:hanging="40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26164F82"/>
    <w:multiLevelType w:val="hybridMultilevel"/>
    <w:tmpl w:val="7414AF7A"/>
    <w:lvl w:ilvl="0" w:tplc="5B3A1568">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8" w15:restartNumberingAfterBreak="0">
    <w:nsid w:val="27A63D45"/>
    <w:multiLevelType w:val="hybridMultilevel"/>
    <w:tmpl w:val="72128D2A"/>
    <w:lvl w:ilvl="0" w:tplc="727EAE20">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9" w15:restartNumberingAfterBreak="0">
    <w:nsid w:val="29817C80"/>
    <w:multiLevelType w:val="hybridMultilevel"/>
    <w:tmpl w:val="350C7BCE"/>
    <w:lvl w:ilvl="0" w:tplc="0304FEC4">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0" w15:restartNumberingAfterBreak="0">
    <w:nsid w:val="2C740688"/>
    <w:multiLevelType w:val="hybridMultilevel"/>
    <w:tmpl w:val="C6D8D9E8"/>
    <w:lvl w:ilvl="0" w:tplc="558A2A5E">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1" w15:restartNumberingAfterBreak="0">
    <w:nsid w:val="2D972A0C"/>
    <w:multiLevelType w:val="hybridMultilevel"/>
    <w:tmpl w:val="2C38AE24"/>
    <w:lvl w:ilvl="0" w:tplc="450C51CC">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2" w15:restartNumberingAfterBreak="0">
    <w:nsid w:val="34C34AD8"/>
    <w:multiLevelType w:val="hybridMultilevel"/>
    <w:tmpl w:val="4CE67164"/>
    <w:lvl w:ilvl="0" w:tplc="77184174">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3" w15:restartNumberingAfterBreak="0">
    <w:nsid w:val="3E033640"/>
    <w:multiLevelType w:val="hybridMultilevel"/>
    <w:tmpl w:val="20801720"/>
    <w:lvl w:ilvl="0" w:tplc="81261808">
      <w:start w:val="1"/>
      <w:numFmt w:val="decimalFullWidth"/>
      <w:lvlText w:val="（%1）"/>
      <w:lvlJc w:val="left"/>
      <w:pPr>
        <w:ind w:left="827" w:hanging="720"/>
      </w:pPr>
      <w:rPr>
        <w:rFonts w:hint="default"/>
        <w:u w:val="non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4" w15:restartNumberingAfterBreak="0">
    <w:nsid w:val="42EB656E"/>
    <w:multiLevelType w:val="hybridMultilevel"/>
    <w:tmpl w:val="CEF65036"/>
    <w:lvl w:ilvl="0" w:tplc="85163F7A">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5" w15:restartNumberingAfterBreak="0">
    <w:nsid w:val="4FD86066"/>
    <w:multiLevelType w:val="hybridMultilevel"/>
    <w:tmpl w:val="C1D69F2A"/>
    <w:lvl w:ilvl="0" w:tplc="BC4C27AA">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6" w15:restartNumberingAfterBreak="0">
    <w:nsid w:val="588B15D2"/>
    <w:multiLevelType w:val="hybridMultilevel"/>
    <w:tmpl w:val="5150E458"/>
    <w:lvl w:ilvl="0" w:tplc="8F067DCC">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7" w15:restartNumberingAfterBreak="0">
    <w:nsid w:val="5A2463E4"/>
    <w:multiLevelType w:val="hybridMultilevel"/>
    <w:tmpl w:val="DAF0E488"/>
    <w:lvl w:ilvl="0" w:tplc="F640B2EA">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8" w15:restartNumberingAfterBreak="0">
    <w:nsid w:val="5C2B2EB2"/>
    <w:multiLevelType w:val="hybridMultilevel"/>
    <w:tmpl w:val="87C885EA"/>
    <w:lvl w:ilvl="0" w:tplc="C9901BFA">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19" w15:restartNumberingAfterBreak="0">
    <w:nsid w:val="5C7A73B6"/>
    <w:multiLevelType w:val="hybridMultilevel"/>
    <w:tmpl w:val="E04448AE"/>
    <w:lvl w:ilvl="0" w:tplc="C5282C1E">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0" w15:restartNumberingAfterBreak="0">
    <w:nsid w:val="5DC1759A"/>
    <w:multiLevelType w:val="hybridMultilevel"/>
    <w:tmpl w:val="99840690"/>
    <w:lvl w:ilvl="0" w:tplc="3758A2C4">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1" w15:restartNumberingAfterBreak="0">
    <w:nsid w:val="5E036731"/>
    <w:multiLevelType w:val="hybridMultilevel"/>
    <w:tmpl w:val="143A66F4"/>
    <w:lvl w:ilvl="0" w:tplc="304418FE">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2" w15:restartNumberingAfterBreak="0">
    <w:nsid w:val="60DD3CD2"/>
    <w:multiLevelType w:val="hybridMultilevel"/>
    <w:tmpl w:val="DD28C5CC"/>
    <w:lvl w:ilvl="0" w:tplc="D8109974">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3" w15:restartNumberingAfterBreak="0">
    <w:nsid w:val="665774E6"/>
    <w:multiLevelType w:val="hybridMultilevel"/>
    <w:tmpl w:val="44C6BD3E"/>
    <w:lvl w:ilvl="0" w:tplc="0770A10E">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4" w15:restartNumberingAfterBreak="0">
    <w:nsid w:val="68652B86"/>
    <w:multiLevelType w:val="hybridMultilevel"/>
    <w:tmpl w:val="6226BE58"/>
    <w:lvl w:ilvl="0" w:tplc="C25A6FB2">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5" w15:restartNumberingAfterBreak="0">
    <w:nsid w:val="6AC67B70"/>
    <w:multiLevelType w:val="hybridMultilevel"/>
    <w:tmpl w:val="20E2F732"/>
    <w:lvl w:ilvl="0" w:tplc="DC9E1218">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6" w15:restartNumberingAfterBreak="0">
    <w:nsid w:val="6CD57D5B"/>
    <w:multiLevelType w:val="hybridMultilevel"/>
    <w:tmpl w:val="2F1A75FC"/>
    <w:lvl w:ilvl="0" w:tplc="D980A8AA">
      <w:start w:val="1"/>
      <w:numFmt w:val="decimalFullWidth"/>
      <w:lvlText w:val="（%1）"/>
      <w:lvlJc w:val="left"/>
      <w:pPr>
        <w:ind w:left="827" w:hanging="720"/>
      </w:pPr>
      <w:rPr>
        <w:rFonts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7" w15:restartNumberingAfterBreak="0">
    <w:nsid w:val="710E6CEA"/>
    <w:multiLevelType w:val="hybridMultilevel"/>
    <w:tmpl w:val="59B4C3EE"/>
    <w:lvl w:ilvl="0" w:tplc="F6D00B14">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8" w15:restartNumberingAfterBreak="0">
    <w:nsid w:val="7231160F"/>
    <w:multiLevelType w:val="hybridMultilevel"/>
    <w:tmpl w:val="82B49908"/>
    <w:lvl w:ilvl="0" w:tplc="4D60E04A">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29" w15:restartNumberingAfterBreak="0">
    <w:nsid w:val="7CCB5181"/>
    <w:multiLevelType w:val="hybridMultilevel"/>
    <w:tmpl w:val="344C96B2"/>
    <w:lvl w:ilvl="0" w:tplc="C4022B9C">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0" w15:restartNumberingAfterBreak="0">
    <w:nsid w:val="7E5D7FDE"/>
    <w:multiLevelType w:val="hybridMultilevel"/>
    <w:tmpl w:val="D472A988"/>
    <w:lvl w:ilvl="0" w:tplc="546E803C">
      <w:start w:val="1"/>
      <w:numFmt w:val="decimalFullWidth"/>
      <w:lvlText w:val="（%1）"/>
      <w:lvlJc w:val="left"/>
      <w:pPr>
        <w:ind w:left="827" w:hanging="720"/>
      </w:pPr>
      <w:rPr>
        <w:rFonts w:hint="default"/>
        <w:u w:val="single"/>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num w:numId="1" w16cid:durableId="877159975">
    <w:abstractNumId w:val="10"/>
  </w:num>
  <w:num w:numId="2" w16cid:durableId="916328949">
    <w:abstractNumId w:val="25"/>
  </w:num>
  <w:num w:numId="3" w16cid:durableId="46803866">
    <w:abstractNumId w:val="14"/>
  </w:num>
  <w:num w:numId="4" w16cid:durableId="327055920">
    <w:abstractNumId w:val="3"/>
  </w:num>
  <w:num w:numId="5" w16cid:durableId="293759654">
    <w:abstractNumId w:val="20"/>
  </w:num>
  <w:num w:numId="6" w16cid:durableId="1500268616">
    <w:abstractNumId w:val="4"/>
  </w:num>
  <w:num w:numId="7" w16cid:durableId="1765032041">
    <w:abstractNumId w:val="17"/>
  </w:num>
  <w:num w:numId="8" w16cid:durableId="398987263">
    <w:abstractNumId w:val="19"/>
  </w:num>
  <w:num w:numId="9" w16cid:durableId="1664049376">
    <w:abstractNumId w:val="27"/>
  </w:num>
  <w:num w:numId="10" w16cid:durableId="1073312516">
    <w:abstractNumId w:val="15"/>
  </w:num>
  <w:num w:numId="11" w16cid:durableId="1340504560">
    <w:abstractNumId w:val="12"/>
  </w:num>
  <w:num w:numId="12" w16cid:durableId="752163427">
    <w:abstractNumId w:val="22"/>
  </w:num>
  <w:num w:numId="13" w16cid:durableId="1755515913">
    <w:abstractNumId w:val="9"/>
  </w:num>
  <w:num w:numId="14" w16cid:durableId="833567550">
    <w:abstractNumId w:val="26"/>
  </w:num>
  <w:num w:numId="15" w16cid:durableId="926301928">
    <w:abstractNumId w:val="23"/>
  </w:num>
  <w:num w:numId="16" w16cid:durableId="220600100">
    <w:abstractNumId w:val="29"/>
  </w:num>
  <w:num w:numId="17" w16cid:durableId="1538079830">
    <w:abstractNumId w:val="0"/>
  </w:num>
  <w:num w:numId="18" w16cid:durableId="252325890">
    <w:abstractNumId w:val="24"/>
  </w:num>
  <w:num w:numId="19" w16cid:durableId="1287661993">
    <w:abstractNumId w:val="16"/>
  </w:num>
  <w:num w:numId="20" w16cid:durableId="1066145036">
    <w:abstractNumId w:val="21"/>
  </w:num>
  <w:num w:numId="21" w16cid:durableId="330328944">
    <w:abstractNumId w:val="7"/>
  </w:num>
  <w:num w:numId="22" w16cid:durableId="830684168">
    <w:abstractNumId w:val="6"/>
  </w:num>
  <w:num w:numId="23" w16cid:durableId="1437794800">
    <w:abstractNumId w:val="5"/>
  </w:num>
  <w:num w:numId="24" w16cid:durableId="971785664">
    <w:abstractNumId w:val="30"/>
  </w:num>
  <w:num w:numId="25" w16cid:durableId="1665666257">
    <w:abstractNumId w:val="13"/>
  </w:num>
  <w:num w:numId="26" w16cid:durableId="1537087435">
    <w:abstractNumId w:val="1"/>
  </w:num>
  <w:num w:numId="27" w16cid:durableId="1471441900">
    <w:abstractNumId w:val="11"/>
  </w:num>
  <w:num w:numId="28" w16cid:durableId="1791700346">
    <w:abstractNumId w:val="28"/>
  </w:num>
  <w:num w:numId="29" w16cid:durableId="943608312">
    <w:abstractNumId w:val="18"/>
  </w:num>
  <w:num w:numId="30" w16cid:durableId="696197104">
    <w:abstractNumId w:val="2"/>
  </w:num>
  <w:num w:numId="31" w16cid:durableId="1004237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C"/>
    <w:rsid w:val="00001407"/>
    <w:rsid w:val="00003764"/>
    <w:rsid w:val="000038F2"/>
    <w:rsid w:val="000055D4"/>
    <w:rsid w:val="00006734"/>
    <w:rsid w:val="00007C5A"/>
    <w:rsid w:val="000135BB"/>
    <w:rsid w:val="00013BE6"/>
    <w:rsid w:val="0001406E"/>
    <w:rsid w:val="000147D1"/>
    <w:rsid w:val="00015922"/>
    <w:rsid w:val="000170DD"/>
    <w:rsid w:val="00017D38"/>
    <w:rsid w:val="000203F9"/>
    <w:rsid w:val="00020C34"/>
    <w:rsid w:val="000231AD"/>
    <w:rsid w:val="00033210"/>
    <w:rsid w:val="0003364A"/>
    <w:rsid w:val="00040353"/>
    <w:rsid w:val="00040D09"/>
    <w:rsid w:val="00041080"/>
    <w:rsid w:val="00042A3B"/>
    <w:rsid w:val="00044516"/>
    <w:rsid w:val="00044E1A"/>
    <w:rsid w:val="00046723"/>
    <w:rsid w:val="00053A7E"/>
    <w:rsid w:val="0005424E"/>
    <w:rsid w:val="00055275"/>
    <w:rsid w:val="00055A4C"/>
    <w:rsid w:val="000562EE"/>
    <w:rsid w:val="00063361"/>
    <w:rsid w:val="00067D48"/>
    <w:rsid w:val="00070CAB"/>
    <w:rsid w:val="00071522"/>
    <w:rsid w:val="000719CE"/>
    <w:rsid w:val="00072135"/>
    <w:rsid w:val="00073CB3"/>
    <w:rsid w:val="00086D14"/>
    <w:rsid w:val="0008776D"/>
    <w:rsid w:val="0008784E"/>
    <w:rsid w:val="00087EA2"/>
    <w:rsid w:val="00090B98"/>
    <w:rsid w:val="00091415"/>
    <w:rsid w:val="000918E0"/>
    <w:rsid w:val="00092FBE"/>
    <w:rsid w:val="00095C56"/>
    <w:rsid w:val="0009727F"/>
    <w:rsid w:val="000A16E6"/>
    <w:rsid w:val="000A4C1B"/>
    <w:rsid w:val="000A527A"/>
    <w:rsid w:val="000A5D2E"/>
    <w:rsid w:val="000A751B"/>
    <w:rsid w:val="000B319B"/>
    <w:rsid w:val="000B3279"/>
    <w:rsid w:val="000B3691"/>
    <w:rsid w:val="000B40D2"/>
    <w:rsid w:val="000B5DAC"/>
    <w:rsid w:val="000B7CC5"/>
    <w:rsid w:val="000C4E36"/>
    <w:rsid w:val="000C79D3"/>
    <w:rsid w:val="000D08C3"/>
    <w:rsid w:val="000D1460"/>
    <w:rsid w:val="000D4432"/>
    <w:rsid w:val="000D45FD"/>
    <w:rsid w:val="000D67E8"/>
    <w:rsid w:val="000E09BE"/>
    <w:rsid w:val="000E09E9"/>
    <w:rsid w:val="000E1E93"/>
    <w:rsid w:val="000E27D2"/>
    <w:rsid w:val="000E34D9"/>
    <w:rsid w:val="000E36DB"/>
    <w:rsid w:val="000E4527"/>
    <w:rsid w:val="000E5ED1"/>
    <w:rsid w:val="000E6829"/>
    <w:rsid w:val="000F28C1"/>
    <w:rsid w:val="000F410B"/>
    <w:rsid w:val="000F4B46"/>
    <w:rsid w:val="00101719"/>
    <w:rsid w:val="00101FF4"/>
    <w:rsid w:val="00104563"/>
    <w:rsid w:val="001071FE"/>
    <w:rsid w:val="0010760A"/>
    <w:rsid w:val="00112190"/>
    <w:rsid w:val="001147AA"/>
    <w:rsid w:val="00115BCA"/>
    <w:rsid w:val="0011625B"/>
    <w:rsid w:val="00116718"/>
    <w:rsid w:val="00116FCE"/>
    <w:rsid w:val="001209C7"/>
    <w:rsid w:val="00120A77"/>
    <w:rsid w:val="0013062B"/>
    <w:rsid w:val="00130B5B"/>
    <w:rsid w:val="00131870"/>
    <w:rsid w:val="00131AD6"/>
    <w:rsid w:val="00132213"/>
    <w:rsid w:val="00132364"/>
    <w:rsid w:val="001351C5"/>
    <w:rsid w:val="00140B2E"/>
    <w:rsid w:val="001435E1"/>
    <w:rsid w:val="00146EAF"/>
    <w:rsid w:val="00147754"/>
    <w:rsid w:val="00150383"/>
    <w:rsid w:val="0015255B"/>
    <w:rsid w:val="00153779"/>
    <w:rsid w:val="001547AC"/>
    <w:rsid w:val="00156FFE"/>
    <w:rsid w:val="00161068"/>
    <w:rsid w:val="00163842"/>
    <w:rsid w:val="00164D94"/>
    <w:rsid w:val="00166902"/>
    <w:rsid w:val="00167C7B"/>
    <w:rsid w:val="00171074"/>
    <w:rsid w:val="00171F8B"/>
    <w:rsid w:val="0017207E"/>
    <w:rsid w:val="00173AC1"/>
    <w:rsid w:val="001754D3"/>
    <w:rsid w:val="00175E86"/>
    <w:rsid w:val="00176BF5"/>
    <w:rsid w:val="001814E4"/>
    <w:rsid w:val="0018452C"/>
    <w:rsid w:val="001860B9"/>
    <w:rsid w:val="001878E1"/>
    <w:rsid w:val="00187AF2"/>
    <w:rsid w:val="00190C41"/>
    <w:rsid w:val="001929C3"/>
    <w:rsid w:val="00192E9F"/>
    <w:rsid w:val="00195F66"/>
    <w:rsid w:val="0019664A"/>
    <w:rsid w:val="001A26AB"/>
    <w:rsid w:val="001A7C9E"/>
    <w:rsid w:val="001B0A4C"/>
    <w:rsid w:val="001B243D"/>
    <w:rsid w:val="001B362A"/>
    <w:rsid w:val="001B6282"/>
    <w:rsid w:val="001C0FCB"/>
    <w:rsid w:val="001C13B9"/>
    <w:rsid w:val="001C5C17"/>
    <w:rsid w:val="001C658F"/>
    <w:rsid w:val="001C67DB"/>
    <w:rsid w:val="001C7FB2"/>
    <w:rsid w:val="001D30E2"/>
    <w:rsid w:val="001D5186"/>
    <w:rsid w:val="001D5AFE"/>
    <w:rsid w:val="001E176B"/>
    <w:rsid w:val="001E1D90"/>
    <w:rsid w:val="001E3775"/>
    <w:rsid w:val="001E6879"/>
    <w:rsid w:val="001E7257"/>
    <w:rsid w:val="001F1268"/>
    <w:rsid w:val="001F1A7C"/>
    <w:rsid w:val="001F30FD"/>
    <w:rsid w:val="001F4175"/>
    <w:rsid w:val="001F545F"/>
    <w:rsid w:val="001F562B"/>
    <w:rsid w:val="001F6DB5"/>
    <w:rsid w:val="001F7C26"/>
    <w:rsid w:val="0020011D"/>
    <w:rsid w:val="00205C9D"/>
    <w:rsid w:val="00210BB2"/>
    <w:rsid w:val="00212404"/>
    <w:rsid w:val="00212B1E"/>
    <w:rsid w:val="00214AE1"/>
    <w:rsid w:val="00214BCD"/>
    <w:rsid w:val="00216154"/>
    <w:rsid w:val="00221665"/>
    <w:rsid w:val="00224569"/>
    <w:rsid w:val="00224A35"/>
    <w:rsid w:val="002258F8"/>
    <w:rsid w:val="00230F82"/>
    <w:rsid w:val="00232135"/>
    <w:rsid w:val="002359C3"/>
    <w:rsid w:val="00236715"/>
    <w:rsid w:val="00242041"/>
    <w:rsid w:val="002424E2"/>
    <w:rsid w:val="00244F62"/>
    <w:rsid w:val="00245781"/>
    <w:rsid w:val="00245B15"/>
    <w:rsid w:val="00245DFF"/>
    <w:rsid w:val="00253AD5"/>
    <w:rsid w:val="00257270"/>
    <w:rsid w:val="0025731C"/>
    <w:rsid w:val="002579BF"/>
    <w:rsid w:val="00260107"/>
    <w:rsid w:val="00260583"/>
    <w:rsid w:val="002627D1"/>
    <w:rsid w:val="00262A1E"/>
    <w:rsid w:val="00262C00"/>
    <w:rsid w:val="00263186"/>
    <w:rsid w:val="00264B37"/>
    <w:rsid w:val="00264C5D"/>
    <w:rsid w:val="00264F54"/>
    <w:rsid w:val="0026539E"/>
    <w:rsid w:val="002653D5"/>
    <w:rsid w:val="00266220"/>
    <w:rsid w:val="0026706C"/>
    <w:rsid w:val="00267FE2"/>
    <w:rsid w:val="00270D22"/>
    <w:rsid w:val="00271C46"/>
    <w:rsid w:val="00273DA5"/>
    <w:rsid w:val="002758A0"/>
    <w:rsid w:val="00280465"/>
    <w:rsid w:val="002856C8"/>
    <w:rsid w:val="0028694B"/>
    <w:rsid w:val="00286CC1"/>
    <w:rsid w:val="0029265B"/>
    <w:rsid w:val="00292CA3"/>
    <w:rsid w:val="002931FD"/>
    <w:rsid w:val="00295077"/>
    <w:rsid w:val="002956A8"/>
    <w:rsid w:val="00297E8D"/>
    <w:rsid w:val="002A0604"/>
    <w:rsid w:val="002A0D16"/>
    <w:rsid w:val="002A5A8E"/>
    <w:rsid w:val="002A7A2D"/>
    <w:rsid w:val="002B707C"/>
    <w:rsid w:val="002C1025"/>
    <w:rsid w:val="002C4D53"/>
    <w:rsid w:val="002C71C9"/>
    <w:rsid w:val="002D068A"/>
    <w:rsid w:val="002D36C8"/>
    <w:rsid w:val="002D36EC"/>
    <w:rsid w:val="002E076F"/>
    <w:rsid w:val="002E2050"/>
    <w:rsid w:val="002E5A15"/>
    <w:rsid w:val="002E5EAB"/>
    <w:rsid w:val="002E6D57"/>
    <w:rsid w:val="002F02EB"/>
    <w:rsid w:val="002F107F"/>
    <w:rsid w:val="002F3BFF"/>
    <w:rsid w:val="002F5677"/>
    <w:rsid w:val="003019B4"/>
    <w:rsid w:val="00301DDD"/>
    <w:rsid w:val="00302019"/>
    <w:rsid w:val="00306053"/>
    <w:rsid w:val="00306696"/>
    <w:rsid w:val="00306DEB"/>
    <w:rsid w:val="00306E3B"/>
    <w:rsid w:val="00307264"/>
    <w:rsid w:val="00310B50"/>
    <w:rsid w:val="00312325"/>
    <w:rsid w:val="00313CBA"/>
    <w:rsid w:val="00314194"/>
    <w:rsid w:val="003154AF"/>
    <w:rsid w:val="00315C41"/>
    <w:rsid w:val="00320BBF"/>
    <w:rsid w:val="003218CC"/>
    <w:rsid w:val="00324E9B"/>
    <w:rsid w:val="003276C4"/>
    <w:rsid w:val="00334F4E"/>
    <w:rsid w:val="00336433"/>
    <w:rsid w:val="00341EDB"/>
    <w:rsid w:val="003458AF"/>
    <w:rsid w:val="0035062F"/>
    <w:rsid w:val="00351B82"/>
    <w:rsid w:val="00352139"/>
    <w:rsid w:val="00352338"/>
    <w:rsid w:val="00354E09"/>
    <w:rsid w:val="00356F77"/>
    <w:rsid w:val="00357724"/>
    <w:rsid w:val="00361ED4"/>
    <w:rsid w:val="003663E2"/>
    <w:rsid w:val="00366545"/>
    <w:rsid w:val="00366674"/>
    <w:rsid w:val="00370B3F"/>
    <w:rsid w:val="00374356"/>
    <w:rsid w:val="0037492C"/>
    <w:rsid w:val="003759E9"/>
    <w:rsid w:val="00376210"/>
    <w:rsid w:val="003765BD"/>
    <w:rsid w:val="0038036B"/>
    <w:rsid w:val="00385047"/>
    <w:rsid w:val="00387016"/>
    <w:rsid w:val="00390572"/>
    <w:rsid w:val="003932B0"/>
    <w:rsid w:val="00395A88"/>
    <w:rsid w:val="003963C8"/>
    <w:rsid w:val="003A0FAC"/>
    <w:rsid w:val="003A2A77"/>
    <w:rsid w:val="003A2AA1"/>
    <w:rsid w:val="003B02DC"/>
    <w:rsid w:val="003B2086"/>
    <w:rsid w:val="003B241A"/>
    <w:rsid w:val="003B3264"/>
    <w:rsid w:val="003B4133"/>
    <w:rsid w:val="003B609C"/>
    <w:rsid w:val="003C1423"/>
    <w:rsid w:val="003C1BD2"/>
    <w:rsid w:val="003C4154"/>
    <w:rsid w:val="003C5127"/>
    <w:rsid w:val="003C6977"/>
    <w:rsid w:val="003D0EEC"/>
    <w:rsid w:val="003D1519"/>
    <w:rsid w:val="003D30D3"/>
    <w:rsid w:val="003D4872"/>
    <w:rsid w:val="003D4A09"/>
    <w:rsid w:val="003D4B93"/>
    <w:rsid w:val="003D6995"/>
    <w:rsid w:val="003D7081"/>
    <w:rsid w:val="003D7CEC"/>
    <w:rsid w:val="003E1699"/>
    <w:rsid w:val="003E33BD"/>
    <w:rsid w:val="003E4AA7"/>
    <w:rsid w:val="003E7019"/>
    <w:rsid w:val="003F21F0"/>
    <w:rsid w:val="003F28D8"/>
    <w:rsid w:val="003F2E0E"/>
    <w:rsid w:val="003F3C0B"/>
    <w:rsid w:val="003F3F86"/>
    <w:rsid w:val="003F4890"/>
    <w:rsid w:val="003F63CE"/>
    <w:rsid w:val="0040168C"/>
    <w:rsid w:val="004057E6"/>
    <w:rsid w:val="00406029"/>
    <w:rsid w:val="004127D0"/>
    <w:rsid w:val="00412FA2"/>
    <w:rsid w:val="00413190"/>
    <w:rsid w:val="00413D4B"/>
    <w:rsid w:val="004149CB"/>
    <w:rsid w:val="00414FEE"/>
    <w:rsid w:val="00421AD0"/>
    <w:rsid w:val="004231B4"/>
    <w:rsid w:val="00423446"/>
    <w:rsid w:val="00423A20"/>
    <w:rsid w:val="004258DC"/>
    <w:rsid w:val="00427D36"/>
    <w:rsid w:val="0043028A"/>
    <w:rsid w:val="004315B2"/>
    <w:rsid w:val="00432201"/>
    <w:rsid w:val="00432A39"/>
    <w:rsid w:val="00434233"/>
    <w:rsid w:val="004415B9"/>
    <w:rsid w:val="00442BD6"/>
    <w:rsid w:val="00442E5B"/>
    <w:rsid w:val="00442FC4"/>
    <w:rsid w:val="004432BD"/>
    <w:rsid w:val="00445D1C"/>
    <w:rsid w:val="00446E10"/>
    <w:rsid w:val="00447443"/>
    <w:rsid w:val="00447712"/>
    <w:rsid w:val="00452B08"/>
    <w:rsid w:val="0045359E"/>
    <w:rsid w:val="0045363D"/>
    <w:rsid w:val="00453708"/>
    <w:rsid w:val="00453AC7"/>
    <w:rsid w:val="004571C8"/>
    <w:rsid w:val="00460186"/>
    <w:rsid w:val="00461C0A"/>
    <w:rsid w:val="00462041"/>
    <w:rsid w:val="00463EDF"/>
    <w:rsid w:val="0046541A"/>
    <w:rsid w:val="00470A78"/>
    <w:rsid w:val="00472BC0"/>
    <w:rsid w:val="00473680"/>
    <w:rsid w:val="004745C5"/>
    <w:rsid w:val="0048092B"/>
    <w:rsid w:val="0048698F"/>
    <w:rsid w:val="004876BC"/>
    <w:rsid w:val="00490028"/>
    <w:rsid w:val="0049019D"/>
    <w:rsid w:val="004907CB"/>
    <w:rsid w:val="00492250"/>
    <w:rsid w:val="004926C7"/>
    <w:rsid w:val="00494886"/>
    <w:rsid w:val="004954F8"/>
    <w:rsid w:val="00495C0F"/>
    <w:rsid w:val="00496137"/>
    <w:rsid w:val="004A0DFA"/>
    <w:rsid w:val="004A4257"/>
    <w:rsid w:val="004A4736"/>
    <w:rsid w:val="004B027A"/>
    <w:rsid w:val="004B0F30"/>
    <w:rsid w:val="004B1E9F"/>
    <w:rsid w:val="004B3848"/>
    <w:rsid w:val="004B499E"/>
    <w:rsid w:val="004B4B9A"/>
    <w:rsid w:val="004B5CE3"/>
    <w:rsid w:val="004B6368"/>
    <w:rsid w:val="004B7F30"/>
    <w:rsid w:val="004C19C5"/>
    <w:rsid w:val="004C2BD5"/>
    <w:rsid w:val="004C5362"/>
    <w:rsid w:val="004D0439"/>
    <w:rsid w:val="004D07DD"/>
    <w:rsid w:val="004D1381"/>
    <w:rsid w:val="004D1457"/>
    <w:rsid w:val="004D2D90"/>
    <w:rsid w:val="004D3FAC"/>
    <w:rsid w:val="004D5090"/>
    <w:rsid w:val="004D669C"/>
    <w:rsid w:val="004D7AB9"/>
    <w:rsid w:val="004E16D5"/>
    <w:rsid w:val="004E1D46"/>
    <w:rsid w:val="004E5B15"/>
    <w:rsid w:val="004E6FA5"/>
    <w:rsid w:val="004E73F0"/>
    <w:rsid w:val="004F6065"/>
    <w:rsid w:val="004F628C"/>
    <w:rsid w:val="004F6577"/>
    <w:rsid w:val="004F69CA"/>
    <w:rsid w:val="004F6ABE"/>
    <w:rsid w:val="0050085C"/>
    <w:rsid w:val="00502272"/>
    <w:rsid w:val="0050252C"/>
    <w:rsid w:val="00504BC2"/>
    <w:rsid w:val="00505312"/>
    <w:rsid w:val="00512184"/>
    <w:rsid w:val="005127E1"/>
    <w:rsid w:val="0051283D"/>
    <w:rsid w:val="00514232"/>
    <w:rsid w:val="005163C9"/>
    <w:rsid w:val="005164F0"/>
    <w:rsid w:val="00520A16"/>
    <w:rsid w:val="005215D8"/>
    <w:rsid w:val="00524A62"/>
    <w:rsid w:val="00524F83"/>
    <w:rsid w:val="00525073"/>
    <w:rsid w:val="00525A53"/>
    <w:rsid w:val="00525D14"/>
    <w:rsid w:val="005278BA"/>
    <w:rsid w:val="00531067"/>
    <w:rsid w:val="0053186C"/>
    <w:rsid w:val="00533531"/>
    <w:rsid w:val="005349B3"/>
    <w:rsid w:val="00535BD1"/>
    <w:rsid w:val="0054089F"/>
    <w:rsid w:val="00540F42"/>
    <w:rsid w:val="00541D76"/>
    <w:rsid w:val="005421EE"/>
    <w:rsid w:val="00544C7F"/>
    <w:rsid w:val="00547693"/>
    <w:rsid w:val="005524E6"/>
    <w:rsid w:val="00561466"/>
    <w:rsid w:val="005622C0"/>
    <w:rsid w:val="00562AF4"/>
    <w:rsid w:val="0056428D"/>
    <w:rsid w:val="005673BD"/>
    <w:rsid w:val="005674B5"/>
    <w:rsid w:val="005731AB"/>
    <w:rsid w:val="00575936"/>
    <w:rsid w:val="005762F8"/>
    <w:rsid w:val="00576E74"/>
    <w:rsid w:val="00577DAF"/>
    <w:rsid w:val="00585935"/>
    <w:rsid w:val="00586835"/>
    <w:rsid w:val="005877B9"/>
    <w:rsid w:val="00594041"/>
    <w:rsid w:val="00594272"/>
    <w:rsid w:val="005949DC"/>
    <w:rsid w:val="005972EE"/>
    <w:rsid w:val="005A0576"/>
    <w:rsid w:val="005A3504"/>
    <w:rsid w:val="005B3792"/>
    <w:rsid w:val="005B488E"/>
    <w:rsid w:val="005B4DFF"/>
    <w:rsid w:val="005B53CF"/>
    <w:rsid w:val="005B55B0"/>
    <w:rsid w:val="005B5672"/>
    <w:rsid w:val="005B6B08"/>
    <w:rsid w:val="005C2508"/>
    <w:rsid w:val="005C6736"/>
    <w:rsid w:val="005D05C3"/>
    <w:rsid w:val="005D152D"/>
    <w:rsid w:val="005D1643"/>
    <w:rsid w:val="005D1D5E"/>
    <w:rsid w:val="005D1D89"/>
    <w:rsid w:val="005E3CF3"/>
    <w:rsid w:val="005E60B9"/>
    <w:rsid w:val="005F24DA"/>
    <w:rsid w:val="005F3F5A"/>
    <w:rsid w:val="006036B0"/>
    <w:rsid w:val="00603914"/>
    <w:rsid w:val="00603A37"/>
    <w:rsid w:val="00610ABC"/>
    <w:rsid w:val="00613BB9"/>
    <w:rsid w:val="006142C4"/>
    <w:rsid w:val="00621CC0"/>
    <w:rsid w:val="0062204D"/>
    <w:rsid w:val="0062240C"/>
    <w:rsid w:val="00622CB6"/>
    <w:rsid w:val="00624D3D"/>
    <w:rsid w:val="00632878"/>
    <w:rsid w:val="00635A39"/>
    <w:rsid w:val="0064016F"/>
    <w:rsid w:val="00640BC2"/>
    <w:rsid w:val="00640D86"/>
    <w:rsid w:val="00641C1B"/>
    <w:rsid w:val="00641E65"/>
    <w:rsid w:val="006424AC"/>
    <w:rsid w:val="00642B5C"/>
    <w:rsid w:val="00642D64"/>
    <w:rsid w:val="00643301"/>
    <w:rsid w:val="00644EC6"/>
    <w:rsid w:val="0064671F"/>
    <w:rsid w:val="00647F9E"/>
    <w:rsid w:val="00652ED1"/>
    <w:rsid w:val="00655CB7"/>
    <w:rsid w:val="00662DE0"/>
    <w:rsid w:val="00663BAE"/>
    <w:rsid w:val="0066581B"/>
    <w:rsid w:val="00666875"/>
    <w:rsid w:val="006676A0"/>
    <w:rsid w:val="006707C8"/>
    <w:rsid w:val="006708D1"/>
    <w:rsid w:val="0067287C"/>
    <w:rsid w:val="00674973"/>
    <w:rsid w:val="00676453"/>
    <w:rsid w:val="00676CAE"/>
    <w:rsid w:val="006818C6"/>
    <w:rsid w:val="00684128"/>
    <w:rsid w:val="006842EB"/>
    <w:rsid w:val="00685EBB"/>
    <w:rsid w:val="00691E44"/>
    <w:rsid w:val="00691E94"/>
    <w:rsid w:val="00693A80"/>
    <w:rsid w:val="00696148"/>
    <w:rsid w:val="006A48FA"/>
    <w:rsid w:val="006A4ADF"/>
    <w:rsid w:val="006A4EA9"/>
    <w:rsid w:val="006A5E61"/>
    <w:rsid w:val="006A6089"/>
    <w:rsid w:val="006A7707"/>
    <w:rsid w:val="006A7E0B"/>
    <w:rsid w:val="006B0118"/>
    <w:rsid w:val="006B05C4"/>
    <w:rsid w:val="006B272F"/>
    <w:rsid w:val="006B53BD"/>
    <w:rsid w:val="006C1E8D"/>
    <w:rsid w:val="006C6512"/>
    <w:rsid w:val="006C6EA0"/>
    <w:rsid w:val="006C7923"/>
    <w:rsid w:val="006D54D1"/>
    <w:rsid w:val="006D683B"/>
    <w:rsid w:val="006D6C0A"/>
    <w:rsid w:val="006D6EE6"/>
    <w:rsid w:val="006E0B43"/>
    <w:rsid w:val="006E1216"/>
    <w:rsid w:val="006E1C6C"/>
    <w:rsid w:val="006E2809"/>
    <w:rsid w:val="006E3752"/>
    <w:rsid w:val="006E45A6"/>
    <w:rsid w:val="006E4FBC"/>
    <w:rsid w:val="006E62DF"/>
    <w:rsid w:val="006F0B20"/>
    <w:rsid w:val="006F140F"/>
    <w:rsid w:val="006F23E6"/>
    <w:rsid w:val="006F6F7D"/>
    <w:rsid w:val="00700EB9"/>
    <w:rsid w:val="00704AD2"/>
    <w:rsid w:val="00705F67"/>
    <w:rsid w:val="0070702D"/>
    <w:rsid w:val="00717725"/>
    <w:rsid w:val="0071779B"/>
    <w:rsid w:val="0072005D"/>
    <w:rsid w:val="0072006E"/>
    <w:rsid w:val="007205B7"/>
    <w:rsid w:val="0072104A"/>
    <w:rsid w:val="00722365"/>
    <w:rsid w:val="00723433"/>
    <w:rsid w:val="00726545"/>
    <w:rsid w:val="00727A8B"/>
    <w:rsid w:val="00731385"/>
    <w:rsid w:val="0073420D"/>
    <w:rsid w:val="0073543B"/>
    <w:rsid w:val="00740EAC"/>
    <w:rsid w:val="00741A28"/>
    <w:rsid w:val="00741D7D"/>
    <w:rsid w:val="00742C83"/>
    <w:rsid w:val="00744838"/>
    <w:rsid w:val="00744C9B"/>
    <w:rsid w:val="00750BF5"/>
    <w:rsid w:val="007521A4"/>
    <w:rsid w:val="00753C95"/>
    <w:rsid w:val="0075720F"/>
    <w:rsid w:val="007573F6"/>
    <w:rsid w:val="007575A9"/>
    <w:rsid w:val="00757D0E"/>
    <w:rsid w:val="007610AC"/>
    <w:rsid w:val="00762DE6"/>
    <w:rsid w:val="0076386C"/>
    <w:rsid w:val="00767250"/>
    <w:rsid w:val="00767D67"/>
    <w:rsid w:val="00772A3E"/>
    <w:rsid w:val="00773914"/>
    <w:rsid w:val="00776C8C"/>
    <w:rsid w:val="007773BC"/>
    <w:rsid w:val="00777F16"/>
    <w:rsid w:val="00786B5B"/>
    <w:rsid w:val="00790108"/>
    <w:rsid w:val="00794128"/>
    <w:rsid w:val="007945DD"/>
    <w:rsid w:val="00795F54"/>
    <w:rsid w:val="00797C62"/>
    <w:rsid w:val="00797D91"/>
    <w:rsid w:val="007A2197"/>
    <w:rsid w:val="007A3026"/>
    <w:rsid w:val="007A3C44"/>
    <w:rsid w:val="007A6574"/>
    <w:rsid w:val="007A6764"/>
    <w:rsid w:val="007A7CE2"/>
    <w:rsid w:val="007B19E3"/>
    <w:rsid w:val="007B238E"/>
    <w:rsid w:val="007B2C58"/>
    <w:rsid w:val="007B32E6"/>
    <w:rsid w:val="007B4739"/>
    <w:rsid w:val="007B52F2"/>
    <w:rsid w:val="007C31F1"/>
    <w:rsid w:val="007C65B8"/>
    <w:rsid w:val="007C6BE8"/>
    <w:rsid w:val="007C7D98"/>
    <w:rsid w:val="007D0BA8"/>
    <w:rsid w:val="007D2DF1"/>
    <w:rsid w:val="007D4701"/>
    <w:rsid w:val="007D5633"/>
    <w:rsid w:val="007D6F0F"/>
    <w:rsid w:val="007D7CEE"/>
    <w:rsid w:val="007E16CC"/>
    <w:rsid w:val="007E1C49"/>
    <w:rsid w:val="007E2415"/>
    <w:rsid w:val="007E2C0B"/>
    <w:rsid w:val="007E3927"/>
    <w:rsid w:val="007E5152"/>
    <w:rsid w:val="007F1DA4"/>
    <w:rsid w:val="007F28A4"/>
    <w:rsid w:val="007F317B"/>
    <w:rsid w:val="007F4EA1"/>
    <w:rsid w:val="007F5FC8"/>
    <w:rsid w:val="007F6F3B"/>
    <w:rsid w:val="0080089C"/>
    <w:rsid w:val="00805DD1"/>
    <w:rsid w:val="0080722F"/>
    <w:rsid w:val="0080754F"/>
    <w:rsid w:val="00807BE1"/>
    <w:rsid w:val="00811A9B"/>
    <w:rsid w:val="00811B2E"/>
    <w:rsid w:val="008166F2"/>
    <w:rsid w:val="00816D9D"/>
    <w:rsid w:val="00824518"/>
    <w:rsid w:val="00827CF0"/>
    <w:rsid w:val="00830936"/>
    <w:rsid w:val="00832B00"/>
    <w:rsid w:val="008345A0"/>
    <w:rsid w:val="00836F83"/>
    <w:rsid w:val="008376B0"/>
    <w:rsid w:val="008379F4"/>
    <w:rsid w:val="0084084D"/>
    <w:rsid w:val="00840AD0"/>
    <w:rsid w:val="00841219"/>
    <w:rsid w:val="0084190A"/>
    <w:rsid w:val="00846B34"/>
    <w:rsid w:val="00846CF3"/>
    <w:rsid w:val="008470A9"/>
    <w:rsid w:val="0085270A"/>
    <w:rsid w:val="00854926"/>
    <w:rsid w:val="00855F86"/>
    <w:rsid w:val="00856B14"/>
    <w:rsid w:val="0085758B"/>
    <w:rsid w:val="00857A53"/>
    <w:rsid w:val="00860730"/>
    <w:rsid w:val="008640FA"/>
    <w:rsid w:val="008662CC"/>
    <w:rsid w:val="00867777"/>
    <w:rsid w:val="00870B21"/>
    <w:rsid w:val="008734F6"/>
    <w:rsid w:val="00874259"/>
    <w:rsid w:val="008801EB"/>
    <w:rsid w:val="00880DC7"/>
    <w:rsid w:val="00886FB7"/>
    <w:rsid w:val="008872D9"/>
    <w:rsid w:val="00891B1E"/>
    <w:rsid w:val="00893446"/>
    <w:rsid w:val="00894E52"/>
    <w:rsid w:val="0089521F"/>
    <w:rsid w:val="00895961"/>
    <w:rsid w:val="00895BF7"/>
    <w:rsid w:val="008966DE"/>
    <w:rsid w:val="00897852"/>
    <w:rsid w:val="00897E28"/>
    <w:rsid w:val="008A1512"/>
    <w:rsid w:val="008A26B3"/>
    <w:rsid w:val="008A35D8"/>
    <w:rsid w:val="008A4094"/>
    <w:rsid w:val="008A5DAB"/>
    <w:rsid w:val="008A7154"/>
    <w:rsid w:val="008A7417"/>
    <w:rsid w:val="008B1761"/>
    <w:rsid w:val="008B4526"/>
    <w:rsid w:val="008B654B"/>
    <w:rsid w:val="008B6BDB"/>
    <w:rsid w:val="008B7BC9"/>
    <w:rsid w:val="008C15D1"/>
    <w:rsid w:val="008C2004"/>
    <w:rsid w:val="008C2A63"/>
    <w:rsid w:val="008C4DFA"/>
    <w:rsid w:val="008C56A9"/>
    <w:rsid w:val="008C68AC"/>
    <w:rsid w:val="008C72E8"/>
    <w:rsid w:val="008D1406"/>
    <w:rsid w:val="008D1967"/>
    <w:rsid w:val="008D2A43"/>
    <w:rsid w:val="008D32B6"/>
    <w:rsid w:val="008D537F"/>
    <w:rsid w:val="008E1D43"/>
    <w:rsid w:val="008E1DFF"/>
    <w:rsid w:val="008E2D5B"/>
    <w:rsid w:val="008E660D"/>
    <w:rsid w:val="008F024E"/>
    <w:rsid w:val="008F24C6"/>
    <w:rsid w:val="008F4114"/>
    <w:rsid w:val="008F5866"/>
    <w:rsid w:val="008F6D7C"/>
    <w:rsid w:val="008F7EF8"/>
    <w:rsid w:val="00901316"/>
    <w:rsid w:val="00901F02"/>
    <w:rsid w:val="009020E1"/>
    <w:rsid w:val="009024FA"/>
    <w:rsid w:val="009036D2"/>
    <w:rsid w:val="009049BB"/>
    <w:rsid w:val="00906E81"/>
    <w:rsid w:val="009125E2"/>
    <w:rsid w:val="0091618F"/>
    <w:rsid w:val="00920121"/>
    <w:rsid w:val="00920E72"/>
    <w:rsid w:val="00921366"/>
    <w:rsid w:val="009239B4"/>
    <w:rsid w:val="009246B8"/>
    <w:rsid w:val="00924C02"/>
    <w:rsid w:val="00924D4F"/>
    <w:rsid w:val="00924F17"/>
    <w:rsid w:val="009252C4"/>
    <w:rsid w:val="00927DE5"/>
    <w:rsid w:val="009341F4"/>
    <w:rsid w:val="00934469"/>
    <w:rsid w:val="0093550A"/>
    <w:rsid w:val="00935869"/>
    <w:rsid w:val="00937232"/>
    <w:rsid w:val="00937FF2"/>
    <w:rsid w:val="009402FC"/>
    <w:rsid w:val="00942A6C"/>
    <w:rsid w:val="00943E6B"/>
    <w:rsid w:val="00945314"/>
    <w:rsid w:val="009460F5"/>
    <w:rsid w:val="0094751C"/>
    <w:rsid w:val="009529C0"/>
    <w:rsid w:val="00955F5E"/>
    <w:rsid w:val="00957AC7"/>
    <w:rsid w:val="00957ACF"/>
    <w:rsid w:val="009605AE"/>
    <w:rsid w:val="00960B70"/>
    <w:rsid w:val="00962969"/>
    <w:rsid w:val="009637D9"/>
    <w:rsid w:val="00965CAF"/>
    <w:rsid w:val="0096624E"/>
    <w:rsid w:val="00972B3C"/>
    <w:rsid w:val="00974C6D"/>
    <w:rsid w:val="00975827"/>
    <w:rsid w:val="00985A1D"/>
    <w:rsid w:val="00985E5F"/>
    <w:rsid w:val="00987B86"/>
    <w:rsid w:val="00990E83"/>
    <w:rsid w:val="009923CC"/>
    <w:rsid w:val="00993AF0"/>
    <w:rsid w:val="00994D86"/>
    <w:rsid w:val="009A55EB"/>
    <w:rsid w:val="009A712A"/>
    <w:rsid w:val="009A77C1"/>
    <w:rsid w:val="009B0709"/>
    <w:rsid w:val="009B0C71"/>
    <w:rsid w:val="009B58A5"/>
    <w:rsid w:val="009C1608"/>
    <w:rsid w:val="009C35BF"/>
    <w:rsid w:val="009C6DA5"/>
    <w:rsid w:val="009C7721"/>
    <w:rsid w:val="009D1C35"/>
    <w:rsid w:val="009D5524"/>
    <w:rsid w:val="009D58F8"/>
    <w:rsid w:val="009D6D26"/>
    <w:rsid w:val="009D7C5D"/>
    <w:rsid w:val="009E14BB"/>
    <w:rsid w:val="009E2A29"/>
    <w:rsid w:val="009E7429"/>
    <w:rsid w:val="009E7C45"/>
    <w:rsid w:val="009F02CE"/>
    <w:rsid w:val="009F099A"/>
    <w:rsid w:val="009F0B19"/>
    <w:rsid w:val="009F12EA"/>
    <w:rsid w:val="009F2259"/>
    <w:rsid w:val="009F4869"/>
    <w:rsid w:val="009F6A97"/>
    <w:rsid w:val="009F703F"/>
    <w:rsid w:val="009F785A"/>
    <w:rsid w:val="00A005DF"/>
    <w:rsid w:val="00A025F9"/>
    <w:rsid w:val="00A04AAE"/>
    <w:rsid w:val="00A04D6A"/>
    <w:rsid w:val="00A07F44"/>
    <w:rsid w:val="00A13646"/>
    <w:rsid w:val="00A14FD1"/>
    <w:rsid w:val="00A163C5"/>
    <w:rsid w:val="00A22CC3"/>
    <w:rsid w:val="00A247C1"/>
    <w:rsid w:val="00A263FB"/>
    <w:rsid w:val="00A2678E"/>
    <w:rsid w:val="00A26C5C"/>
    <w:rsid w:val="00A271A3"/>
    <w:rsid w:val="00A277E2"/>
    <w:rsid w:val="00A36B1E"/>
    <w:rsid w:val="00A40AAC"/>
    <w:rsid w:val="00A4401B"/>
    <w:rsid w:val="00A46E61"/>
    <w:rsid w:val="00A4787D"/>
    <w:rsid w:val="00A56941"/>
    <w:rsid w:val="00A5714F"/>
    <w:rsid w:val="00A62671"/>
    <w:rsid w:val="00A6291A"/>
    <w:rsid w:val="00A63E31"/>
    <w:rsid w:val="00A64495"/>
    <w:rsid w:val="00A6564C"/>
    <w:rsid w:val="00A675BC"/>
    <w:rsid w:val="00A7056E"/>
    <w:rsid w:val="00A74860"/>
    <w:rsid w:val="00A75450"/>
    <w:rsid w:val="00A758C8"/>
    <w:rsid w:val="00A7593F"/>
    <w:rsid w:val="00A7729D"/>
    <w:rsid w:val="00A803B9"/>
    <w:rsid w:val="00A8390E"/>
    <w:rsid w:val="00A84AC6"/>
    <w:rsid w:val="00A854E1"/>
    <w:rsid w:val="00A9354D"/>
    <w:rsid w:val="00AA12A2"/>
    <w:rsid w:val="00AA14A4"/>
    <w:rsid w:val="00AA2316"/>
    <w:rsid w:val="00AA2F6B"/>
    <w:rsid w:val="00AA3576"/>
    <w:rsid w:val="00AA3E82"/>
    <w:rsid w:val="00AA5746"/>
    <w:rsid w:val="00AB134E"/>
    <w:rsid w:val="00AB49EC"/>
    <w:rsid w:val="00AB5D35"/>
    <w:rsid w:val="00AB72E9"/>
    <w:rsid w:val="00AB7561"/>
    <w:rsid w:val="00AC3B5C"/>
    <w:rsid w:val="00AC3C56"/>
    <w:rsid w:val="00AC53E8"/>
    <w:rsid w:val="00AD306A"/>
    <w:rsid w:val="00AD4307"/>
    <w:rsid w:val="00AD45BB"/>
    <w:rsid w:val="00AD461A"/>
    <w:rsid w:val="00AE2A6C"/>
    <w:rsid w:val="00AE4650"/>
    <w:rsid w:val="00AF1FA8"/>
    <w:rsid w:val="00AF20EE"/>
    <w:rsid w:val="00AF5277"/>
    <w:rsid w:val="00B0073E"/>
    <w:rsid w:val="00B00C4F"/>
    <w:rsid w:val="00B02596"/>
    <w:rsid w:val="00B06150"/>
    <w:rsid w:val="00B07113"/>
    <w:rsid w:val="00B12D82"/>
    <w:rsid w:val="00B14428"/>
    <w:rsid w:val="00B14C78"/>
    <w:rsid w:val="00B15857"/>
    <w:rsid w:val="00B21AED"/>
    <w:rsid w:val="00B2318C"/>
    <w:rsid w:val="00B24C72"/>
    <w:rsid w:val="00B308B1"/>
    <w:rsid w:val="00B31834"/>
    <w:rsid w:val="00B3286A"/>
    <w:rsid w:val="00B3302E"/>
    <w:rsid w:val="00B33D23"/>
    <w:rsid w:val="00B3497E"/>
    <w:rsid w:val="00B36197"/>
    <w:rsid w:val="00B37515"/>
    <w:rsid w:val="00B3785D"/>
    <w:rsid w:val="00B401D1"/>
    <w:rsid w:val="00B41965"/>
    <w:rsid w:val="00B433DD"/>
    <w:rsid w:val="00B44A0F"/>
    <w:rsid w:val="00B459A5"/>
    <w:rsid w:val="00B45A42"/>
    <w:rsid w:val="00B5107D"/>
    <w:rsid w:val="00B56D7A"/>
    <w:rsid w:val="00B57B71"/>
    <w:rsid w:val="00B615D9"/>
    <w:rsid w:val="00B6231F"/>
    <w:rsid w:val="00B64A28"/>
    <w:rsid w:val="00B65DB4"/>
    <w:rsid w:val="00B65DFE"/>
    <w:rsid w:val="00B6654E"/>
    <w:rsid w:val="00B666F4"/>
    <w:rsid w:val="00B667F8"/>
    <w:rsid w:val="00B67243"/>
    <w:rsid w:val="00B676ED"/>
    <w:rsid w:val="00B7032F"/>
    <w:rsid w:val="00B70879"/>
    <w:rsid w:val="00B727B6"/>
    <w:rsid w:val="00B75628"/>
    <w:rsid w:val="00B759E5"/>
    <w:rsid w:val="00B77B2C"/>
    <w:rsid w:val="00B81A12"/>
    <w:rsid w:val="00B8273F"/>
    <w:rsid w:val="00B85C6D"/>
    <w:rsid w:val="00B917B4"/>
    <w:rsid w:val="00B92353"/>
    <w:rsid w:val="00B9256A"/>
    <w:rsid w:val="00B952D0"/>
    <w:rsid w:val="00B9578D"/>
    <w:rsid w:val="00B95B85"/>
    <w:rsid w:val="00B95C27"/>
    <w:rsid w:val="00B963C3"/>
    <w:rsid w:val="00B968DB"/>
    <w:rsid w:val="00B96C71"/>
    <w:rsid w:val="00B97206"/>
    <w:rsid w:val="00BA1C15"/>
    <w:rsid w:val="00BA1F5C"/>
    <w:rsid w:val="00BA2E9F"/>
    <w:rsid w:val="00BA3C4C"/>
    <w:rsid w:val="00BA6AD3"/>
    <w:rsid w:val="00BB296F"/>
    <w:rsid w:val="00BB3204"/>
    <w:rsid w:val="00BB35AB"/>
    <w:rsid w:val="00BB41AD"/>
    <w:rsid w:val="00BB5295"/>
    <w:rsid w:val="00BB6962"/>
    <w:rsid w:val="00BB762D"/>
    <w:rsid w:val="00BC18E0"/>
    <w:rsid w:val="00BC2F90"/>
    <w:rsid w:val="00BC30BE"/>
    <w:rsid w:val="00BC5696"/>
    <w:rsid w:val="00BC580C"/>
    <w:rsid w:val="00BC6459"/>
    <w:rsid w:val="00BD1E09"/>
    <w:rsid w:val="00BD28A3"/>
    <w:rsid w:val="00BD4A49"/>
    <w:rsid w:val="00BD6242"/>
    <w:rsid w:val="00BD6C07"/>
    <w:rsid w:val="00BD74C0"/>
    <w:rsid w:val="00BE2B0C"/>
    <w:rsid w:val="00BE2FBF"/>
    <w:rsid w:val="00BE61D8"/>
    <w:rsid w:val="00BF3045"/>
    <w:rsid w:val="00BF433B"/>
    <w:rsid w:val="00BF54F7"/>
    <w:rsid w:val="00BF65C2"/>
    <w:rsid w:val="00BF755B"/>
    <w:rsid w:val="00BF7744"/>
    <w:rsid w:val="00C01D84"/>
    <w:rsid w:val="00C03164"/>
    <w:rsid w:val="00C04E5D"/>
    <w:rsid w:val="00C05000"/>
    <w:rsid w:val="00C050A0"/>
    <w:rsid w:val="00C061FC"/>
    <w:rsid w:val="00C11716"/>
    <w:rsid w:val="00C1294A"/>
    <w:rsid w:val="00C12D18"/>
    <w:rsid w:val="00C13F97"/>
    <w:rsid w:val="00C16B94"/>
    <w:rsid w:val="00C2063B"/>
    <w:rsid w:val="00C22418"/>
    <w:rsid w:val="00C23AED"/>
    <w:rsid w:val="00C265D6"/>
    <w:rsid w:val="00C3376C"/>
    <w:rsid w:val="00C3558A"/>
    <w:rsid w:val="00C355F1"/>
    <w:rsid w:val="00C3594F"/>
    <w:rsid w:val="00C36993"/>
    <w:rsid w:val="00C371C7"/>
    <w:rsid w:val="00C37B3D"/>
    <w:rsid w:val="00C37DFB"/>
    <w:rsid w:val="00C40560"/>
    <w:rsid w:val="00C417AD"/>
    <w:rsid w:val="00C45969"/>
    <w:rsid w:val="00C51823"/>
    <w:rsid w:val="00C52BB9"/>
    <w:rsid w:val="00C53282"/>
    <w:rsid w:val="00C54ABD"/>
    <w:rsid w:val="00C54CD3"/>
    <w:rsid w:val="00C5611B"/>
    <w:rsid w:val="00C565D7"/>
    <w:rsid w:val="00C65277"/>
    <w:rsid w:val="00C70B7C"/>
    <w:rsid w:val="00C72C26"/>
    <w:rsid w:val="00C73BBA"/>
    <w:rsid w:val="00C74E4C"/>
    <w:rsid w:val="00C7579A"/>
    <w:rsid w:val="00C805C8"/>
    <w:rsid w:val="00C82643"/>
    <w:rsid w:val="00C8281F"/>
    <w:rsid w:val="00C8438F"/>
    <w:rsid w:val="00C86E5D"/>
    <w:rsid w:val="00C9598C"/>
    <w:rsid w:val="00C970A5"/>
    <w:rsid w:val="00C97B51"/>
    <w:rsid w:val="00CA1EDC"/>
    <w:rsid w:val="00CA42AA"/>
    <w:rsid w:val="00CA579A"/>
    <w:rsid w:val="00CA6916"/>
    <w:rsid w:val="00CA6F78"/>
    <w:rsid w:val="00CA7350"/>
    <w:rsid w:val="00CB45ED"/>
    <w:rsid w:val="00CB65CB"/>
    <w:rsid w:val="00CB7E86"/>
    <w:rsid w:val="00CC2F6B"/>
    <w:rsid w:val="00CC32F1"/>
    <w:rsid w:val="00CC7DD8"/>
    <w:rsid w:val="00CD4176"/>
    <w:rsid w:val="00CD7B3C"/>
    <w:rsid w:val="00CE52F0"/>
    <w:rsid w:val="00CE59E8"/>
    <w:rsid w:val="00CE7973"/>
    <w:rsid w:val="00CF0FCD"/>
    <w:rsid w:val="00CF23FE"/>
    <w:rsid w:val="00CF3540"/>
    <w:rsid w:val="00CF385C"/>
    <w:rsid w:val="00D01413"/>
    <w:rsid w:val="00D03711"/>
    <w:rsid w:val="00D04B99"/>
    <w:rsid w:val="00D05037"/>
    <w:rsid w:val="00D05164"/>
    <w:rsid w:val="00D0619F"/>
    <w:rsid w:val="00D100A2"/>
    <w:rsid w:val="00D11810"/>
    <w:rsid w:val="00D11949"/>
    <w:rsid w:val="00D12215"/>
    <w:rsid w:val="00D1461A"/>
    <w:rsid w:val="00D17328"/>
    <w:rsid w:val="00D20E9F"/>
    <w:rsid w:val="00D22208"/>
    <w:rsid w:val="00D225EF"/>
    <w:rsid w:val="00D26BBD"/>
    <w:rsid w:val="00D30991"/>
    <w:rsid w:val="00D31665"/>
    <w:rsid w:val="00D32D01"/>
    <w:rsid w:val="00D330B4"/>
    <w:rsid w:val="00D349AD"/>
    <w:rsid w:val="00D36772"/>
    <w:rsid w:val="00D36857"/>
    <w:rsid w:val="00D36D0D"/>
    <w:rsid w:val="00D40816"/>
    <w:rsid w:val="00D40B00"/>
    <w:rsid w:val="00D41EF9"/>
    <w:rsid w:val="00D43824"/>
    <w:rsid w:val="00D45B9F"/>
    <w:rsid w:val="00D51239"/>
    <w:rsid w:val="00D5202D"/>
    <w:rsid w:val="00D5347F"/>
    <w:rsid w:val="00D55E47"/>
    <w:rsid w:val="00D602E2"/>
    <w:rsid w:val="00D6042C"/>
    <w:rsid w:val="00D612AC"/>
    <w:rsid w:val="00D61774"/>
    <w:rsid w:val="00D641CC"/>
    <w:rsid w:val="00D67E70"/>
    <w:rsid w:val="00D707BC"/>
    <w:rsid w:val="00D70C92"/>
    <w:rsid w:val="00D72830"/>
    <w:rsid w:val="00D75991"/>
    <w:rsid w:val="00D76ACB"/>
    <w:rsid w:val="00D77DEB"/>
    <w:rsid w:val="00D81877"/>
    <w:rsid w:val="00D8290D"/>
    <w:rsid w:val="00D8583D"/>
    <w:rsid w:val="00D861CE"/>
    <w:rsid w:val="00D86EB4"/>
    <w:rsid w:val="00D90163"/>
    <w:rsid w:val="00D924A8"/>
    <w:rsid w:val="00D93B4E"/>
    <w:rsid w:val="00D95A99"/>
    <w:rsid w:val="00D95D6E"/>
    <w:rsid w:val="00DA0870"/>
    <w:rsid w:val="00DA29D5"/>
    <w:rsid w:val="00DA336A"/>
    <w:rsid w:val="00DA3CBC"/>
    <w:rsid w:val="00DA4019"/>
    <w:rsid w:val="00DA42AC"/>
    <w:rsid w:val="00DB13F5"/>
    <w:rsid w:val="00DB3344"/>
    <w:rsid w:val="00DB4D23"/>
    <w:rsid w:val="00DB5766"/>
    <w:rsid w:val="00DB5BAF"/>
    <w:rsid w:val="00DC11E8"/>
    <w:rsid w:val="00DC588D"/>
    <w:rsid w:val="00DC5B01"/>
    <w:rsid w:val="00DD1AE2"/>
    <w:rsid w:val="00DD2400"/>
    <w:rsid w:val="00DD36C3"/>
    <w:rsid w:val="00DD3B89"/>
    <w:rsid w:val="00DD45A2"/>
    <w:rsid w:val="00DD566B"/>
    <w:rsid w:val="00DD637F"/>
    <w:rsid w:val="00DD64F6"/>
    <w:rsid w:val="00DE12BE"/>
    <w:rsid w:val="00DE2049"/>
    <w:rsid w:val="00DE64CB"/>
    <w:rsid w:val="00DF35F2"/>
    <w:rsid w:val="00DF3AE1"/>
    <w:rsid w:val="00DF4682"/>
    <w:rsid w:val="00E0283D"/>
    <w:rsid w:val="00E02D85"/>
    <w:rsid w:val="00E03C97"/>
    <w:rsid w:val="00E0506A"/>
    <w:rsid w:val="00E13BC6"/>
    <w:rsid w:val="00E14504"/>
    <w:rsid w:val="00E14EDC"/>
    <w:rsid w:val="00E20753"/>
    <w:rsid w:val="00E22D76"/>
    <w:rsid w:val="00E2406D"/>
    <w:rsid w:val="00E250A1"/>
    <w:rsid w:val="00E252C5"/>
    <w:rsid w:val="00E30729"/>
    <w:rsid w:val="00E34267"/>
    <w:rsid w:val="00E34401"/>
    <w:rsid w:val="00E3490E"/>
    <w:rsid w:val="00E34EA7"/>
    <w:rsid w:val="00E37552"/>
    <w:rsid w:val="00E43B26"/>
    <w:rsid w:val="00E4762D"/>
    <w:rsid w:val="00E538E0"/>
    <w:rsid w:val="00E6215F"/>
    <w:rsid w:val="00E625EC"/>
    <w:rsid w:val="00E63914"/>
    <w:rsid w:val="00E6457F"/>
    <w:rsid w:val="00E6512D"/>
    <w:rsid w:val="00E66B4A"/>
    <w:rsid w:val="00E71619"/>
    <w:rsid w:val="00E74110"/>
    <w:rsid w:val="00E741E5"/>
    <w:rsid w:val="00E76466"/>
    <w:rsid w:val="00E769BD"/>
    <w:rsid w:val="00E77466"/>
    <w:rsid w:val="00E7780F"/>
    <w:rsid w:val="00E77B04"/>
    <w:rsid w:val="00E8520A"/>
    <w:rsid w:val="00E85F6C"/>
    <w:rsid w:val="00E9155E"/>
    <w:rsid w:val="00E9336D"/>
    <w:rsid w:val="00E93B0A"/>
    <w:rsid w:val="00E97FB5"/>
    <w:rsid w:val="00EA2EC1"/>
    <w:rsid w:val="00EA5A45"/>
    <w:rsid w:val="00EA62C9"/>
    <w:rsid w:val="00EB1BDA"/>
    <w:rsid w:val="00EB7F18"/>
    <w:rsid w:val="00EC23A0"/>
    <w:rsid w:val="00EC2D2C"/>
    <w:rsid w:val="00EC5E44"/>
    <w:rsid w:val="00EC74F6"/>
    <w:rsid w:val="00ED4E5A"/>
    <w:rsid w:val="00EE0A61"/>
    <w:rsid w:val="00EE136C"/>
    <w:rsid w:val="00EE1B09"/>
    <w:rsid w:val="00EE201D"/>
    <w:rsid w:val="00EE3514"/>
    <w:rsid w:val="00EE52CC"/>
    <w:rsid w:val="00EE7D14"/>
    <w:rsid w:val="00EF0D86"/>
    <w:rsid w:val="00EF1C78"/>
    <w:rsid w:val="00EF1D92"/>
    <w:rsid w:val="00EF2848"/>
    <w:rsid w:val="00EF3DB4"/>
    <w:rsid w:val="00F03A7F"/>
    <w:rsid w:val="00F05DDD"/>
    <w:rsid w:val="00F102C4"/>
    <w:rsid w:val="00F10F75"/>
    <w:rsid w:val="00F12B07"/>
    <w:rsid w:val="00F13A49"/>
    <w:rsid w:val="00F13DC1"/>
    <w:rsid w:val="00F15225"/>
    <w:rsid w:val="00F16110"/>
    <w:rsid w:val="00F16B66"/>
    <w:rsid w:val="00F209B5"/>
    <w:rsid w:val="00F219FE"/>
    <w:rsid w:val="00F26291"/>
    <w:rsid w:val="00F30C60"/>
    <w:rsid w:val="00F32152"/>
    <w:rsid w:val="00F3398F"/>
    <w:rsid w:val="00F33DD4"/>
    <w:rsid w:val="00F37FD7"/>
    <w:rsid w:val="00F42AAC"/>
    <w:rsid w:val="00F42B4B"/>
    <w:rsid w:val="00F44C90"/>
    <w:rsid w:val="00F45925"/>
    <w:rsid w:val="00F47227"/>
    <w:rsid w:val="00F472AB"/>
    <w:rsid w:val="00F50803"/>
    <w:rsid w:val="00F509DE"/>
    <w:rsid w:val="00F5611E"/>
    <w:rsid w:val="00F5701C"/>
    <w:rsid w:val="00F572D0"/>
    <w:rsid w:val="00F57967"/>
    <w:rsid w:val="00F6157B"/>
    <w:rsid w:val="00F615A8"/>
    <w:rsid w:val="00F6171C"/>
    <w:rsid w:val="00F62739"/>
    <w:rsid w:val="00F62CEE"/>
    <w:rsid w:val="00F62F7C"/>
    <w:rsid w:val="00F655CA"/>
    <w:rsid w:val="00F658EB"/>
    <w:rsid w:val="00F65A85"/>
    <w:rsid w:val="00F66677"/>
    <w:rsid w:val="00F713BD"/>
    <w:rsid w:val="00F717CD"/>
    <w:rsid w:val="00F7447B"/>
    <w:rsid w:val="00F7576E"/>
    <w:rsid w:val="00F76071"/>
    <w:rsid w:val="00F761E4"/>
    <w:rsid w:val="00F77D91"/>
    <w:rsid w:val="00F822FB"/>
    <w:rsid w:val="00F93446"/>
    <w:rsid w:val="00F962B4"/>
    <w:rsid w:val="00F964D0"/>
    <w:rsid w:val="00F96FDE"/>
    <w:rsid w:val="00F97D42"/>
    <w:rsid w:val="00FA2387"/>
    <w:rsid w:val="00FA2B35"/>
    <w:rsid w:val="00FA2FF8"/>
    <w:rsid w:val="00FA4284"/>
    <w:rsid w:val="00FA4FF6"/>
    <w:rsid w:val="00FA529C"/>
    <w:rsid w:val="00FA7293"/>
    <w:rsid w:val="00FB0E7B"/>
    <w:rsid w:val="00FB28DE"/>
    <w:rsid w:val="00FC2232"/>
    <w:rsid w:val="00FC4152"/>
    <w:rsid w:val="00FC4193"/>
    <w:rsid w:val="00FC66EF"/>
    <w:rsid w:val="00FD08E6"/>
    <w:rsid w:val="00FD0A11"/>
    <w:rsid w:val="00FD7461"/>
    <w:rsid w:val="00FE086A"/>
    <w:rsid w:val="00FE3EB5"/>
    <w:rsid w:val="00FE444E"/>
    <w:rsid w:val="00FE616E"/>
    <w:rsid w:val="00FF0A42"/>
    <w:rsid w:val="00FF0B21"/>
    <w:rsid w:val="00FF0C59"/>
    <w:rsid w:val="00FF2FC0"/>
    <w:rsid w:val="00FF4C55"/>
    <w:rsid w:val="00FF5E4E"/>
    <w:rsid w:val="00FF5FD5"/>
    <w:rsid w:val="00FF64D0"/>
    <w:rsid w:val="00FF6A6A"/>
    <w:rsid w:val="4FA55C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E2A9CD6"/>
  <w15:chartTrackingRefBased/>
  <w15:docId w15:val="{ED853E27-5BB1-44C8-94EA-ECE03FB15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page number"/>
    <w:basedOn w:val="a0"/>
  </w:style>
  <w:style w:type="character" w:customStyle="1" w:styleId="a5">
    <w:name w:val="吹き出し (文字)"/>
    <w:link w:val="a6"/>
    <w:rPr>
      <w:rFonts w:ascii="Arial" w:eastAsia="ＭＳ ゴシック" w:hAnsi="Arial" w:cs="Times New Roman"/>
      <w:kern w:val="2"/>
      <w:sz w:val="18"/>
      <w:szCs w:val="18"/>
    </w:rPr>
  </w:style>
  <w:style w:type="character" w:customStyle="1" w:styleId="a7">
    <w:name w:val="フッター (文字)"/>
    <w:link w:val="a8"/>
    <w:uiPriority w:val="99"/>
    <w:rPr>
      <w:kern w:val="2"/>
      <w:sz w:val="21"/>
      <w:szCs w:val="24"/>
    </w:rPr>
  </w:style>
  <w:style w:type="paragraph" w:styleId="a6">
    <w:name w:val="Balloon Text"/>
    <w:basedOn w:val="a"/>
    <w:link w:val="a5"/>
    <w:rPr>
      <w:rFonts w:ascii="Arial" w:eastAsia="ＭＳ ゴシック" w:hAnsi="Arial"/>
      <w:sz w:val="18"/>
      <w:szCs w:val="18"/>
    </w:rPr>
  </w:style>
  <w:style w:type="paragraph" w:styleId="a9">
    <w:name w:val="header"/>
    <w:basedOn w:val="a"/>
    <w:pPr>
      <w:tabs>
        <w:tab w:val="center" w:pos="4252"/>
        <w:tab w:val="right" w:pos="8504"/>
      </w:tabs>
      <w:snapToGrid w:val="0"/>
    </w:pPr>
  </w:style>
  <w:style w:type="paragraph" w:styleId="a8">
    <w:name w:val="footer"/>
    <w:basedOn w:val="a"/>
    <w:link w:val="a7"/>
    <w:uiPriority w:val="99"/>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paragraph" w:customStyle="1" w:styleId="p">
    <w:name w:val="p"/>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99"/>
    <w:qFormat/>
    <w:rsid w:val="003F21F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A5AD9-2D10-4AAC-813A-0626BA14F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58</Pages>
  <Words>34552</Words>
  <Characters>10603</Characters>
  <Application>Microsoft Office Word</Application>
  <DocSecurity>0</DocSecurity>
  <Lines>88</Lines>
  <Paragraphs>90</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NOTE20XXXX</dc:creator>
  <cp:keywords/>
  <dc:description/>
  <cp:lastModifiedBy>新村 義哉</cp:lastModifiedBy>
  <cp:revision>17</cp:revision>
  <cp:lastPrinted>2026-04-27T20:29:00Z</cp:lastPrinted>
  <dcterms:created xsi:type="dcterms:W3CDTF">2026-04-02T22:00:00Z</dcterms:created>
  <dcterms:modified xsi:type="dcterms:W3CDTF">2026-04-27T20:29:00Z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