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4B" w:rsidRPr="00E940BB" w:rsidRDefault="00663C4B"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p>
    <w:p w:rsidR="0080089C" w:rsidRPr="00E940BB" w:rsidRDefault="00DF7534"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r w:rsidRPr="00E940BB">
        <w:rPr>
          <w:rFonts w:ascii="ＭＳ ゴシック" w:eastAsia="ＭＳ ゴシック" w:hAnsi="Times New Roman" w:hint="eastAsia"/>
          <w:b/>
          <w:color w:val="000000" w:themeColor="text1"/>
          <w:kern w:val="0"/>
          <w:sz w:val="36"/>
          <w:szCs w:val="36"/>
        </w:rPr>
        <w:t>令和</w:t>
      </w:r>
      <w:r w:rsidR="00BD0001" w:rsidRPr="00E940BB">
        <w:rPr>
          <w:rFonts w:ascii="ＭＳ ゴシック" w:eastAsia="ＭＳ ゴシック" w:hAnsi="Times New Roman" w:hint="eastAsia"/>
          <w:b/>
          <w:color w:val="000000" w:themeColor="text1"/>
          <w:kern w:val="0"/>
          <w:sz w:val="36"/>
          <w:szCs w:val="36"/>
        </w:rPr>
        <w:t>７</w:t>
      </w:r>
      <w:r w:rsidR="00663C4B" w:rsidRPr="00E940BB">
        <w:rPr>
          <w:rFonts w:ascii="ＭＳ ゴシック" w:eastAsia="ＭＳ ゴシック" w:hAnsi="Times New Roman" w:hint="eastAsia"/>
          <w:b/>
          <w:color w:val="000000" w:themeColor="text1"/>
          <w:kern w:val="0"/>
          <w:sz w:val="36"/>
          <w:szCs w:val="36"/>
        </w:rPr>
        <w:t>年度</w:t>
      </w:r>
    </w:p>
    <w:p w:rsidR="00663C4B" w:rsidRPr="00E940BB" w:rsidRDefault="00663C4B"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p>
    <w:p w:rsidR="0080089C" w:rsidRPr="00E940BB" w:rsidRDefault="004471F5" w:rsidP="004D1457">
      <w:pPr>
        <w:overflowPunct w:val="0"/>
        <w:ind w:left="361" w:hanging="361"/>
        <w:jc w:val="center"/>
        <w:textAlignment w:val="baseline"/>
        <w:rPr>
          <w:rFonts w:ascii="ＭＳ ゴシック" w:eastAsia="ＭＳ ゴシック" w:hAnsi="Times New Roman"/>
          <w:color w:val="000000" w:themeColor="text1"/>
          <w:kern w:val="0"/>
          <w:sz w:val="22"/>
          <w:szCs w:val="22"/>
        </w:rPr>
      </w:pPr>
      <w:r w:rsidRPr="00E940BB">
        <w:rPr>
          <w:rFonts w:ascii="ＭＳ ゴシック" w:eastAsia="ＭＳ ゴシック" w:hAnsi="Times New Roman" w:cs="ＭＳ ゴシック" w:hint="eastAsia"/>
          <w:b/>
          <w:bCs/>
          <w:color w:val="000000" w:themeColor="text1"/>
          <w:kern w:val="0"/>
          <w:sz w:val="36"/>
          <w:szCs w:val="36"/>
        </w:rPr>
        <w:t>【No.12-</w:t>
      </w:r>
      <w:r w:rsidR="00FC7605" w:rsidRPr="00E940BB">
        <w:rPr>
          <w:rFonts w:ascii="ＭＳ ゴシック" w:eastAsia="ＭＳ ゴシック" w:hAnsi="Times New Roman" w:cs="ＭＳ ゴシック" w:hint="eastAsia"/>
          <w:b/>
          <w:bCs/>
          <w:color w:val="000000" w:themeColor="text1"/>
          <w:kern w:val="0"/>
          <w:sz w:val="36"/>
          <w:szCs w:val="36"/>
        </w:rPr>
        <w:t>３</w:t>
      </w:r>
      <w:r w:rsidRPr="00E940BB">
        <w:rPr>
          <w:rFonts w:ascii="ＭＳ ゴシック" w:eastAsia="ＭＳ ゴシック" w:hAnsi="Times New Roman" w:cs="ＭＳ ゴシック" w:hint="eastAsia"/>
          <w:b/>
          <w:bCs/>
          <w:color w:val="000000" w:themeColor="text1"/>
          <w:kern w:val="0"/>
          <w:sz w:val="36"/>
          <w:szCs w:val="36"/>
        </w:rPr>
        <w:t>】</w:t>
      </w:r>
      <w:r w:rsidR="0080089C" w:rsidRPr="00E940BB">
        <w:rPr>
          <w:rFonts w:ascii="ＭＳ ゴシック" w:eastAsia="ＭＳ ゴシック" w:hAnsi="Times New Roman" w:cs="ＭＳ ゴシック" w:hint="eastAsia"/>
          <w:b/>
          <w:bCs/>
          <w:color w:val="000000" w:themeColor="text1"/>
          <w:kern w:val="0"/>
          <w:sz w:val="36"/>
          <w:szCs w:val="36"/>
        </w:rPr>
        <w:t>指定障害福祉サービス事業者等指導調書</w:t>
      </w:r>
    </w:p>
    <w:p w:rsidR="0080089C" w:rsidRPr="00E940BB" w:rsidRDefault="0080089C" w:rsidP="0080089C">
      <w:pPr>
        <w:overflowPunct w:val="0"/>
        <w:ind w:left="220" w:hanging="220"/>
        <w:textAlignment w:val="baseline"/>
        <w:rPr>
          <w:rFonts w:ascii="ＭＳ ゴシック" w:eastAsia="ＭＳ ゴシック" w:hAnsi="Times New Roman"/>
          <w:color w:val="000000" w:themeColor="text1"/>
          <w:kern w:val="0"/>
          <w:sz w:val="22"/>
          <w:szCs w:val="22"/>
        </w:rPr>
      </w:pPr>
    </w:p>
    <w:p w:rsidR="0080089C" w:rsidRPr="00E940BB" w:rsidRDefault="004471F5" w:rsidP="0046227C">
      <w:pPr>
        <w:overflowPunct w:val="0"/>
        <w:ind w:left="361" w:hanging="361"/>
        <w:jc w:val="center"/>
        <w:textAlignment w:val="baseline"/>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cs="ＭＳ ゴシック" w:hint="eastAsia"/>
          <w:b/>
          <w:bCs/>
          <w:color w:val="000000" w:themeColor="text1"/>
          <w:kern w:val="0"/>
          <w:sz w:val="36"/>
          <w:szCs w:val="36"/>
        </w:rPr>
        <w:t>○</w:t>
      </w:r>
      <w:r w:rsidR="0080089C" w:rsidRPr="00E940BB">
        <w:rPr>
          <w:rFonts w:ascii="ＭＳ ゴシック" w:eastAsia="ＭＳ ゴシック" w:hAnsi="ＭＳ ゴシック" w:cs="ＭＳ ゴシック"/>
          <w:b/>
          <w:bCs/>
          <w:color w:val="000000" w:themeColor="text1"/>
          <w:kern w:val="0"/>
          <w:sz w:val="36"/>
          <w:szCs w:val="36"/>
        </w:rPr>
        <w:t xml:space="preserve"> </w:t>
      </w:r>
      <w:r w:rsidR="00BA5BFF" w:rsidRPr="00E940BB">
        <w:rPr>
          <w:rFonts w:ascii="ＭＳ ゴシック" w:eastAsia="ＭＳ ゴシック" w:hAnsi="ＭＳ ゴシック" w:hint="eastAsia"/>
          <w:b/>
          <w:bCs/>
          <w:color w:val="000000" w:themeColor="text1"/>
          <w:sz w:val="36"/>
          <w:szCs w:val="36"/>
        </w:rPr>
        <w:t>指定短期入所</w:t>
      </w:r>
    </w:p>
    <w:p w:rsidR="0080089C" w:rsidRPr="00E940BB" w:rsidRDefault="0080089C" w:rsidP="0080089C">
      <w:pPr>
        <w:overflowPunct w:val="0"/>
        <w:ind w:left="220" w:hanging="220"/>
        <w:textAlignment w:val="baseline"/>
        <w:rPr>
          <w:rFonts w:ascii="ＭＳ ゴシック" w:eastAsia="ＭＳ ゴシック" w:hAnsi="Times New Roman"/>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E940BB" w:rsidRPr="00E940BB">
        <w:trPr>
          <w:trHeight w:val="654"/>
        </w:trPr>
        <w:tc>
          <w:tcPr>
            <w:tcW w:w="2178" w:type="dxa"/>
            <w:tcBorders>
              <w:bottom w:val="single" w:sz="4" w:space="0" w:color="auto"/>
              <w:right w:val="single" w:sz="4" w:space="0" w:color="auto"/>
            </w:tcBorders>
            <w:vAlign w:val="center"/>
          </w:tcPr>
          <w:p w:rsidR="00B21AED" w:rsidRPr="00E940BB" w:rsidRDefault="00B21AED" w:rsidP="00B21AED">
            <w:pPr>
              <w:ind w:left="316" w:hanging="316"/>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48"/>
                <w:kern w:val="0"/>
                <w:sz w:val="22"/>
                <w:szCs w:val="22"/>
                <w:fitText w:val="1800" w:id="-753218048"/>
              </w:rPr>
              <w:t>事業所の名</w:t>
            </w:r>
            <w:r w:rsidRPr="00E940B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E940BB" w:rsidRDefault="00B21AED" w:rsidP="00B21AED">
            <w:pPr>
              <w:ind w:left="210" w:hanging="210"/>
              <w:rPr>
                <w:color w:val="000000" w:themeColor="text1"/>
              </w:rPr>
            </w:pPr>
          </w:p>
        </w:tc>
      </w:tr>
      <w:tr w:rsidR="00E940BB" w:rsidRPr="00E940BB">
        <w:trPr>
          <w:trHeight w:val="622"/>
        </w:trPr>
        <w:tc>
          <w:tcPr>
            <w:tcW w:w="2178" w:type="dxa"/>
            <w:tcBorders>
              <w:top w:val="single" w:sz="4" w:space="0" w:color="auto"/>
              <w:bottom w:val="single" w:sz="4" w:space="0" w:color="auto"/>
              <w:right w:val="single" w:sz="4" w:space="0" w:color="auto"/>
            </w:tcBorders>
            <w:vAlign w:val="center"/>
          </w:tcPr>
          <w:p w:rsidR="00E54073" w:rsidRPr="00E940BB" w:rsidRDefault="00B21AED" w:rsidP="00FD2395">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21"/>
                <w:kern w:val="0"/>
                <w:sz w:val="22"/>
                <w:szCs w:val="22"/>
                <w:fitText w:val="1800" w:id="-1478238976"/>
              </w:rPr>
              <w:t>事業所の所在</w:t>
            </w:r>
            <w:r w:rsidRPr="00E940BB">
              <w:rPr>
                <w:rFonts w:ascii="ＭＳ ゴシック" w:eastAsia="ＭＳ ゴシック" w:hAnsi="ＭＳ ゴシック" w:hint="eastAsia"/>
                <w:color w:val="000000" w:themeColor="text1"/>
                <w:spacing w:val="4"/>
                <w:kern w:val="0"/>
                <w:sz w:val="22"/>
                <w:szCs w:val="22"/>
                <w:fitText w:val="1800" w:id="-1478238976"/>
              </w:rPr>
              <w:t>地</w:t>
            </w:r>
          </w:p>
        </w:tc>
        <w:tc>
          <w:tcPr>
            <w:tcW w:w="7362" w:type="dxa"/>
            <w:tcBorders>
              <w:top w:val="single" w:sz="4" w:space="0" w:color="auto"/>
              <w:left w:val="single" w:sz="4" w:space="0" w:color="auto"/>
              <w:bottom w:val="single" w:sz="4" w:space="0" w:color="auto"/>
            </w:tcBorders>
            <w:vAlign w:val="center"/>
          </w:tcPr>
          <w:p w:rsidR="00B21AED" w:rsidRPr="00E940BB" w:rsidRDefault="00B21AED" w:rsidP="00B21AED">
            <w:pPr>
              <w:ind w:left="210" w:hanging="210"/>
              <w:rPr>
                <w:color w:val="000000" w:themeColor="text1"/>
              </w:rPr>
            </w:pPr>
          </w:p>
        </w:tc>
      </w:tr>
      <w:tr w:rsidR="00E940BB" w:rsidRPr="00E940BB">
        <w:trPr>
          <w:trHeight w:val="622"/>
        </w:trPr>
        <w:tc>
          <w:tcPr>
            <w:tcW w:w="2178" w:type="dxa"/>
            <w:tcBorders>
              <w:top w:val="single" w:sz="4" w:space="0" w:color="auto"/>
              <w:bottom w:val="single" w:sz="4" w:space="0" w:color="auto"/>
              <w:right w:val="single" w:sz="4" w:space="0" w:color="auto"/>
            </w:tcBorders>
            <w:vAlign w:val="center"/>
          </w:tcPr>
          <w:p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153"/>
                <w:kern w:val="0"/>
                <w:sz w:val="22"/>
                <w:szCs w:val="22"/>
                <w:fitText w:val="1800" w:id="-1478238720"/>
              </w:rPr>
              <w:t>電話番</w:t>
            </w:r>
            <w:r w:rsidRPr="00E940BB">
              <w:rPr>
                <w:rFonts w:ascii="ＭＳ ゴシック" w:eastAsia="ＭＳ ゴシック" w:hAnsi="ＭＳ ゴシック" w:hint="eastAsia"/>
                <w:color w:val="000000" w:themeColor="text1"/>
                <w:spacing w:val="1"/>
                <w:kern w:val="0"/>
                <w:sz w:val="22"/>
                <w:szCs w:val="22"/>
                <w:fitText w:val="1800" w:id="-1478238720"/>
              </w:rPr>
              <w:t>号</w:t>
            </w:r>
          </w:p>
        </w:tc>
        <w:tc>
          <w:tcPr>
            <w:tcW w:w="7362" w:type="dxa"/>
            <w:tcBorders>
              <w:top w:val="single" w:sz="4" w:space="0" w:color="auto"/>
              <w:left w:val="single" w:sz="4" w:space="0" w:color="auto"/>
              <w:bottom w:val="single" w:sz="4" w:space="0" w:color="auto"/>
            </w:tcBorders>
            <w:vAlign w:val="center"/>
          </w:tcPr>
          <w:p w:rsidR="00FD2395" w:rsidRPr="00E940BB" w:rsidRDefault="00FD2395" w:rsidP="00B21AED">
            <w:pPr>
              <w:ind w:left="210" w:hanging="210"/>
              <w:rPr>
                <w:color w:val="000000" w:themeColor="text1"/>
              </w:rPr>
            </w:pPr>
          </w:p>
        </w:tc>
      </w:tr>
      <w:tr w:rsidR="00E940BB" w:rsidRPr="00E940BB">
        <w:trPr>
          <w:trHeight w:val="622"/>
        </w:trPr>
        <w:tc>
          <w:tcPr>
            <w:tcW w:w="2178" w:type="dxa"/>
            <w:tcBorders>
              <w:top w:val="single" w:sz="4" w:space="0" w:color="auto"/>
              <w:bottom w:val="single" w:sz="4" w:space="0" w:color="auto"/>
              <w:right w:val="single" w:sz="4" w:space="0" w:color="auto"/>
            </w:tcBorders>
            <w:vAlign w:val="center"/>
          </w:tcPr>
          <w:p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87"/>
                <w:kern w:val="0"/>
                <w:sz w:val="22"/>
                <w:szCs w:val="22"/>
                <w:fitText w:val="1800" w:id="-1478238719"/>
              </w:rPr>
              <w:t>ＦＡＸ番</w:t>
            </w:r>
            <w:r w:rsidRPr="00E940BB">
              <w:rPr>
                <w:rFonts w:ascii="ＭＳ ゴシック" w:eastAsia="ＭＳ ゴシック" w:hAnsi="ＭＳ ゴシック" w:hint="eastAsia"/>
                <w:color w:val="000000" w:themeColor="text1"/>
                <w:spacing w:val="2"/>
                <w:kern w:val="0"/>
                <w:sz w:val="22"/>
                <w:szCs w:val="22"/>
                <w:fitText w:val="1800" w:id="-1478238719"/>
              </w:rPr>
              <w:t>号</w:t>
            </w:r>
          </w:p>
        </w:tc>
        <w:tc>
          <w:tcPr>
            <w:tcW w:w="7362" w:type="dxa"/>
            <w:tcBorders>
              <w:top w:val="single" w:sz="4" w:space="0" w:color="auto"/>
              <w:left w:val="single" w:sz="4" w:space="0" w:color="auto"/>
              <w:bottom w:val="single" w:sz="4" w:space="0" w:color="auto"/>
            </w:tcBorders>
            <w:vAlign w:val="center"/>
          </w:tcPr>
          <w:p w:rsidR="00FD2395" w:rsidRPr="00E940BB" w:rsidRDefault="00FD2395" w:rsidP="00B21AED">
            <w:pPr>
              <w:ind w:left="210" w:hanging="210"/>
              <w:rPr>
                <w:color w:val="000000" w:themeColor="text1"/>
              </w:rPr>
            </w:pPr>
          </w:p>
        </w:tc>
      </w:tr>
      <w:tr w:rsidR="00E940BB" w:rsidRPr="00E940BB">
        <w:trPr>
          <w:trHeight w:val="622"/>
        </w:trPr>
        <w:tc>
          <w:tcPr>
            <w:tcW w:w="2178" w:type="dxa"/>
            <w:tcBorders>
              <w:top w:val="single" w:sz="4" w:space="0" w:color="auto"/>
              <w:bottom w:val="single" w:sz="4" w:space="0" w:color="auto"/>
              <w:right w:val="single" w:sz="4" w:space="0" w:color="auto"/>
            </w:tcBorders>
            <w:vAlign w:val="center"/>
          </w:tcPr>
          <w:p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8"/>
                <w:kern w:val="0"/>
                <w:sz w:val="22"/>
                <w:szCs w:val="22"/>
                <w:fitText w:val="1800" w:id="-1478238464"/>
              </w:rPr>
              <w:t>HP,Eﾒｰﾙｱﾄﾞﾚ</w:t>
            </w:r>
            <w:r w:rsidRPr="00E940BB">
              <w:rPr>
                <w:rFonts w:ascii="ＭＳ ゴシック" w:eastAsia="ＭＳ ゴシック" w:hAnsi="ＭＳ ゴシック" w:hint="eastAsia"/>
                <w:color w:val="000000" w:themeColor="text1"/>
                <w:spacing w:val="-11"/>
                <w:kern w:val="0"/>
                <w:sz w:val="22"/>
                <w:szCs w:val="22"/>
                <w:fitText w:val="1800" w:id="-1478238464"/>
              </w:rPr>
              <w:t>ｽ</w:t>
            </w:r>
          </w:p>
        </w:tc>
        <w:tc>
          <w:tcPr>
            <w:tcW w:w="7362" w:type="dxa"/>
            <w:tcBorders>
              <w:top w:val="single" w:sz="4" w:space="0" w:color="auto"/>
              <w:left w:val="single" w:sz="4" w:space="0" w:color="auto"/>
              <w:bottom w:val="single" w:sz="4" w:space="0" w:color="auto"/>
            </w:tcBorders>
            <w:vAlign w:val="center"/>
          </w:tcPr>
          <w:p w:rsidR="00FD2395" w:rsidRPr="00E940BB" w:rsidRDefault="00FD2395" w:rsidP="00B21AED">
            <w:pPr>
              <w:ind w:left="210" w:hanging="210"/>
              <w:rPr>
                <w:color w:val="000000" w:themeColor="text1"/>
              </w:rPr>
            </w:pPr>
          </w:p>
        </w:tc>
      </w:tr>
      <w:tr w:rsidR="00E940BB" w:rsidRPr="00E940BB">
        <w:trPr>
          <w:trHeight w:val="611"/>
        </w:trPr>
        <w:tc>
          <w:tcPr>
            <w:tcW w:w="2178" w:type="dxa"/>
            <w:tcBorders>
              <w:top w:val="single" w:sz="4" w:space="0" w:color="auto"/>
              <w:bottom w:val="single" w:sz="4" w:space="0" w:color="auto"/>
              <w:right w:val="single" w:sz="4" w:space="0" w:color="auto"/>
            </w:tcBorders>
            <w:vAlign w:val="center"/>
          </w:tcPr>
          <w:p w:rsidR="00B21AED" w:rsidRPr="00E940BB" w:rsidRDefault="00B21AED" w:rsidP="00B21AED">
            <w:pPr>
              <w:ind w:left="316" w:hanging="316"/>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48"/>
                <w:kern w:val="0"/>
                <w:sz w:val="22"/>
                <w:szCs w:val="22"/>
                <w:fitText w:val="1800" w:id="-753217791"/>
              </w:rPr>
              <w:t>事業者の名</w:t>
            </w:r>
            <w:r w:rsidRPr="00E940B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E940BB" w:rsidRDefault="00B21AED" w:rsidP="00B21AED">
            <w:pPr>
              <w:ind w:left="210" w:hanging="210"/>
              <w:rPr>
                <w:color w:val="000000" w:themeColor="text1"/>
              </w:rPr>
            </w:pPr>
          </w:p>
        </w:tc>
      </w:tr>
      <w:tr w:rsidR="00E940BB" w:rsidRPr="00E940BB">
        <w:trPr>
          <w:trHeight w:val="628"/>
        </w:trPr>
        <w:tc>
          <w:tcPr>
            <w:tcW w:w="2178" w:type="dxa"/>
            <w:tcBorders>
              <w:top w:val="single" w:sz="4" w:space="0" w:color="auto"/>
              <w:bottom w:val="single" w:sz="4" w:space="0" w:color="auto"/>
              <w:right w:val="single" w:sz="4" w:space="0" w:color="auto"/>
            </w:tcBorders>
            <w:vAlign w:val="center"/>
          </w:tcPr>
          <w:p w:rsidR="00B21AED" w:rsidRPr="00E940BB" w:rsidRDefault="00B21AED" w:rsidP="00B21AED">
            <w:pPr>
              <w:ind w:left="394" w:hanging="394"/>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87"/>
                <w:kern w:val="0"/>
                <w:sz w:val="22"/>
                <w:szCs w:val="22"/>
                <w:fitText w:val="1800" w:id="-753217790"/>
              </w:rPr>
              <w:t>事業所番</w:t>
            </w:r>
            <w:r w:rsidRPr="00E940B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E940BB" w:rsidRDefault="00385047"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４６</w:t>
            </w:r>
          </w:p>
        </w:tc>
      </w:tr>
      <w:tr w:rsidR="00E940BB" w:rsidRPr="00E940BB">
        <w:trPr>
          <w:trHeight w:val="600"/>
        </w:trPr>
        <w:tc>
          <w:tcPr>
            <w:tcW w:w="2178" w:type="dxa"/>
            <w:tcBorders>
              <w:top w:val="single" w:sz="4" w:space="0" w:color="auto"/>
              <w:bottom w:val="single" w:sz="4" w:space="0" w:color="auto"/>
              <w:right w:val="single" w:sz="4" w:space="0" w:color="auto"/>
            </w:tcBorders>
            <w:vAlign w:val="center"/>
          </w:tcPr>
          <w:p w:rsidR="00B21AED" w:rsidRPr="00E940BB" w:rsidRDefault="00B21AED" w:rsidP="001F1268">
            <w:pPr>
              <w:ind w:left="394" w:hanging="394"/>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87"/>
                <w:kern w:val="0"/>
                <w:sz w:val="22"/>
                <w:szCs w:val="22"/>
                <w:fitText w:val="1800" w:id="-753217789"/>
              </w:rPr>
              <w:t>指導年月</w:t>
            </w:r>
            <w:r w:rsidRPr="00E940B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E54073" w:rsidRPr="00E940BB" w:rsidRDefault="00385047" w:rsidP="005970AE">
            <w:pPr>
              <w:ind w:firstLineChars="100" w:firstLine="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年　　　月　　　日　～　</w:t>
            </w:r>
            <w:r w:rsidR="005970AE" w:rsidRPr="00E940BB">
              <w:rPr>
                <w:rFonts w:ascii="ＭＳ ゴシック" w:eastAsia="ＭＳ ゴシック" w:hAnsi="ＭＳ ゴシック" w:hint="eastAsia"/>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 xml:space="preserve">　　　年　　　月　　　日</w:t>
            </w:r>
          </w:p>
        </w:tc>
      </w:tr>
      <w:tr w:rsidR="00E940BB" w:rsidRPr="00E940BB">
        <w:trPr>
          <w:trHeight w:val="631"/>
        </w:trPr>
        <w:tc>
          <w:tcPr>
            <w:tcW w:w="2178" w:type="dxa"/>
            <w:tcBorders>
              <w:top w:val="single" w:sz="4" w:space="0" w:color="auto"/>
              <w:bottom w:val="single" w:sz="18" w:space="0" w:color="auto"/>
              <w:right w:val="single" w:sz="4" w:space="0" w:color="auto"/>
            </w:tcBorders>
            <w:vAlign w:val="center"/>
          </w:tcPr>
          <w:p w:rsidR="00E54073" w:rsidRPr="00E940BB" w:rsidRDefault="00E54073" w:rsidP="001F1268">
            <w:pPr>
              <w:ind w:left="183" w:hanging="183"/>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
                <w:w w:val="81"/>
                <w:kern w:val="0"/>
                <w:sz w:val="22"/>
                <w:szCs w:val="22"/>
                <w:fitText w:val="1800" w:id="58898688"/>
              </w:rPr>
              <w:t>記入者及び担当者氏</w:t>
            </w:r>
            <w:r w:rsidRPr="00E940BB">
              <w:rPr>
                <w:rFonts w:ascii="ＭＳ ゴシック" w:eastAsia="ＭＳ ゴシック" w:hAnsi="ＭＳ ゴシック" w:hint="eastAsia"/>
                <w:color w:val="000000" w:themeColor="text1"/>
                <w:spacing w:val="-12"/>
                <w:w w:val="81"/>
                <w:kern w:val="0"/>
                <w:sz w:val="22"/>
                <w:szCs w:val="22"/>
                <w:fitText w:val="1800" w:id="58898688"/>
              </w:rPr>
              <w:t>名</w:t>
            </w:r>
          </w:p>
        </w:tc>
        <w:tc>
          <w:tcPr>
            <w:tcW w:w="7362" w:type="dxa"/>
            <w:tcBorders>
              <w:top w:val="single" w:sz="4" w:space="0" w:color="auto"/>
              <w:left w:val="single" w:sz="4" w:space="0" w:color="auto"/>
              <w:bottom w:val="single" w:sz="18" w:space="0" w:color="auto"/>
            </w:tcBorders>
            <w:vAlign w:val="center"/>
          </w:tcPr>
          <w:p w:rsidR="00E54073" w:rsidRPr="00E940BB" w:rsidRDefault="00E54073" w:rsidP="00B21AED">
            <w:pPr>
              <w:ind w:left="220" w:hanging="220"/>
              <w:rPr>
                <w:rFonts w:ascii="ＭＳ ゴシック" w:eastAsia="ＭＳ ゴシック" w:hAnsi="ＭＳ ゴシック"/>
                <w:color w:val="000000" w:themeColor="text1"/>
                <w:sz w:val="22"/>
                <w:szCs w:val="22"/>
              </w:rPr>
            </w:pPr>
          </w:p>
        </w:tc>
      </w:tr>
      <w:tr w:rsidR="00E940BB" w:rsidRPr="00E940BB">
        <w:trPr>
          <w:trHeight w:val="585"/>
        </w:trPr>
        <w:tc>
          <w:tcPr>
            <w:tcW w:w="2178" w:type="dxa"/>
            <w:vMerge w:val="restart"/>
            <w:tcBorders>
              <w:top w:val="single" w:sz="18" w:space="0" w:color="auto"/>
              <w:left w:val="single" w:sz="4" w:space="0" w:color="auto"/>
              <w:right w:val="single" w:sz="4" w:space="0" w:color="auto"/>
            </w:tcBorders>
            <w:vAlign w:val="center"/>
          </w:tcPr>
          <w:p w:rsidR="00C05000" w:rsidRPr="00E940BB" w:rsidRDefault="00C05000" w:rsidP="00C05000">
            <w:pPr>
              <w:ind w:left="880" w:hanging="88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30"/>
                <w:kern w:val="0"/>
                <w:sz w:val="22"/>
                <w:szCs w:val="22"/>
                <w:fitText w:val="1980" w:id="-753216512"/>
              </w:rPr>
              <w:t>立会</w:t>
            </w:r>
            <w:r w:rsidRPr="00E940BB">
              <w:rPr>
                <w:rFonts w:ascii="ＭＳ ゴシック" w:eastAsia="ＭＳ ゴシック" w:hAnsi="ＭＳ ゴシック" w:hint="eastAsia"/>
                <w:color w:val="000000" w:themeColor="text1"/>
                <w:kern w:val="0"/>
                <w:sz w:val="22"/>
                <w:szCs w:val="22"/>
                <w:fitText w:val="1980" w:id="-753216512"/>
              </w:rPr>
              <w:t>者</w:t>
            </w:r>
          </w:p>
          <w:p w:rsidR="00C05000" w:rsidRPr="00E940BB" w:rsidRDefault="00C05000" w:rsidP="00C05000">
            <w:pPr>
              <w:ind w:left="220" w:hanging="220"/>
              <w:jc w:val="center"/>
              <w:rPr>
                <w:rFonts w:ascii="ＭＳ ゴシック" w:eastAsia="ＭＳ ゴシック" w:hAnsi="ＭＳ ゴシック"/>
                <w:color w:val="000000" w:themeColor="text1"/>
                <w:kern w:val="0"/>
                <w:sz w:val="22"/>
                <w:szCs w:val="22"/>
              </w:rPr>
            </w:pPr>
          </w:p>
          <w:p w:rsidR="00C05000" w:rsidRPr="00E940BB" w:rsidRDefault="00C05000" w:rsidP="00C05000">
            <w:pPr>
              <w:ind w:left="220" w:hanging="22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88"/>
        </w:trPr>
        <w:tc>
          <w:tcPr>
            <w:tcW w:w="2178" w:type="dxa"/>
            <w:vMerge/>
            <w:tcBorders>
              <w:left w:val="single" w:sz="4" w:space="0" w:color="auto"/>
              <w:right w:val="single" w:sz="4" w:space="0" w:color="auto"/>
            </w:tcBorders>
          </w:tcPr>
          <w:p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92"/>
        </w:trPr>
        <w:tc>
          <w:tcPr>
            <w:tcW w:w="2178" w:type="dxa"/>
            <w:vMerge/>
            <w:tcBorders>
              <w:left w:val="single" w:sz="4" w:space="0" w:color="auto"/>
              <w:right w:val="single" w:sz="4" w:space="0" w:color="auto"/>
            </w:tcBorders>
          </w:tcPr>
          <w:p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95"/>
        </w:trPr>
        <w:tc>
          <w:tcPr>
            <w:tcW w:w="2178" w:type="dxa"/>
            <w:vMerge/>
            <w:tcBorders>
              <w:left w:val="single" w:sz="4" w:space="0" w:color="auto"/>
              <w:right w:val="single" w:sz="4" w:space="0" w:color="auto"/>
            </w:tcBorders>
          </w:tcPr>
          <w:p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84"/>
        </w:trPr>
        <w:tc>
          <w:tcPr>
            <w:tcW w:w="2178" w:type="dxa"/>
            <w:vMerge/>
            <w:tcBorders>
              <w:left w:val="single" w:sz="4" w:space="0" w:color="auto"/>
              <w:bottom w:val="single" w:sz="4" w:space="0" w:color="auto"/>
              <w:right w:val="single" w:sz="4" w:space="0" w:color="auto"/>
            </w:tcBorders>
          </w:tcPr>
          <w:p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622"/>
        </w:trPr>
        <w:tc>
          <w:tcPr>
            <w:tcW w:w="2178" w:type="dxa"/>
            <w:vMerge w:val="restart"/>
            <w:tcBorders>
              <w:top w:val="single" w:sz="4" w:space="0" w:color="auto"/>
              <w:left w:val="single" w:sz="4" w:space="0" w:color="auto"/>
              <w:right w:val="single" w:sz="4" w:space="0" w:color="auto"/>
            </w:tcBorders>
            <w:vAlign w:val="center"/>
          </w:tcPr>
          <w:p w:rsidR="006809F9" w:rsidRPr="00E940BB" w:rsidRDefault="006809F9" w:rsidP="003932B0">
            <w:pPr>
              <w:ind w:left="880" w:hanging="88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30"/>
                <w:kern w:val="0"/>
                <w:sz w:val="22"/>
                <w:szCs w:val="22"/>
                <w:fitText w:val="1980" w:id="-753216000"/>
              </w:rPr>
              <w:t>指導</w:t>
            </w:r>
            <w:r w:rsidRPr="00E940BB">
              <w:rPr>
                <w:rFonts w:ascii="ＭＳ ゴシック" w:eastAsia="ＭＳ ゴシック" w:hAnsi="ＭＳ ゴシック" w:hint="eastAsia"/>
                <w:color w:val="000000" w:themeColor="text1"/>
                <w:kern w:val="0"/>
                <w:sz w:val="22"/>
                <w:szCs w:val="22"/>
                <w:fitText w:val="1980" w:id="-753216000"/>
              </w:rPr>
              <w:t>班</w:t>
            </w:r>
          </w:p>
          <w:p w:rsidR="006809F9" w:rsidRPr="00E940BB" w:rsidRDefault="006809F9" w:rsidP="003932B0">
            <w:pPr>
              <w:ind w:left="220" w:hanging="220"/>
              <w:jc w:val="center"/>
              <w:rPr>
                <w:rFonts w:ascii="ＭＳ ゴシック" w:eastAsia="ＭＳ ゴシック" w:hAnsi="ＭＳ ゴシック"/>
                <w:color w:val="000000" w:themeColor="text1"/>
                <w:kern w:val="0"/>
                <w:sz w:val="22"/>
                <w:szCs w:val="22"/>
              </w:rPr>
            </w:pPr>
          </w:p>
          <w:p w:rsidR="006809F9" w:rsidRPr="00E940BB" w:rsidRDefault="006809F9" w:rsidP="003932B0">
            <w:pPr>
              <w:ind w:left="220" w:hanging="22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（班長）職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90"/>
        </w:trPr>
        <w:tc>
          <w:tcPr>
            <w:tcW w:w="2178" w:type="dxa"/>
            <w:vMerge/>
            <w:tcBorders>
              <w:left w:val="single" w:sz="4" w:space="0" w:color="auto"/>
              <w:right w:val="single" w:sz="4" w:space="0" w:color="auto"/>
            </w:tcBorders>
          </w:tcPr>
          <w:p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79"/>
        </w:trPr>
        <w:tc>
          <w:tcPr>
            <w:tcW w:w="2178" w:type="dxa"/>
            <w:vMerge/>
            <w:tcBorders>
              <w:left w:val="single" w:sz="4" w:space="0" w:color="auto"/>
              <w:right w:val="single" w:sz="4" w:space="0" w:color="auto"/>
            </w:tcBorders>
          </w:tcPr>
          <w:p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trPr>
          <w:trHeight w:val="593"/>
        </w:trPr>
        <w:tc>
          <w:tcPr>
            <w:tcW w:w="2178" w:type="dxa"/>
            <w:vMerge/>
            <w:tcBorders>
              <w:left w:val="single" w:sz="4" w:space="0" w:color="auto"/>
              <w:bottom w:val="single" w:sz="4" w:space="0" w:color="auto"/>
              <w:right w:val="single" w:sz="4" w:space="0" w:color="auto"/>
            </w:tcBorders>
          </w:tcPr>
          <w:p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bl>
    <w:p w:rsidR="00CB45ED" w:rsidRPr="00E940BB" w:rsidRDefault="00CB45ED" w:rsidP="00CB45ED">
      <w:pPr>
        <w:ind w:firstLineChars="100" w:firstLine="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明朝" w:hint="eastAsia"/>
          <w:color w:val="000000" w:themeColor="text1"/>
          <w:sz w:val="22"/>
          <w:szCs w:val="22"/>
        </w:rPr>
        <w:t>※　太枠内のみ</w:t>
      </w:r>
      <w:r w:rsidRPr="00E940BB">
        <w:rPr>
          <w:rFonts w:ascii="ＭＳ ゴシック" w:eastAsia="ＭＳ ゴシック" w:hAnsi="ＭＳ ゴシック" w:hint="eastAsia"/>
          <w:color w:val="000000" w:themeColor="text1"/>
          <w:sz w:val="22"/>
          <w:szCs w:val="22"/>
        </w:rPr>
        <w:t>事業所において御記入ください。</w:t>
      </w:r>
    </w:p>
    <w:p w:rsidR="00663C4B" w:rsidRPr="00E940BB" w:rsidRDefault="00663C4B" w:rsidP="00CB45ED">
      <w:pPr>
        <w:ind w:firstLineChars="100" w:firstLine="220"/>
        <w:rPr>
          <w:rFonts w:ascii="ＭＳ ゴシック" w:eastAsia="ＭＳ ゴシック" w:hAnsi="ＭＳ ゴシック"/>
          <w:color w:val="000000" w:themeColor="text1"/>
          <w:sz w:val="22"/>
          <w:szCs w:val="22"/>
        </w:rPr>
      </w:pPr>
    </w:p>
    <w:p w:rsidR="00663C4B" w:rsidRPr="00E940BB" w:rsidRDefault="00663C4B" w:rsidP="00CB45ED">
      <w:pPr>
        <w:ind w:firstLineChars="100" w:firstLine="220"/>
        <w:rPr>
          <w:rFonts w:ascii="ＭＳ ゴシック" w:eastAsia="ＭＳ ゴシック" w:hAnsi="ＭＳ ゴシック"/>
          <w:color w:val="000000" w:themeColor="text1"/>
          <w:sz w:val="22"/>
          <w:szCs w:val="22"/>
        </w:rPr>
      </w:pPr>
    </w:p>
    <w:p w:rsidR="001F1A8E" w:rsidRPr="00E940BB" w:rsidRDefault="001F1A8E" w:rsidP="00FD0ABB">
      <w:pPr>
        <w:overflowPunct w:val="0"/>
        <w:spacing w:line="240" w:lineRule="exact"/>
        <w:ind w:left="240" w:hanging="240"/>
        <w:jc w:val="center"/>
        <w:textAlignment w:val="baseline"/>
        <w:rPr>
          <w:rFonts w:ascii="ＭＳ Ｐゴシック" w:eastAsia="ＭＳ ゴシック" w:hAnsi="Times New Roman" w:cs="ＭＳ ゴシック"/>
          <w:color w:val="000000" w:themeColor="text1"/>
          <w:kern w:val="0"/>
          <w:sz w:val="24"/>
        </w:rPr>
        <w:sectPr w:rsidR="001F1A8E" w:rsidRPr="00E940BB" w:rsidSect="001F1A8E">
          <w:type w:val="continuous"/>
          <w:pgSz w:w="11906" w:h="16838" w:code="9"/>
          <w:pgMar w:top="567" w:right="851" w:bottom="567" w:left="851" w:header="340" w:footer="720" w:gutter="0"/>
          <w:pgNumType w:fmt="numberInDash" w:start="1"/>
          <w:cols w:space="720"/>
          <w:noEndnote/>
          <w:docGrid w:type="linesAndChars" w:linePitch="290"/>
        </w:sectPr>
      </w:pPr>
    </w:p>
    <w:p w:rsidR="00987D12" w:rsidRPr="00E940BB" w:rsidRDefault="00987D12" w:rsidP="00FD0ABB">
      <w:pPr>
        <w:overflowPunct w:val="0"/>
        <w:spacing w:line="240" w:lineRule="exact"/>
        <w:ind w:left="240" w:hanging="240"/>
        <w:jc w:val="center"/>
        <w:textAlignment w:val="baseline"/>
        <w:rPr>
          <w:rFonts w:ascii="ＭＳ Ｐゴシック" w:eastAsia="ＭＳ ゴシック" w:hAnsi="Times New Roman" w:cs="ＭＳ ゴシック"/>
          <w:color w:val="000000" w:themeColor="text1"/>
          <w:kern w:val="0"/>
          <w:sz w:val="24"/>
        </w:rPr>
      </w:pPr>
    </w:p>
    <w:p w:rsidR="00450E36" w:rsidRPr="00E940BB" w:rsidRDefault="00450E36" w:rsidP="00FD0ABB">
      <w:pPr>
        <w:overflowPunct w:val="0"/>
        <w:spacing w:line="240" w:lineRule="exact"/>
        <w:ind w:left="240" w:hanging="240"/>
        <w:jc w:val="center"/>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4"/>
        </w:rPr>
        <w:t>《目　　次》</w:t>
      </w:r>
    </w:p>
    <w:p w:rsidR="00A1301F" w:rsidRPr="00E940BB" w:rsidRDefault="00A1301F"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Ⅰ　</w:t>
      </w:r>
      <w:r w:rsidR="00B507E4" w:rsidRPr="00E940BB">
        <w:rPr>
          <w:rFonts w:ascii="ＭＳ Ｐゴシック" w:eastAsia="ＭＳ ゴシック" w:hAnsi="Times New Roman" w:cs="ＭＳ ゴシック" w:hint="eastAsia"/>
          <w:color w:val="000000" w:themeColor="text1"/>
          <w:kern w:val="0"/>
          <w:sz w:val="22"/>
          <w:szCs w:val="22"/>
        </w:rPr>
        <w:t>運営指導</w:t>
      </w:r>
      <w:r w:rsidRPr="00E940BB">
        <w:rPr>
          <w:rFonts w:ascii="ＭＳ Ｐゴシック" w:eastAsia="ＭＳ ゴシック" w:hAnsi="Times New Roman" w:cs="ＭＳ ゴシック" w:hint="eastAsia"/>
          <w:color w:val="000000" w:themeColor="text1"/>
          <w:kern w:val="0"/>
          <w:sz w:val="22"/>
          <w:szCs w:val="22"/>
        </w:rPr>
        <w:t>当日準備する必要書類</w:t>
      </w:r>
      <w:r w:rsidR="004272AE" w:rsidRPr="00E940BB">
        <w:rPr>
          <w:rFonts w:ascii="ＭＳ Ｐゴシック" w:eastAsia="ＭＳ ゴシック" w:hAnsi="Times New Roman" w:cs="ＭＳ ゴシック" w:hint="eastAsia"/>
          <w:color w:val="000000" w:themeColor="text1"/>
          <w:kern w:val="0"/>
          <w:sz w:val="22"/>
          <w:szCs w:val="22"/>
        </w:rPr>
        <w:t>・・・・・・・・・・・・・・・・・・・・・・・・　　１</w:t>
      </w:r>
    </w:p>
    <w:p w:rsidR="00BA5BFF" w:rsidRPr="00E940BB" w:rsidRDefault="00BA5BFF"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Ⅱ　主眼事項及び着眼点（指定短期入所）</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第１　基本方針</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第２　人員に関する基準</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１　従業者の員数</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２　管理者</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６</w:t>
      </w:r>
    </w:p>
    <w:p w:rsidR="006C40CF"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第３　設備に関する基準</w:t>
      </w:r>
    </w:p>
    <w:p w:rsidR="00BA5BFF" w:rsidRPr="00E940BB" w:rsidRDefault="006C40CF" w:rsidP="006C40CF">
      <w:pPr>
        <w:overflowPunct w:val="0"/>
        <w:spacing w:line="240" w:lineRule="exact"/>
        <w:ind w:leftChars="100" w:left="210"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設備及び備品等</w:t>
      </w:r>
      <w:r w:rsidR="004272AE" w:rsidRPr="00E940BB">
        <w:rPr>
          <w:rFonts w:ascii="ＭＳ Ｐゴシック" w:eastAsia="ＭＳ ゴシック" w:hAnsi="Times New Roman" w:cs="ＭＳ ゴシック" w:hint="eastAsia"/>
          <w:color w:val="000000" w:themeColor="text1"/>
          <w:kern w:val="0"/>
          <w:sz w:val="22"/>
          <w:szCs w:val="22"/>
        </w:rPr>
        <w:t>・・・・・・・・・・・・・・・・・・・・・・・・・・</w:t>
      </w:r>
      <w:bookmarkStart w:id="0" w:name="_Hlk191909647"/>
      <w:r w:rsidR="004272AE" w:rsidRPr="00E940BB">
        <w:rPr>
          <w:rFonts w:ascii="ＭＳ Ｐゴシック" w:eastAsia="ＭＳ ゴシック" w:hAnsi="Times New Roman" w:cs="ＭＳ ゴシック" w:hint="eastAsia"/>
          <w:color w:val="000000" w:themeColor="text1"/>
          <w:kern w:val="0"/>
          <w:sz w:val="22"/>
          <w:szCs w:val="22"/>
        </w:rPr>
        <w:t>・・</w:t>
      </w:r>
      <w:bookmarkEnd w:id="0"/>
      <w:r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８</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第４　運営に関する基準</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１　内容及び手続の説明及び同意</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２　提供拒否の禁止</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３　連絡調整に対する協力</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４　サービス提供困難時の対応</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５　受給資格の確認</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６　介護給付費の支給の申請に係る援助</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７　心身の状況等の把握</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８　指定障害福祉サービス事業者等との連携等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９　サービスの提供の記録</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10</w:t>
      </w:r>
      <w:r w:rsidRPr="00E940BB">
        <w:rPr>
          <w:rFonts w:ascii="ＭＳ Ｐゴシック" w:eastAsia="ＭＳ ゴシック" w:hAnsi="Times New Roman" w:cs="ＭＳ ゴシック" w:hint="eastAsia"/>
          <w:color w:val="000000" w:themeColor="text1"/>
          <w:kern w:val="0"/>
          <w:sz w:val="22"/>
          <w:szCs w:val="22"/>
        </w:rPr>
        <w:t xml:space="preserve">　指定短期入所の開始及び終了</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11</w:t>
      </w:r>
      <w:r w:rsidRPr="00E940BB">
        <w:rPr>
          <w:rFonts w:ascii="ＭＳ Ｐゴシック" w:eastAsia="ＭＳ ゴシック" w:hAnsi="Times New Roman" w:cs="ＭＳ ゴシック" w:hint="eastAsia"/>
          <w:color w:val="000000" w:themeColor="text1"/>
          <w:kern w:val="0"/>
          <w:sz w:val="22"/>
          <w:szCs w:val="22"/>
        </w:rPr>
        <w:t xml:space="preserve">　入退所の記録の記載等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12</w:t>
      </w:r>
      <w:r w:rsidR="00AE589F"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指定短期入所事業者が支給決定障害者等に求めることのできる金銭の</w:t>
      </w:r>
    </w:p>
    <w:p w:rsidR="00BA5BFF" w:rsidRPr="00E940BB" w:rsidRDefault="00BA5BFF" w:rsidP="00AE589F">
      <w:pPr>
        <w:overflowPunct w:val="0"/>
        <w:spacing w:line="240" w:lineRule="exact"/>
        <w:ind w:firstLineChars="500" w:firstLine="110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支払の範囲等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６</w:t>
      </w:r>
    </w:p>
    <w:p w:rsidR="00183669" w:rsidRPr="00E940BB" w:rsidRDefault="00183669" w:rsidP="00183669">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color w:val="000000" w:themeColor="text1"/>
          <w:spacing w:val="6"/>
          <w:kern w:val="0"/>
          <w:sz w:val="22"/>
          <w:szCs w:val="22"/>
        </w:rPr>
        <w:t xml:space="preserve">　　</w:t>
      </w:r>
      <w:r w:rsidR="005D59B1" w:rsidRPr="00E940BB">
        <w:rPr>
          <w:rFonts w:ascii="ＭＳ Ｐゴシック" w:eastAsia="ＭＳ Ｐゴシック" w:hAnsi="Times New Roman" w:hint="eastAsia"/>
          <w:color w:val="000000" w:themeColor="text1"/>
          <w:spacing w:val="6"/>
          <w:kern w:val="0"/>
          <w:sz w:val="10"/>
          <w:szCs w:val="10"/>
        </w:rPr>
        <w:t xml:space="preserve"> </w:t>
      </w:r>
      <w:r w:rsidRPr="00E940BB">
        <w:rPr>
          <w:rFonts w:ascii="ＭＳ ゴシック" w:eastAsia="ＭＳ ゴシック" w:hAnsi="ＭＳ ゴシック"/>
          <w:color w:val="000000" w:themeColor="text1"/>
          <w:spacing w:val="6"/>
          <w:kern w:val="0"/>
          <w:sz w:val="22"/>
          <w:szCs w:val="22"/>
        </w:rPr>
        <w:t>12</w:t>
      </w:r>
      <w:r w:rsidRPr="00E940BB">
        <w:rPr>
          <w:rFonts w:ascii="ＭＳ Ｐゴシック" w:eastAsia="ＭＳ Ｐゴシック" w:hAnsi="Times New Roman" w:hint="eastAsia"/>
          <w:color w:val="000000" w:themeColor="text1"/>
          <w:spacing w:val="6"/>
          <w:kern w:val="0"/>
          <w:sz w:val="22"/>
          <w:szCs w:val="22"/>
        </w:rPr>
        <w:t>の</w:t>
      </w:r>
      <w:r w:rsidRPr="00E940BB">
        <w:rPr>
          <w:rFonts w:ascii="ＭＳ Ｐゴシック" w:eastAsia="ＭＳ Ｐゴシック" w:hAnsi="Times New Roman"/>
          <w:color w:val="000000" w:themeColor="text1"/>
          <w:spacing w:val="6"/>
          <w:kern w:val="0"/>
          <w:sz w:val="22"/>
          <w:szCs w:val="22"/>
        </w:rPr>
        <w:t>２</w:t>
      </w:r>
      <w:r w:rsidR="00E719A8" w:rsidRPr="00E940BB">
        <w:rPr>
          <w:rFonts w:ascii="ＭＳ Ｐゴシック" w:eastAsia="ＭＳ Ｐゴシック" w:hAnsi="Times New Roman" w:hint="eastAsia"/>
          <w:color w:val="000000" w:themeColor="text1"/>
          <w:spacing w:val="6"/>
          <w:kern w:val="0"/>
          <w:sz w:val="22"/>
          <w:szCs w:val="22"/>
        </w:rPr>
        <w:t xml:space="preserve"> </w:t>
      </w:r>
      <w:r w:rsidR="00E719A8" w:rsidRPr="00E940BB">
        <w:rPr>
          <w:rFonts w:ascii="ＭＳ Ｐゴシック" w:eastAsia="ＭＳ Ｐゴシック" w:hAnsi="Times New Roman"/>
          <w:color w:val="000000" w:themeColor="text1"/>
          <w:spacing w:val="6"/>
          <w:kern w:val="0"/>
          <w:sz w:val="22"/>
          <w:szCs w:val="22"/>
        </w:rPr>
        <w:t xml:space="preserve"> 利用者負担</w:t>
      </w:r>
      <w:r w:rsidR="00E719A8" w:rsidRPr="00E940BB">
        <w:rPr>
          <w:rFonts w:ascii="ＭＳ Ｐゴシック" w:eastAsia="ＭＳ ゴシック" w:hAnsi="Times New Roman" w:cs="ＭＳ ゴシック" w:hint="eastAsia"/>
          <w:color w:val="000000" w:themeColor="text1"/>
          <w:kern w:val="0"/>
          <w:sz w:val="22"/>
          <w:szCs w:val="22"/>
        </w:rPr>
        <w:t>額等に係る管理</w:t>
      </w:r>
      <w:r w:rsidR="005D59B1"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hint="eastAsia"/>
          <w:color w:val="000000" w:themeColor="text1"/>
          <w:kern w:val="0"/>
          <w:sz w:val="22"/>
          <w:szCs w:val="22"/>
        </w:rPr>
        <w:t>・・・・・・・・・・・・・・・・・・・・　１６</w:t>
      </w:r>
    </w:p>
    <w:p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13  </w:t>
      </w:r>
      <w:r w:rsidRPr="00E940BB">
        <w:rPr>
          <w:rFonts w:ascii="ＭＳ Ｐゴシック" w:eastAsia="ＭＳ ゴシック" w:hAnsi="Times New Roman" w:cs="ＭＳ ゴシック" w:hint="eastAsia"/>
          <w:color w:val="000000" w:themeColor="text1"/>
          <w:kern w:val="0"/>
          <w:sz w:val="22"/>
          <w:szCs w:val="22"/>
        </w:rPr>
        <w:t>利用者負担額等の受領</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６</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介護給付費の額に係る通知等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８</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指定短期入所の取扱方針</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８</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サービスの提供</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２０</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7A2167" w:rsidRPr="00E940BB">
        <w:rPr>
          <w:rFonts w:ascii="ＭＳ ゴシック" w:eastAsia="ＭＳ Ｐゴシック" w:hAnsi="ＭＳ ゴシック" w:cs="ＭＳ ゴシック"/>
          <w:color w:val="000000" w:themeColor="text1"/>
          <w:kern w:val="0"/>
          <w:sz w:val="22"/>
          <w:szCs w:val="22"/>
        </w:rPr>
        <w:t>7</w:t>
      </w: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緊急時等の対応</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7A2167" w:rsidRPr="00E940BB">
        <w:rPr>
          <w:rFonts w:ascii="ＭＳ ゴシック" w:eastAsia="ＭＳ Ｐゴシック" w:hAnsi="ＭＳ ゴシック" w:cs="ＭＳ ゴシック"/>
          <w:color w:val="000000" w:themeColor="text1"/>
          <w:kern w:val="0"/>
          <w:sz w:val="22"/>
          <w:szCs w:val="22"/>
        </w:rPr>
        <w:t>8</w:t>
      </w: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支給決定障害者等に関する市町村への通知</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rsidR="00BA5BFF" w:rsidRPr="00E940BB" w:rsidRDefault="007A2167"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19</w:t>
      </w:r>
      <w:r w:rsidR="00BA5BFF" w:rsidRPr="00E940BB">
        <w:rPr>
          <w:rFonts w:ascii="ＭＳ Ｐゴシック" w:eastAsia="ＭＳ ゴシック" w:hAnsi="Times New Roman" w:cs="ＭＳ ゴシック" w:hint="eastAsia"/>
          <w:color w:val="000000" w:themeColor="text1"/>
          <w:kern w:val="0"/>
          <w:sz w:val="22"/>
          <w:szCs w:val="22"/>
        </w:rPr>
        <w:t xml:space="preserve">　運営規程</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rsidR="00803CFF" w:rsidRPr="00E940BB" w:rsidRDefault="00803C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2</w:t>
      </w:r>
      <w:r w:rsidRPr="00E940BB">
        <w:rPr>
          <w:rFonts w:ascii="ＭＳ ゴシック" w:eastAsia="ＭＳ ゴシック" w:hAnsi="ＭＳ ゴシック" w:cs="ＭＳ ゴシック"/>
          <w:color w:val="000000" w:themeColor="text1"/>
          <w:kern w:val="0"/>
          <w:sz w:val="22"/>
          <w:szCs w:val="22"/>
        </w:rPr>
        <w:t>0</w:t>
      </w:r>
      <w:r w:rsidRPr="00E940BB">
        <w:rPr>
          <w:rFonts w:ascii="ＭＳ Ｐゴシック" w:eastAsia="ＭＳ ゴシック" w:hAnsi="Times New Roman" w:cs="ＭＳ ゴシック" w:hint="eastAsia"/>
          <w:color w:val="000000" w:themeColor="text1"/>
          <w:kern w:val="0"/>
          <w:sz w:val="22"/>
          <w:szCs w:val="22"/>
        </w:rPr>
        <w:t xml:space="preserve">　</w:t>
      </w:r>
      <w:r w:rsidR="00AA3A6E" w:rsidRPr="00E940BB">
        <w:rPr>
          <w:rFonts w:ascii="ＭＳ Ｐゴシック" w:eastAsia="ＭＳ ゴシック" w:hAnsi="Times New Roman" w:cs="ＭＳ ゴシック" w:hint="eastAsia"/>
          <w:color w:val="000000" w:themeColor="text1"/>
          <w:kern w:val="0"/>
          <w:sz w:val="22"/>
          <w:szCs w:val="22"/>
        </w:rPr>
        <w:t>業務継続計画の策定等</w:t>
      </w:r>
      <w:r w:rsidRPr="00E940BB">
        <w:rPr>
          <w:rFonts w:ascii="ＭＳ Ｐゴシック" w:eastAsia="ＭＳ ゴシック" w:hAnsi="Times New Roman" w:cs="ＭＳ ゴシック" w:hint="eastAsia"/>
          <w:color w:val="000000" w:themeColor="text1"/>
          <w:kern w:val="0"/>
          <w:sz w:val="22"/>
          <w:szCs w:val="22"/>
        </w:rPr>
        <w:t>・・・・・・・・・・・・・・・・・・・・・・・・・　２２</w:t>
      </w:r>
    </w:p>
    <w:p w:rsidR="00BA5BFF" w:rsidRPr="00E940BB" w:rsidRDefault="00803CFF" w:rsidP="00803CFF">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Ｐゴシック" w:hAnsi="Times New Roman"/>
          <w:color w:val="000000" w:themeColor="text1"/>
          <w:spacing w:val="6"/>
          <w:kern w:val="0"/>
          <w:sz w:val="22"/>
          <w:szCs w:val="22"/>
        </w:rPr>
        <w:t xml:space="preserve">     </w:t>
      </w:r>
      <w:bookmarkStart w:id="1" w:name="_Hlk106611306"/>
      <w:r w:rsidR="001D6477" w:rsidRPr="00E940BB">
        <w:rPr>
          <w:rFonts w:ascii="ＭＳ Ｐゴシック" w:eastAsia="ＭＳ Ｐゴシック" w:hAnsi="Times New Roman"/>
          <w:color w:val="000000" w:themeColor="text1"/>
          <w:spacing w:val="6"/>
          <w:kern w:val="0"/>
          <w:sz w:val="8"/>
          <w:szCs w:val="8"/>
        </w:rPr>
        <w:t xml:space="preserve"> </w:t>
      </w:r>
      <w:r w:rsidR="00BA5BFF" w:rsidRPr="00E940BB">
        <w:rPr>
          <w:rFonts w:ascii="ＭＳ ゴシック" w:eastAsia="ＭＳ ゴシック" w:hAnsi="ＭＳ ゴシック" w:cs="ＭＳ ゴシック"/>
          <w:color w:val="000000" w:themeColor="text1"/>
          <w:kern w:val="0"/>
          <w:sz w:val="22"/>
          <w:szCs w:val="22"/>
        </w:rPr>
        <w:t>2</w:t>
      </w:r>
      <w:r w:rsidR="001D6477" w:rsidRPr="00E940BB">
        <w:rPr>
          <w:rFonts w:ascii="ＭＳ ゴシック" w:eastAsia="ＭＳ ゴシック" w:hAnsi="ＭＳ ゴシック" w:cs="ＭＳ ゴシック"/>
          <w:color w:val="000000" w:themeColor="text1"/>
          <w:kern w:val="0"/>
          <w:sz w:val="22"/>
          <w:szCs w:val="22"/>
        </w:rPr>
        <w:t>1</w:t>
      </w:r>
      <w:r w:rsidR="00BA5BFF" w:rsidRPr="00E940BB">
        <w:rPr>
          <w:rFonts w:ascii="ＭＳ Ｐゴシック" w:eastAsia="ＭＳ ゴシック" w:hAnsi="Times New Roman" w:cs="ＭＳ ゴシック" w:hint="eastAsia"/>
          <w:color w:val="000000" w:themeColor="text1"/>
          <w:kern w:val="0"/>
          <w:sz w:val="22"/>
          <w:szCs w:val="22"/>
        </w:rPr>
        <w:t xml:space="preserve">　定員の遵守</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bookmarkEnd w:id="1"/>
      <w:r w:rsidR="001D6477" w:rsidRPr="00E940BB">
        <w:rPr>
          <w:rFonts w:ascii="ＭＳ Ｐゴシック" w:eastAsia="ＭＳ ゴシック" w:hAnsi="Times New Roman" w:cs="ＭＳ ゴシック" w:hint="eastAsia"/>
          <w:color w:val="000000" w:themeColor="text1"/>
          <w:kern w:val="0"/>
          <w:sz w:val="22"/>
          <w:szCs w:val="22"/>
        </w:rPr>
        <w:t>４</w:t>
      </w:r>
    </w:p>
    <w:p w:rsidR="001D6477" w:rsidRPr="00E940BB" w:rsidRDefault="001D6477" w:rsidP="001D6477">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22</w:t>
      </w:r>
      <w:r w:rsidRPr="00E940BB">
        <w:rPr>
          <w:rFonts w:ascii="ＭＳ Ｐゴシック" w:eastAsia="ＭＳ ゴシック" w:hAnsi="Times New Roman" w:cs="ＭＳ ゴシック" w:hint="eastAsia"/>
          <w:color w:val="000000" w:themeColor="text1"/>
          <w:kern w:val="0"/>
          <w:sz w:val="22"/>
          <w:szCs w:val="22"/>
        </w:rPr>
        <w:t xml:space="preserve">　身体拘束等の禁止・・・・・・・・・・・・・・・・・・・・・・・・・・・　２４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3</w:t>
      </w:r>
      <w:r w:rsidRPr="00E940BB">
        <w:rPr>
          <w:rFonts w:ascii="ＭＳ Ｐゴシック" w:eastAsia="ＭＳ ゴシック" w:hAnsi="Times New Roman" w:cs="ＭＳ ゴシック" w:hint="eastAsia"/>
          <w:color w:val="000000" w:themeColor="text1"/>
          <w:kern w:val="0"/>
          <w:sz w:val="22"/>
          <w:szCs w:val="22"/>
        </w:rPr>
        <w:t xml:space="preserve">　秘密保持等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情報の提供等</w:t>
      </w:r>
      <w:r w:rsidR="003157EF" w:rsidRPr="00E940BB">
        <w:rPr>
          <w:rFonts w:ascii="ＭＳ Ｐゴシック" w:eastAsia="ＭＳ ゴシック" w:hAnsi="Times New Roman" w:cs="ＭＳ ゴシック" w:hint="eastAsia"/>
          <w:color w:val="000000" w:themeColor="text1"/>
          <w:kern w:val="0"/>
          <w:sz w:val="22"/>
          <w:szCs w:val="22"/>
        </w:rPr>
        <w:t>・・・・・・・・・・・・・・・・・・・・・・・・・・・・・　２</w:t>
      </w:r>
      <w:r w:rsidR="001D6477" w:rsidRPr="00E940BB">
        <w:rPr>
          <w:rFonts w:ascii="ＭＳ Ｐゴシック" w:eastAsia="ＭＳ ゴシック" w:hAnsi="Times New Roman" w:cs="ＭＳ ゴシック" w:hint="eastAsia"/>
          <w:color w:val="000000" w:themeColor="text1"/>
          <w:kern w:val="0"/>
          <w:sz w:val="22"/>
          <w:szCs w:val="22"/>
        </w:rPr>
        <w:t>６</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利益供与等の禁止</w:t>
      </w:r>
      <w:r w:rsidR="003157EF" w:rsidRPr="00E940BB">
        <w:rPr>
          <w:rFonts w:ascii="ＭＳ Ｐゴシック" w:eastAsia="ＭＳ ゴシック" w:hAnsi="Times New Roman" w:cs="ＭＳ ゴシック" w:hint="eastAsia"/>
          <w:color w:val="000000" w:themeColor="text1"/>
          <w:kern w:val="0"/>
          <w:sz w:val="22"/>
          <w:szCs w:val="22"/>
        </w:rPr>
        <w:t>・・・・・・・・・・・・・・・・・・・・・・・・・・・　２</w:t>
      </w:r>
      <w:r w:rsidR="001D6477" w:rsidRPr="00E940BB">
        <w:rPr>
          <w:rFonts w:ascii="ＭＳ Ｐゴシック" w:eastAsia="ＭＳ ゴシック" w:hAnsi="Times New Roman" w:cs="ＭＳ ゴシック" w:hint="eastAsia"/>
          <w:color w:val="000000" w:themeColor="text1"/>
          <w:kern w:val="0"/>
          <w:sz w:val="22"/>
          <w:szCs w:val="22"/>
        </w:rPr>
        <w:t>６</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苦情解決</w:t>
      </w:r>
      <w:r w:rsidR="003157EF" w:rsidRPr="00E940BB">
        <w:rPr>
          <w:rFonts w:ascii="ＭＳ Ｐゴシック" w:eastAsia="ＭＳ ゴシック" w:hAnsi="Times New Roman" w:cs="ＭＳ ゴシック" w:hint="eastAsia"/>
          <w:color w:val="000000" w:themeColor="text1"/>
          <w:kern w:val="0"/>
          <w:sz w:val="22"/>
          <w:szCs w:val="22"/>
        </w:rPr>
        <w:t>・・・・・・・・・・・・・・・・・・・・・・・・・・・・・・・　２</w:t>
      </w:r>
      <w:r w:rsidR="004847E0" w:rsidRPr="00E940BB">
        <w:rPr>
          <w:rFonts w:ascii="ＭＳ Ｐゴシック" w:eastAsia="ＭＳ ゴシック" w:hAnsi="Times New Roman" w:cs="ＭＳ ゴシック" w:hint="eastAsia"/>
          <w:color w:val="000000" w:themeColor="text1"/>
          <w:kern w:val="0"/>
          <w:sz w:val="22"/>
          <w:szCs w:val="22"/>
        </w:rPr>
        <w:t>６</w:t>
      </w:r>
    </w:p>
    <w:p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7</w:t>
      </w:r>
      <w:r w:rsidRPr="00E940BB">
        <w:rPr>
          <w:rFonts w:ascii="ＭＳ Ｐゴシック" w:eastAsia="ＭＳ ゴシック" w:hAnsi="Times New Roman" w:cs="ＭＳ ゴシック" w:hint="eastAsia"/>
          <w:color w:val="000000" w:themeColor="text1"/>
          <w:kern w:val="0"/>
          <w:sz w:val="22"/>
          <w:szCs w:val="22"/>
        </w:rPr>
        <w:t xml:space="preserve">　事故発生時の対応</w:t>
      </w:r>
      <w:r w:rsidR="003157EF" w:rsidRPr="00E940BB">
        <w:rPr>
          <w:rFonts w:ascii="ＭＳ Ｐゴシック" w:eastAsia="ＭＳ ゴシック" w:hAnsi="Times New Roman" w:cs="ＭＳ ゴシック" w:hint="eastAsia"/>
          <w:color w:val="000000" w:themeColor="text1"/>
          <w:kern w:val="0"/>
          <w:sz w:val="22"/>
          <w:szCs w:val="22"/>
        </w:rPr>
        <w:t>・・・・・・・・・・・・・・・・・・・・・・・・・・・　２</w:t>
      </w:r>
      <w:r w:rsidR="004847E0" w:rsidRPr="00E940BB">
        <w:rPr>
          <w:rFonts w:ascii="ＭＳ Ｐゴシック" w:eastAsia="ＭＳ ゴシック" w:hAnsi="Times New Roman" w:cs="ＭＳ ゴシック" w:hint="eastAsia"/>
          <w:color w:val="000000" w:themeColor="text1"/>
          <w:kern w:val="0"/>
          <w:sz w:val="22"/>
          <w:szCs w:val="22"/>
        </w:rPr>
        <w:t>８</w:t>
      </w:r>
    </w:p>
    <w:p w:rsidR="001D6477"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28</w:t>
      </w:r>
      <w:r w:rsidRPr="00E940BB">
        <w:rPr>
          <w:rFonts w:ascii="ＭＳ Ｐゴシック" w:eastAsia="ＭＳ ゴシック" w:hAnsi="Times New Roman" w:cs="ＭＳ ゴシック" w:hint="eastAsia"/>
          <w:color w:val="000000" w:themeColor="text1"/>
          <w:kern w:val="0"/>
          <w:sz w:val="22"/>
          <w:szCs w:val="22"/>
        </w:rPr>
        <w:t xml:space="preserve">　虐待の防止・・・・・・・・・・・・・・・・・・・・・・・・・・・・・・　３０</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9</w:t>
      </w:r>
      <w:r w:rsidRPr="00E940BB">
        <w:rPr>
          <w:rFonts w:ascii="ＭＳ Ｐゴシック" w:eastAsia="ＭＳ ゴシック" w:hAnsi="Times New Roman" w:cs="ＭＳ ゴシック" w:hint="eastAsia"/>
          <w:color w:val="000000" w:themeColor="text1"/>
          <w:kern w:val="0"/>
          <w:sz w:val="22"/>
          <w:szCs w:val="22"/>
        </w:rPr>
        <w:t xml:space="preserve">　会計の区分</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1D6477" w:rsidRPr="00E940BB">
        <w:rPr>
          <w:rFonts w:ascii="ＭＳ Ｐゴシック" w:eastAsia="ＭＳ ゴシック" w:hAnsi="Times New Roman" w:cs="ＭＳ ゴシック" w:hint="eastAsia"/>
          <w:color w:val="000000" w:themeColor="text1"/>
          <w:kern w:val="0"/>
          <w:sz w:val="22"/>
          <w:szCs w:val="22"/>
        </w:rPr>
        <w:t>３０</w:t>
      </w:r>
    </w:p>
    <w:p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30</w:t>
      </w:r>
      <w:r w:rsidR="00BA5BFF" w:rsidRPr="00E940BB">
        <w:rPr>
          <w:rFonts w:ascii="ＭＳ Ｐゴシック" w:eastAsia="ＭＳ ゴシック" w:hAnsi="Times New Roman" w:cs="ＭＳ ゴシック" w:hint="eastAsia"/>
          <w:color w:val="000000" w:themeColor="text1"/>
          <w:kern w:val="0"/>
          <w:sz w:val="22"/>
          <w:szCs w:val="22"/>
        </w:rPr>
        <w:t xml:space="preserve">　記録の整備</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３０</w:t>
      </w:r>
    </w:p>
    <w:p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31</w:t>
      </w:r>
      <w:r w:rsidR="00BA5BFF" w:rsidRPr="00E940BB">
        <w:rPr>
          <w:rFonts w:ascii="ＭＳ Ｐゴシック" w:eastAsia="ＭＳ ゴシック" w:hAnsi="Times New Roman" w:cs="ＭＳ ゴシック" w:hint="eastAsia"/>
          <w:color w:val="000000" w:themeColor="text1"/>
          <w:kern w:val="0"/>
          <w:sz w:val="22"/>
          <w:szCs w:val="22"/>
        </w:rPr>
        <w:t xml:space="preserve">　相談及び援助</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32</w:t>
      </w:r>
      <w:r w:rsidR="00BA5BFF" w:rsidRPr="00E940BB">
        <w:rPr>
          <w:rFonts w:ascii="ＭＳ Ｐゴシック" w:eastAsia="ＭＳ ゴシック" w:hAnsi="Times New Roman" w:cs="ＭＳ ゴシック" w:hint="eastAsia"/>
          <w:color w:val="000000" w:themeColor="text1"/>
          <w:kern w:val="0"/>
          <w:sz w:val="22"/>
          <w:szCs w:val="22"/>
        </w:rPr>
        <w:t xml:space="preserve">　管理者の責務</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3</w:t>
      </w:r>
      <w:r w:rsidRPr="00E940BB">
        <w:rPr>
          <w:rFonts w:ascii="ＭＳ Ｐゴシック" w:eastAsia="ＭＳ ゴシック" w:hAnsi="Times New Roman" w:cs="ＭＳ ゴシック" w:hint="eastAsia"/>
          <w:color w:val="000000" w:themeColor="text1"/>
          <w:kern w:val="0"/>
          <w:sz w:val="22"/>
          <w:szCs w:val="22"/>
        </w:rPr>
        <w:t xml:space="preserve">　勤務体制の確保等</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非常災害対策</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w:t>
      </w:r>
      <w:r w:rsidR="001D6477" w:rsidRPr="00E940BB">
        <w:rPr>
          <w:rFonts w:ascii="ＭＳ Ｐゴシック" w:eastAsia="ＭＳ ゴシック" w:hAnsi="Times New Roman" w:cs="ＭＳ ゴシック" w:hint="eastAsia"/>
          <w:color w:val="000000" w:themeColor="text1"/>
          <w:kern w:val="0"/>
          <w:sz w:val="22"/>
          <w:szCs w:val="22"/>
        </w:rPr>
        <w:t>２</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衛生管理等</w:t>
      </w:r>
      <w:r w:rsidR="003157EF" w:rsidRPr="00E940BB">
        <w:rPr>
          <w:rFonts w:ascii="ＭＳ Ｐゴシック" w:eastAsia="ＭＳ ゴシック" w:hAnsi="Times New Roman" w:cs="ＭＳ ゴシック" w:hint="eastAsia"/>
          <w:color w:val="000000" w:themeColor="text1"/>
          <w:kern w:val="0"/>
          <w:sz w:val="22"/>
          <w:szCs w:val="22"/>
        </w:rPr>
        <w:t>・・・・・・・・・・・・・・・・・・・・・・・・・・・・・・　３</w:t>
      </w:r>
      <w:r w:rsidR="004847E0" w:rsidRPr="00E940BB">
        <w:rPr>
          <w:rFonts w:ascii="ＭＳ Ｐゴシック" w:eastAsia="ＭＳ ゴシック" w:hAnsi="Times New Roman" w:cs="ＭＳ ゴシック" w:hint="eastAsia"/>
          <w:color w:val="000000" w:themeColor="text1"/>
          <w:kern w:val="0"/>
          <w:sz w:val="22"/>
          <w:szCs w:val="22"/>
        </w:rPr>
        <w:t>２</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地域との連携等</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7</w:t>
      </w:r>
      <w:r w:rsidRPr="00E940BB">
        <w:rPr>
          <w:rFonts w:ascii="ＭＳ Ｐゴシック" w:eastAsia="ＭＳ ゴシック" w:hAnsi="Times New Roman" w:cs="ＭＳ ゴシック" w:hint="eastAsia"/>
          <w:color w:val="000000" w:themeColor="text1"/>
          <w:kern w:val="0"/>
          <w:sz w:val="22"/>
          <w:szCs w:val="22"/>
        </w:rPr>
        <w:t xml:space="preserve">　健康管理</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8</w:t>
      </w:r>
      <w:r w:rsidRPr="00E940BB">
        <w:rPr>
          <w:rFonts w:ascii="ＭＳ Ｐゴシック" w:eastAsia="ＭＳ ゴシック" w:hAnsi="Times New Roman" w:cs="ＭＳ ゴシック" w:hint="eastAsia"/>
          <w:color w:val="000000" w:themeColor="text1"/>
          <w:kern w:val="0"/>
          <w:sz w:val="22"/>
          <w:szCs w:val="22"/>
        </w:rPr>
        <w:t xml:space="preserve">　協力医療機関</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bookmarkStart w:id="2" w:name="_Hlk106612052"/>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9</w:t>
      </w:r>
      <w:r w:rsidRPr="00E940BB">
        <w:rPr>
          <w:rFonts w:ascii="ＭＳ Ｐゴシック" w:eastAsia="ＭＳ ゴシック" w:hAnsi="Times New Roman" w:cs="ＭＳ ゴシック" w:hint="eastAsia"/>
          <w:color w:val="000000" w:themeColor="text1"/>
          <w:kern w:val="0"/>
          <w:sz w:val="22"/>
          <w:szCs w:val="22"/>
        </w:rPr>
        <w:t xml:space="preserve">　掲示</w:t>
      </w:r>
      <w:r w:rsidR="003157EF" w:rsidRPr="00E940BB">
        <w:rPr>
          <w:rFonts w:ascii="ＭＳ Ｐゴシック" w:eastAsia="ＭＳ ゴシック" w:hAnsi="Times New Roman" w:cs="ＭＳ ゴシック" w:hint="eastAsia"/>
          <w:color w:val="000000" w:themeColor="text1"/>
          <w:kern w:val="0"/>
          <w:sz w:val="22"/>
          <w:szCs w:val="22"/>
        </w:rPr>
        <w:t>・・・・・・・・・・・・・・・・・・・・・・・・・・・・・・・・・　３</w:t>
      </w:r>
      <w:r w:rsidR="004847E0" w:rsidRPr="00E940BB">
        <w:rPr>
          <w:rFonts w:ascii="ＭＳ Ｐゴシック" w:eastAsia="ＭＳ ゴシック" w:hAnsi="Times New Roman" w:cs="ＭＳ ゴシック" w:hint="eastAsia"/>
          <w:color w:val="000000" w:themeColor="text1"/>
          <w:kern w:val="0"/>
          <w:sz w:val="22"/>
          <w:szCs w:val="22"/>
        </w:rPr>
        <w:t>４</w:t>
      </w:r>
      <w:bookmarkEnd w:id="2"/>
    </w:p>
    <w:p w:rsidR="001D6477" w:rsidRPr="00E940BB" w:rsidRDefault="005A670B"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40</w:t>
      </w:r>
      <w:r w:rsidRPr="00E940BB">
        <w:rPr>
          <w:rFonts w:ascii="ＭＳ Ｐゴシック" w:eastAsia="ＭＳ ゴシック" w:hAnsi="Times New Roman" w:cs="ＭＳ ゴシック" w:hint="eastAsia"/>
          <w:color w:val="000000" w:themeColor="text1"/>
          <w:kern w:val="0"/>
          <w:sz w:val="22"/>
          <w:szCs w:val="22"/>
        </w:rPr>
        <w:t xml:space="preserve">　電磁的記録等・・・・・・・・・・・・・・・・・・・・・・・・・・・・・　３６</w:t>
      </w:r>
    </w:p>
    <w:p w:rsidR="00BA6E81" w:rsidRPr="00E940BB" w:rsidRDefault="00BA6E81"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p>
    <w:p w:rsidR="0007743A" w:rsidRPr="00E940BB" w:rsidRDefault="0007743A"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p>
    <w:p w:rsidR="0007743A" w:rsidRPr="00E940BB" w:rsidRDefault="0007743A" w:rsidP="0007743A">
      <w:pPr>
        <w:overflowPunct w:val="0"/>
        <w:ind w:firstLineChars="100" w:firstLine="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第５　共生型</w:t>
      </w:r>
      <w:r w:rsidRPr="00E940BB">
        <w:rPr>
          <w:rFonts w:ascii="ＭＳ Ｐゴシック" w:eastAsia="ＭＳ ゴシック" w:hAnsi="Times New Roman" w:cs="ＭＳ ゴシック"/>
          <w:color w:val="000000" w:themeColor="text1"/>
          <w:kern w:val="0"/>
          <w:sz w:val="22"/>
          <w:szCs w:val="22"/>
        </w:rPr>
        <w:t>障害福祉サービス</w:t>
      </w:r>
      <w:r w:rsidRPr="00E940BB">
        <w:rPr>
          <w:rFonts w:ascii="ＭＳ Ｐゴシック" w:eastAsia="ＭＳ ゴシック" w:hAnsi="Times New Roman" w:cs="ＭＳ ゴシック" w:hint="eastAsia"/>
          <w:color w:val="000000" w:themeColor="text1"/>
          <w:kern w:val="0"/>
          <w:sz w:val="22"/>
          <w:szCs w:val="22"/>
        </w:rPr>
        <w:t>に</w:t>
      </w:r>
      <w:r w:rsidRPr="00E940BB">
        <w:rPr>
          <w:rFonts w:ascii="ＭＳ Ｐゴシック" w:eastAsia="ＭＳ ゴシック" w:hAnsi="Times New Roman" w:cs="ＭＳ ゴシック"/>
          <w:color w:val="000000" w:themeColor="text1"/>
          <w:kern w:val="0"/>
          <w:sz w:val="22"/>
          <w:szCs w:val="22"/>
        </w:rPr>
        <w:t>関する基準</w:t>
      </w:r>
    </w:p>
    <w:p w:rsidR="0007743A" w:rsidRPr="00E940BB" w:rsidRDefault="0007743A" w:rsidP="0007743A">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E940BB">
        <w:rPr>
          <w:rFonts w:ascii="ＭＳ ゴシック" w:eastAsia="ＭＳ ゴシック" w:hAnsi="ＭＳ ゴシック" w:cs="ＭＳ ゴシック" w:hint="eastAsia"/>
          <w:color w:val="000000" w:themeColor="text1"/>
          <w:kern w:val="0"/>
          <w:sz w:val="22"/>
          <w:szCs w:val="22"/>
        </w:rPr>
        <w:t>１</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共生型短期入所の</w:t>
      </w:r>
      <w:r w:rsidRPr="00E940BB">
        <w:rPr>
          <w:rFonts w:ascii="ＭＳ ゴシック" w:eastAsia="ＭＳ ゴシック" w:hAnsi="ＭＳ ゴシック" w:cs="ＭＳ ゴシック"/>
          <w:color w:val="000000" w:themeColor="text1"/>
          <w:kern w:val="0"/>
          <w:sz w:val="22"/>
          <w:szCs w:val="22"/>
        </w:rPr>
        <w:t>事業を行う指定</w:t>
      </w:r>
      <w:r w:rsidRPr="00E940BB">
        <w:rPr>
          <w:rFonts w:ascii="ＭＳ ゴシック" w:eastAsia="ＭＳ ゴシック" w:hAnsi="ＭＳ ゴシック" w:cs="ＭＳ ゴシック" w:hint="eastAsia"/>
          <w:color w:val="000000" w:themeColor="text1"/>
          <w:kern w:val="0"/>
          <w:sz w:val="22"/>
          <w:szCs w:val="22"/>
        </w:rPr>
        <w:t>短期入所</w:t>
      </w:r>
      <w:r w:rsidRPr="00E940BB">
        <w:rPr>
          <w:rFonts w:ascii="ＭＳ ゴシック" w:eastAsia="ＭＳ ゴシック" w:hAnsi="ＭＳ ゴシック" w:cs="ＭＳ ゴシック"/>
          <w:color w:val="000000" w:themeColor="text1"/>
          <w:kern w:val="0"/>
          <w:sz w:val="22"/>
          <w:szCs w:val="22"/>
        </w:rPr>
        <w:t>生活</w:t>
      </w:r>
      <w:r w:rsidRPr="00E940BB">
        <w:rPr>
          <w:rFonts w:ascii="ＭＳ ゴシック" w:eastAsia="ＭＳ ゴシック" w:hAnsi="ＭＳ ゴシック" w:cs="ＭＳ ゴシック" w:hint="eastAsia"/>
          <w:color w:val="000000" w:themeColor="text1"/>
          <w:kern w:val="0"/>
          <w:sz w:val="22"/>
          <w:szCs w:val="22"/>
        </w:rPr>
        <w:t>介護</w:t>
      </w:r>
      <w:r w:rsidRPr="00E940BB">
        <w:rPr>
          <w:rFonts w:ascii="ＭＳ ゴシック" w:eastAsia="ＭＳ ゴシック" w:hAnsi="ＭＳ ゴシック" w:cs="ＭＳ ゴシック"/>
          <w:color w:val="000000" w:themeColor="text1"/>
          <w:kern w:val="0"/>
          <w:sz w:val="22"/>
          <w:szCs w:val="22"/>
        </w:rPr>
        <w:t>事業者等の基準</w:t>
      </w:r>
      <w:r w:rsidR="00F5002B" w:rsidRPr="00E940BB">
        <w:rPr>
          <w:rFonts w:ascii="ＭＳ ゴシック" w:eastAsia="ＭＳ ゴシック" w:hAnsi="ＭＳ ゴシック" w:cs="ＭＳ ゴシック" w:hint="eastAsia"/>
          <w:color w:val="000000" w:themeColor="text1"/>
          <w:kern w:val="0"/>
          <w:sz w:val="22"/>
          <w:szCs w:val="22"/>
        </w:rPr>
        <w:t>・・・・・</w:t>
      </w:r>
      <w:r w:rsidR="004611F7" w:rsidRPr="00E940BB">
        <w:rPr>
          <w:rFonts w:ascii="ＭＳ ゴシック" w:eastAsia="ＭＳ ゴシック" w:hAnsi="ＭＳ ゴシック" w:cs="ＭＳ ゴシック"/>
          <w:color w:val="000000" w:themeColor="text1"/>
          <w:kern w:val="0"/>
          <w:sz w:val="22"/>
          <w:szCs w:val="22"/>
        </w:rPr>
        <w:t xml:space="preserve">　３</w:t>
      </w:r>
      <w:r w:rsidR="00AA3A6E" w:rsidRPr="00E940BB">
        <w:rPr>
          <w:rFonts w:ascii="ＭＳ ゴシック" w:eastAsia="ＭＳ ゴシック" w:hAnsi="ＭＳ ゴシック" w:cs="ＭＳ ゴシック" w:hint="eastAsia"/>
          <w:color w:val="000000" w:themeColor="text1"/>
          <w:kern w:val="0"/>
          <w:sz w:val="22"/>
          <w:szCs w:val="22"/>
        </w:rPr>
        <w:t>６</w:t>
      </w:r>
    </w:p>
    <w:p w:rsidR="0007743A" w:rsidRPr="00E940BB" w:rsidRDefault="0007743A" w:rsidP="0007743A">
      <w:pPr>
        <w:overflowPunct w:val="0"/>
        <w:spacing w:line="240" w:lineRule="exact"/>
        <w:ind w:left="220" w:hanging="22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２　共生型短期入所の</w:t>
      </w:r>
      <w:r w:rsidRPr="00E940BB">
        <w:rPr>
          <w:rFonts w:ascii="ＭＳ ゴシック" w:eastAsia="ＭＳ ゴシック" w:hAnsi="ＭＳ ゴシック" w:cs="ＭＳ ゴシック"/>
          <w:color w:val="000000" w:themeColor="text1"/>
          <w:kern w:val="0"/>
          <w:sz w:val="22"/>
          <w:szCs w:val="22"/>
        </w:rPr>
        <w:t>事業を行う</w:t>
      </w:r>
      <w:r w:rsidRPr="00E940BB">
        <w:rPr>
          <w:rFonts w:ascii="ＭＳ ゴシック" w:eastAsia="ＭＳ ゴシック" w:hAnsi="ＭＳ ゴシック" w:cs="ＭＳ ゴシック" w:hint="eastAsia"/>
          <w:color w:val="000000" w:themeColor="text1"/>
          <w:kern w:val="0"/>
          <w:sz w:val="22"/>
          <w:szCs w:val="22"/>
        </w:rPr>
        <w:t>指定</w:t>
      </w:r>
      <w:r w:rsidRPr="00E940BB">
        <w:rPr>
          <w:rFonts w:ascii="ＭＳ ゴシック" w:eastAsia="ＭＳ ゴシック" w:hAnsi="ＭＳ ゴシック" w:cs="ＭＳ ゴシック"/>
          <w:color w:val="000000" w:themeColor="text1"/>
          <w:kern w:val="0"/>
          <w:sz w:val="22"/>
          <w:szCs w:val="22"/>
        </w:rPr>
        <w:t>小規模多機能</w:t>
      </w:r>
      <w:r w:rsidRPr="00E940BB">
        <w:rPr>
          <w:rFonts w:ascii="ＭＳ ゴシック" w:eastAsia="ＭＳ ゴシック" w:hAnsi="ＭＳ ゴシック" w:cs="ＭＳ ゴシック" w:hint="eastAsia"/>
          <w:color w:val="000000" w:themeColor="text1"/>
          <w:kern w:val="0"/>
          <w:sz w:val="22"/>
          <w:szCs w:val="22"/>
        </w:rPr>
        <w:t>型居宅</w:t>
      </w:r>
      <w:r w:rsidRPr="00E940BB">
        <w:rPr>
          <w:rFonts w:ascii="ＭＳ ゴシック" w:eastAsia="ＭＳ ゴシック" w:hAnsi="ＭＳ ゴシック" w:cs="ＭＳ ゴシック"/>
          <w:color w:val="000000" w:themeColor="text1"/>
          <w:kern w:val="0"/>
          <w:sz w:val="22"/>
          <w:szCs w:val="22"/>
        </w:rPr>
        <w:t>介護</w:t>
      </w:r>
      <w:r w:rsidR="0036296C" w:rsidRPr="00E940BB">
        <w:rPr>
          <w:rFonts w:ascii="ＭＳ ゴシック" w:eastAsia="ＭＳ ゴシック" w:hAnsi="ＭＳ ゴシック" w:cs="ＭＳ ゴシック"/>
          <w:color w:val="000000" w:themeColor="text1"/>
          <w:kern w:val="0"/>
          <w:sz w:val="22"/>
          <w:szCs w:val="22"/>
        </w:rPr>
        <w:t>事業者等</w:t>
      </w:r>
      <w:r w:rsidR="0036296C" w:rsidRPr="00E940BB">
        <w:rPr>
          <w:rFonts w:ascii="ＭＳ ゴシック" w:eastAsia="ＭＳ ゴシック" w:hAnsi="ＭＳ ゴシック" w:cs="ＭＳ ゴシック" w:hint="eastAsia"/>
          <w:color w:val="000000" w:themeColor="text1"/>
          <w:kern w:val="0"/>
          <w:sz w:val="22"/>
          <w:szCs w:val="22"/>
        </w:rPr>
        <w:t>の基準</w:t>
      </w:r>
      <w:r w:rsidR="0036296C" w:rsidRPr="00E940BB">
        <w:rPr>
          <w:rFonts w:ascii="ＭＳ ゴシック" w:eastAsia="ＭＳ ゴシック" w:hAnsi="ＭＳ ゴシック" w:cs="ＭＳ ゴシック"/>
          <w:color w:val="000000" w:themeColor="text1"/>
          <w:kern w:val="0"/>
          <w:sz w:val="22"/>
          <w:szCs w:val="22"/>
        </w:rPr>
        <w:t>・</w:t>
      </w:r>
      <w:r w:rsidR="0036296C" w:rsidRPr="00E940BB">
        <w:rPr>
          <w:rFonts w:ascii="ＭＳ ゴシック" w:eastAsia="ＭＳ ゴシック" w:hAnsi="ＭＳ ゴシック" w:cs="ＭＳ ゴシック" w:hint="eastAsia"/>
          <w:color w:val="000000" w:themeColor="text1"/>
          <w:kern w:val="0"/>
          <w:sz w:val="22"/>
          <w:szCs w:val="22"/>
        </w:rPr>
        <w:t>・</w:t>
      </w:r>
      <w:r w:rsidR="0036296C" w:rsidRPr="00E940BB">
        <w:rPr>
          <w:rFonts w:ascii="ＭＳ ゴシック" w:eastAsia="ＭＳ ゴシック" w:hAnsi="ＭＳ ゴシック" w:cs="ＭＳ ゴシック"/>
          <w:color w:val="000000" w:themeColor="text1"/>
          <w:kern w:val="0"/>
          <w:sz w:val="22"/>
          <w:szCs w:val="22"/>
        </w:rPr>
        <w:t xml:space="preserve">　３</w:t>
      </w:r>
      <w:r w:rsidR="0036296C" w:rsidRPr="00E940BB">
        <w:rPr>
          <w:rFonts w:ascii="ＭＳ ゴシック" w:eastAsia="ＭＳ ゴシック" w:hAnsi="ＭＳ ゴシック" w:cs="ＭＳ ゴシック" w:hint="eastAsia"/>
          <w:color w:val="000000" w:themeColor="text1"/>
          <w:kern w:val="0"/>
          <w:sz w:val="22"/>
          <w:szCs w:val="22"/>
        </w:rPr>
        <w:t>８</w:t>
      </w:r>
    </w:p>
    <w:p w:rsidR="0007743A" w:rsidRPr="00E940BB" w:rsidRDefault="00071128" w:rsidP="007A216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３</w:t>
      </w:r>
      <w:r w:rsidR="007A2167" w:rsidRPr="00E940BB">
        <w:rPr>
          <w:rFonts w:ascii="ＭＳ ゴシック" w:eastAsia="ＭＳ ゴシック" w:hAnsi="ＭＳ ゴシック" w:cs="ＭＳ ゴシック"/>
          <w:color w:val="000000" w:themeColor="text1"/>
          <w:kern w:val="0"/>
          <w:sz w:val="22"/>
          <w:szCs w:val="22"/>
        </w:rPr>
        <w:t xml:space="preserve">  準用・・・・・・・・・・・・・・・・・・・・・・・・・・・・・・・・</w:t>
      </w:r>
      <w:r w:rsidR="00F5002B" w:rsidRPr="00E940BB">
        <w:rPr>
          <w:rFonts w:ascii="ＭＳ ゴシック" w:eastAsia="ＭＳ ゴシック" w:hAnsi="ＭＳ ゴシック" w:cs="ＭＳ ゴシック" w:hint="eastAsia"/>
          <w:color w:val="000000" w:themeColor="text1"/>
          <w:kern w:val="0"/>
          <w:sz w:val="22"/>
          <w:szCs w:val="22"/>
        </w:rPr>
        <w:t>・</w:t>
      </w:r>
      <w:r w:rsidR="004611F7" w:rsidRPr="00E940BB">
        <w:rPr>
          <w:rFonts w:ascii="ＭＳ ゴシック" w:eastAsia="ＭＳ ゴシック" w:hAnsi="ＭＳ ゴシック" w:cs="ＭＳ ゴシック"/>
          <w:color w:val="000000" w:themeColor="text1"/>
          <w:kern w:val="0"/>
          <w:sz w:val="22"/>
          <w:szCs w:val="22"/>
        </w:rPr>
        <w:t xml:space="preserve">　３</w:t>
      </w:r>
      <w:r w:rsidR="00AA3A6E" w:rsidRPr="00E940BB">
        <w:rPr>
          <w:rFonts w:ascii="ＭＳ ゴシック" w:eastAsia="ＭＳ ゴシック" w:hAnsi="ＭＳ ゴシック" w:cs="ＭＳ ゴシック" w:hint="eastAsia"/>
          <w:color w:val="000000" w:themeColor="text1"/>
          <w:kern w:val="0"/>
          <w:sz w:val="22"/>
          <w:szCs w:val="22"/>
        </w:rPr>
        <w:t>８</w:t>
      </w:r>
    </w:p>
    <w:p w:rsidR="00AA3A6E" w:rsidRPr="00E940BB" w:rsidRDefault="00AA3A6E" w:rsidP="007A216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４</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電磁的記録等</w:t>
      </w:r>
      <w:r w:rsidRPr="00E940BB">
        <w:rPr>
          <w:rFonts w:ascii="ＭＳ ゴシック" w:eastAsia="ＭＳ ゴシック" w:hAnsi="ＭＳ ゴシック" w:cs="ＭＳ ゴシック"/>
          <w:color w:val="000000" w:themeColor="text1"/>
          <w:kern w:val="0"/>
          <w:sz w:val="22"/>
          <w:szCs w:val="22"/>
        </w:rPr>
        <w:t>・・・・・・・・・・・・・・・・・・・・・・・・・・・・</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ゴシック" w:eastAsia="ＭＳ ゴシック" w:hAnsi="ＭＳ ゴシック" w:cs="ＭＳ ゴシック"/>
          <w:color w:val="000000" w:themeColor="text1"/>
          <w:kern w:val="0"/>
          <w:sz w:val="22"/>
          <w:szCs w:val="22"/>
        </w:rPr>
        <w:t xml:space="preserve">　３</w:t>
      </w:r>
      <w:r w:rsidRPr="00E940BB">
        <w:rPr>
          <w:rFonts w:ascii="ＭＳ ゴシック" w:eastAsia="ＭＳ ゴシック" w:hAnsi="ＭＳ ゴシック" w:cs="ＭＳ ゴシック" w:hint="eastAsia"/>
          <w:color w:val="000000" w:themeColor="text1"/>
          <w:kern w:val="0"/>
          <w:sz w:val="22"/>
          <w:szCs w:val="22"/>
        </w:rPr>
        <w:t>８</w:t>
      </w:r>
    </w:p>
    <w:p w:rsidR="001F1A8E" w:rsidRPr="00E940BB" w:rsidRDefault="001F1A8E" w:rsidP="00F61861">
      <w:pPr>
        <w:ind w:left="464" w:hangingChars="200" w:hanging="464"/>
        <w:rPr>
          <w:rFonts w:ascii="ＭＳ Ｐゴシック" w:eastAsia="ＭＳ Ｐゴシック" w:hAnsi="Times New Roman"/>
          <w:color w:val="000000" w:themeColor="text1"/>
          <w:spacing w:val="6"/>
          <w:kern w:val="0"/>
          <w:sz w:val="22"/>
          <w:szCs w:val="22"/>
        </w:rPr>
        <w:sectPr w:rsidR="001F1A8E" w:rsidRPr="00E940BB" w:rsidSect="0062746F">
          <w:footerReference w:type="default" r:id="rId8"/>
          <w:type w:val="continuous"/>
          <w:pgSz w:w="11906" w:h="16838" w:code="9"/>
          <w:pgMar w:top="567" w:right="851" w:bottom="567" w:left="851" w:header="340" w:footer="720" w:gutter="0"/>
          <w:pgNumType w:fmt="numberInDash"/>
          <w:cols w:space="720"/>
          <w:noEndnote/>
          <w:docGrid w:type="linesAndChars" w:linePitch="290"/>
        </w:sectPr>
      </w:pPr>
    </w:p>
    <w:p w:rsidR="00ED7686" w:rsidRPr="00E940BB" w:rsidRDefault="00ED7686" w:rsidP="00F61861">
      <w:pPr>
        <w:ind w:left="464" w:hangingChars="200" w:hanging="464"/>
        <w:rPr>
          <w:rFonts w:ascii="ＭＳ Ｐゴシック" w:eastAsia="ＭＳ Ｐゴシック" w:hAnsi="Times New Roman"/>
          <w:color w:val="000000" w:themeColor="text1"/>
          <w:spacing w:val="6"/>
          <w:kern w:val="0"/>
          <w:sz w:val="22"/>
          <w:szCs w:val="22"/>
        </w:rPr>
      </w:pPr>
    </w:p>
    <w:p w:rsidR="001F1A8E" w:rsidRPr="00E940BB" w:rsidRDefault="001F1A8E" w:rsidP="00F61861">
      <w:pPr>
        <w:ind w:left="464" w:hangingChars="200" w:hanging="464"/>
        <w:rPr>
          <w:rFonts w:ascii="ＭＳ Ｐゴシック" w:eastAsia="ＭＳ Ｐゴシック" w:hAnsi="Times New Roman"/>
          <w:color w:val="000000" w:themeColor="text1"/>
          <w:spacing w:val="6"/>
          <w:kern w:val="0"/>
          <w:sz w:val="22"/>
          <w:szCs w:val="22"/>
        </w:rPr>
      </w:pPr>
    </w:p>
    <w:p w:rsidR="006C40CF" w:rsidRPr="00E940BB" w:rsidRDefault="006C40CF" w:rsidP="00F61861">
      <w:pPr>
        <w:ind w:left="464" w:hangingChars="200" w:hanging="464"/>
        <w:rPr>
          <w:rFonts w:ascii="ＭＳ Ｐゴシック" w:eastAsia="ＭＳ Ｐゴシック" w:hAnsi="Times New Roman"/>
          <w:color w:val="000000" w:themeColor="text1"/>
          <w:spacing w:val="6"/>
          <w:kern w:val="0"/>
          <w:sz w:val="22"/>
          <w:szCs w:val="22"/>
        </w:rPr>
      </w:pPr>
    </w:p>
    <w:p w:rsidR="00987D12" w:rsidRPr="00E940BB" w:rsidRDefault="00987D12" w:rsidP="00F61861">
      <w:pPr>
        <w:ind w:left="464" w:hangingChars="200" w:hanging="464"/>
        <w:rPr>
          <w:rFonts w:ascii="ＭＳ Ｐゴシック" w:eastAsia="ＭＳ Ｐゴシック" w:hAnsi="Times New Roman"/>
          <w:color w:val="000000" w:themeColor="text1"/>
          <w:spacing w:val="6"/>
          <w:kern w:val="0"/>
          <w:sz w:val="22"/>
          <w:szCs w:val="22"/>
        </w:rPr>
      </w:pPr>
    </w:p>
    <w:p w:rsidR="00F61861" w:rsidRPr="00E940BB" w:rsidRDefault="00F61861" w:rsidP="00ED7686">
      <w:pPr>
        <w:ind w:leftChars="100" w:left="430" w:hangingChars="100" w:hanging="220"/>
        <w:rPr>
          <w:rFonts w:ascii="ＭＳ ゴシック" w:eastAsia="ＭＳ ゴシック" w:hAnsi="ＭＳ ゴシック"/>
          <w:color w:val="000000" w:themeColor="text1"/>
          <w:spacing w:val="10"/>
          <w:sz w:val="22"/>
          <w:szCs w:val="22"/>
        </w:rPr>
      </w:pPr>
      <w:r w:rsidRPr="00E940BB">
        <w:rPr>
          <w:rFonts w:ascii="ＭＳ ゴシック" w:eastAsia="ＭＳ ゴシック" w:hAnsi="ＭＳ ゴシック"/>
          <w:color w:val="000000" w:themeColor="text1"/>
          <w:sz w:val="22"/>
          <w:szCs w:val="22"/>
        </w:rPr>
        <w:t>第６　基準</w:t>
      </w:r>
      <w:r w:rsidR="00DB0D82" w:rsidRPr="00E940BB">
        <w:rPr>
          <w:rFonts w:ascii="ＭＳ ゴシック" w:eastAsia="ＭＳ ゴシック" w:hAnsi="ＭＳ ゴシック" w:hint="eastAsia"/>
          <w:color w:val="000000" w:themeColor="text1"/>
          <w:sz w:val="22"/>
          <w:szCs w:val="22"/>
        </w:rPr>
        <w:t>該当</w:t>
      </w:r>
      <w:r w:rsidRPr="00E940BB">
        <w:rPr>
          <w:rFonts w:ascii="ＭＳ ゴシック" w:eastAsia="ＭＳ ゴシック" w:hAnsi="ＭＳ ゴシック"/>
          <w:color w:val="000000" w:themeColor="text1"/>
          <w:sz w:val="22"/>
          <w:szCs w:val="22"/>
        </w:rPr>
        <w:t>障害福祉サービスに関する基準</w:t>
      </w:r>
    </w:p>
    <w:p w:rsidR="007A2167" w:rsidRPr="00E940BB" w:rsidRDefault="00F61861"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color w:val="000000" w:themeColor="text1"/>
          <w:spacing w:val="6"/>
          <w:kern w:val="0"/>
          <w:sz w:val="22"/>
          <w:szCs w:val="22"/>
        </w:rPr>
        <w:t xml:space="preserve">      １　</w:t>
      </w: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ゴシック" w:eastAsia="ＭＳ Ｐゴシック" w:hAnsi="ＭＳ ゴシック" w:cs="ＭＳ ゴシック" w:hint="eastAsia"/>
          <w:color w:val="000000" w:themeColor="text1"/>
          <w:kern w:val="0"/>
          <w:sz w:val="22"/>
          <w:szCs w:val="22"/>
        </w:rPr>
        <w:t>指定</w:t>
      </w:r>
      <w:r w:rsidRPr="00E940BB">
        <w:rPr>
          <w:rFonts w:ascii="ＭＳ ゴシック" w:eastAsia="ＭＳ Ｐゴシック" w:hAnsi="ＭＳ ゴシック" w:cs="ＭＳ ゴシック"/>
          <w:color w:val="000000" w:themeColor="text1"/>
          <w:kern w:val="0"/>
          <w:sz w:val="22"/>
          <w:szCs w:val="22"/>
        </w:rPr>
        <w:t>小規模多機能</w:t>
      </w:r>
      <w:r w:rsidRPr="00E940BB">
        <w:rPr>
          <w:rFonts w:ascii="ＭＳ ゴシック" w:eastAsia="ＭＳ Ｐゴシック" w:hAnsi="ＭＳ ゴシック" w:cs="ＭＳ ゴシック" w:hint="eastAsia"/>
          <w:color w:val="000000" w:themeColor="text1"/>
          <w:kern w:val="0"/>
          <w:sz w:val="22"/>
          <w:szCs w:val="22"/>
        </w:rPr>
        <w:t>型居宅</w:t>
      </w:r>
      <w:r w:rsidRPr="00E940BB">
        <w:rPr>
          <w:rFonts w:ascii="ＭＳ ゴシック" w:eastAsia="ＭＳ Ｐゴシック" w:hAnsi="ＭＳ ゴシック" w:cs="ＭＳ ゴシック"/>
          <w:color w:val="000000" w:themeColor="text1"/>
          <w:kern w:val="0"/>
          <w:sz w:val="22"/>
          <w:szCs w:val="22"/>
        </w:rPr>
        <w:t>介護事業所等に関する特例</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w:t>
      </w:r>
      <w:r w:rsidR="00AA3A6E" w:rsidRPr="00E940BB">
        <w:rPr>
          <w:rFonts w:ascii="ＭＳ Ｐゴシック" w:eastAsia="ＭＳ ゴシック" w:hAnsi="Times New Roman" w:cs="ＭＳ ゴシック" w:hint="eastAsia"/>
          <w:color w:val="000000" w:themeColor="text1"/>
          <w:kern w:val="0"/>
          <w:sz w:val="22"/>
          <w:szCs w:val="22"/>
        </w:rPr>
        <w:t>４０</w:t>
      </w:r>
    </w:p>
    <w:p w:rsidR="00F61861" w:rsidRPr="00E940BB" w:rsidRDefault="00F61861" w:rsidP="00BA5BFF">
      <w:pPr>
        <w:overflowPunct w:val="0"/>
        <w:spacing w:line="240" w:lineRule="exact"/>
        <w:ind w:left="232" w:hanging="232"/>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Ｐゴシック" w:hAnsi="Times New Roman"/>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22"/>
          <w:szCs w:val="22"/>
        </w:rPr>
        <w:t xml:space="preserve"> </w:t>
      </w:r>
      <w:r w:rsidR="00071128" w:rsidRPr="00E940BB">
        <w:rPr>
          <w:rFonts w:ascii="ＭＳ Ｐゴシック" w:eastAsia="ＭＳ Ｐゴシック" w:hAnsi="Times New Roman"/>
          <w:color w:val="000000" w:themeColor="text1"/>
          <w:spacing w:val="6"/>
          <w:kern w:val="0"/>
          <w:sz w:val="22"/>
          <w:szCs w:val="22"/>
        </w:rPr>
        <w:t xml:space="preserve"> </w:t>
      </w:r>
      <w:r w:rsidR="00AA3A6E" w:rsidRPr="00E940BB">
        <w:rPr>
          <w:rFonts w:ascii="ＭＳ Ｐゴシック" w:eastAsia="ＭＳ Ｐゴシック" w:hAnsi="Times New Roman"/>
          <w:color w:val="000000" w:themeColor="text1"/>
          <w:spacing w:val="6"/>
          <w:kern w:val="0"/>
          <w:sz w:val="6"/>
          <w:szCs w:val="6"/>
        </w:rPr>
        <w:t xml:space="preserve"> </w:t>
      </w:r>
      <w:r w:rsidRPr="00E940BB">
        <w:rPr>
          <w:rFonts w:ascii="ＭＳ Ｐゴシック" w:eastAsia="ＭＳ Ｐゴシック" w:hAnsi="Times New Roman"/>
          <w:color w:val="000000" w:themeColor="text1"/>
          <w:spacing w:val="6"/>
          <w:kern w:val="0"/>
          <w:sz w:val="22"/>
          <w:szCs w:val="22"/>
        </w:rPr>
        <w:t>２</w:t>
      </w: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color w:val="000000" w:themeColor="text1"/>
          <w:spacing w:val="6"/>
          <w:kern w:val="0"/>
          <w:sz w:val="22"/>
          <w:szCs w:val="22"/>
        </w:rPr>
        <w:t xml:space="preserve"> 利用</w:t>
      </w:r>
      <w:r w:rsidR="00DB0D82" w:rsidRPr="00E940BB">
        <w:rPr>
          <w:rFonts w:ascii="ＭＳ Ｐゴシック" w:eastAsia="ＭＳ Ｐゴシック" w:hAnsi="Times New Roman" w:hint="eastAsia"/>
          <w:color w:val="000000" w:themeColor="text1"/>
          <w:spacing w:val="6"/>
          <w:kern w:val="0"/>
          <w:sz w:val="22"/>
          <w:szCs w:val="22"/>
        </w:rPr>
        <w:t>者</w:t>
      </w:r>
      <w:r w:rsidRPr="00E940BB">
        <w:rPr>
          <w:rFonts w:ascii="ＭＳ Ｐゴシック" w:eastAsia="ＭＳ Ｐゴシック" w:hAnsi="Times New Roman"/>
          <w:color w:val="000000" w:themeColor="text1"/>
          <w:spacing w:val="6"/>
          <w:kern w:val="0"/>
          <w:sz w:val="22"/>
          <w:szCs w:val="22"/>
        </w:rPr>
        <w:t>担額等の受領</w:t>
      </w:r>
      <w:r w:rsidR="00EE3314" w:rsidRPr="00E940BB">
        <w:rPr>
          <w:rFonts w:ascii="ＭＳ Ｐゴシック" w:eastAsia="ＭＳ Ｐゴシック" w:hAnsi="Times New Roman"/>
          <w:color w:val="000000" w:themeColor="text1"/>
          <w:spacing w:val="6"/>
          <w:kern w:val="0"/>
          <w:sz w:val="14"/>
          <w:szCs w:val="14"/>
        </w:rPr>
        <w:t xml:space="preserve"> </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w:t>
      </w:r>
      <w:r w:rsidR="00AA3A6E" w:rsidRPr="00E940BB">
        <w:rPr>
          <w:rFonts w:ascii="ＭＳ Ｐゴシック" w:eastAsia="ＭＳ ゴシック" w:hAnsi="Times New Roman" w:cs="ＭＳ ゴシック" w:hint="eastAsia"/>
          <w:color w:val="000000" w:themeColor="text1"/>
          <w:kern w:val="0"/>
          <w:sz w:val="22"/>
          <w:szCs w:val="22"/>
        </w:rPr>
        <w:t>２</w:t>
      </w:r>
    </w:p>
    <w:p w:rsidR="00AA3A6E" w:rsidRPr="00E940BB" w:rsidRDefault="00AA3A6E"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20"/>
          <w:szCs w:val="20"/>
        </w:rPr>
        <w:t xml:space="preserve">　</w:t>
      </w:r>
      <w:r w:rsidRPr="00E940BB">
        <w:rPr>
          <w:rFonts w:ascii="ＭＳ Ｐゴシック" w:eastAsia="ＭＳ Ｐゴシック" w:hAnsi="Times New Roman" w:hint="eastAsia"/>
          <w:color w:val="000000" w:themeColor="text1"/>
          <w:spacing w:val="6"/>
          <w:kern w:val="0"/>
          <w:sz w:val="22"/>
          <w:szCs w:val="22"/>
        </w:rPr>
        <w:t>３</w:t>
      </w:r>
      <w:r w:rsidRPr="00E940BB">
        <w:rPr>
          <w:rFonts w:ascii="ＭＳ Ｐゴシック" w:eastAsia="ＭＳ Ｐゴシック" w:hAnsi="Times New Roman"/>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16"/>
          <w:szCs w:val="16"/>
        </w:rPr>
        <w:t xml:space="preserve"> </w:t>
      </w:r>
      <w:r w:rsidR="00EE3314" w:rsidRPr="00E940BB">
        <w:rPr>
          <w:rFonts w:ascii="ＭＳ ゴシック" w:eastAsia="ＭＳ Ｐゴシック" w:hAnsi="ＭＳ ゴシック" w:cs="ＭＳ ゴシック" w:hint="eastAsia"/>
          <w:color w:val="000000" w:themeColor="text1"/>
          <w:kern w:val="0"/>
          <w:sz w:val="22"/>
          <w:szCs w:val="22"/>
        </w:rPr>
        <w:t>電磁的記録等</w:t>
      </w:r>
      <w:bookmarkStart w:id="3" w:name="_Hlk106624185"/>
      <w:r w:rsidR="00FB21B2" w:rsidRPr="00E940BB">
        <w:rPr>
          <w:rFonts w:ascii="ＭＳ ゴシック" w:eastAsia="ＭＳ Ｐゴシック" w:hAnsi="ＭＳ ゴシック" w:cs="ＭＳ ゴシック" w:hint="eastAsia"/>
          <w:color w:val="000000" w:themeColor="text1"/>
          <w:kern w:val="0"/>
          <w:sz w:val="16"/>
          <w:szCs w:val="16"/>
        </w:rPr>
        <w:t xml:space="preserve"> </w:t>
      </w:r>
      <w:r w:rsidR="00FB21B2"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w:t>
      </w:r>
      <w:bookmarkEnd w:id="3"/>
      <w:r w:rsidRPr="00E940BB">
        <w:rPr>
          <w:rFonts w:ascii="ＭＳ Ｐゴシック" w:eastAsia="ＭＳ ゴシック" w:hAnsi="Times New Roman" w:cs="ＭＳ ゴシック" w:hint="eastAsia"/>
          <w:color w:val="000000" w:themeColor="text1"/>
          <w:kern w:val="0"/>
          <w:sz w:val="22"/>
          <w:szCs w:val="22"/>
        </w:rPr>
        <w:t>・・・・・</w:t>
      </w:r>
      <w:r w:rsidR="00FB21B2" w:rsidRPr="00E940BB">
        <w:rPr>
          <w:rFonts w:ascii="ＭＳ Ｐゴシック" w:eastAsia="ＭＳ ゴシック" w:hAnsi="Times New Roman"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w:t>
      </w:r>
      <w:r w:rsidRPr="00E940BB">
        <w:rPr>
          <w:rFonts w:ascii="ＭＳ Ｐゴシック" w:eastAsia="ＭＳ ゴシック" w:hAnsi="Times New Roman"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４２</w:t>
      </w:r>
    </w:p>
    <w:p w:rsidR="00F5002B" w:rsidRPr="00E940BB" w:rsidRDefault="00F5002B"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rsidR="00F5002B" w:rsidRPr="00E940BB" w:rsidRDefault="00F5002B"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rsidR="00F61861"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w:t>
      </w:r>
      <w:r w:rsidR="00316F64" w:rsidRPr="00E940BB">
        <w:rPr>
          <w:rFonts w:ascii="ＭＳ Ｐゴシック" w:eastAsia="ＭＳ ゴシック" w:hAnsi="Times New Roman" w:cs="ＭＳ ゴシック" w:hint="eastAsia"/>
          <w:color w:val="000000" w:themeColor="text1"/>
          <w:kern w:val="0"/>
          <w:sz w:val="22"/>
          <w:szCs w:val="22"/>
        </w:rPr>
        <w:t>７</w:t>
      </w:r>
      <w:r w:rsidRPr="00E940BB">
        <w:rPr>
          <w:rFonts w:ascii="ＭＳ Ｐゴシック" w:eastAsia="ＭＳ ゴシック" w:hAnsi="Times New Roman" w:cs="ＭＳ ゴシック" w:hint="eastAsia"/>
          <w:color w:val="000000" w:themeColor="text1"/>
          <w:kern w:val="0"/>
          <w:sz w:val="22"/>
          <w:szCs w:val="22"/>
        </w:rPr>
        <w:t xml:space="preserve">　</w:t>
      </w:r>
      <w:r w:rsidR="00F61861" w:rsidRPr="00E940BB">
        <w:rPr>
          <w:rFonts w:ascii="ＭＳ Ｐゴシック" w:eastAsia="ＭＳ ゴシック" w:hAnsi="Times New Roman" w:cs="ＭＳ ゴシック"/>
          <w:color w:val="000000" w:themeColor="text1"/>
          <w:kern w:val="0"/>
          <w:sz w:val="22"/>
          <w:szCs w:val="22"/>
        </w:rPr>
        <w:t>変更の届出等</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w:t>
      </w:r>
      <w:r w:rsidR="00AA3A6E" w:rsidRPr="00E940BB">
        <w:rPr>
          <w:rFonts w:ascii="ＭＳ Ｐゴシック" w:eastAsia="ＭＳ ゴシック" w:hAnsi="Times New Roman" w:cs="ＭＳ ゴシック" w:hint="eastAsia"/>
          <w:color w:val="000000" w:themeColor="text1"/>
          <w:kern w:val="0"/>
          <w:sz w:val="22"/>
          <w:szCs w:val="22"/>
        </w:rPr>
        <w:t>２</w:t>
      </w:r>
    </w:p>
    <w:p w:rsidR="00F61861" w:rsidRPr="00E940BB" w:rsidRDefault="00F6186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F61861" w:rsidRPr="00E940BB" w:rsidRDefault="00F6186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BA5BFF" w:rsidRPr="00E940BB" w:rsidRDefault="00F61861"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 xml:space="preserve">　第</w:t>
      </w:r>
      <w:r w:rsidR="00E719A8" w:rsidRPr="00E940BB">
        <w:rPr>
          <w:rFonts w:ascii="ＭＳ Ｐゴシック" w:eastAsia="ＭＳ ゴシック" w:hAnsi="Times New Roman" w:cs="ＭＳ ゴシック"/>
          <w:color w:val="000000" w:themeColor="text1"/>
          <w:kern w:val="0"/>
          <w:sz w:val="22"/>
          <w:szCs w:val="22"/>
        </w:rPr>
        <w:t>８　介護給付費又は訓練等</w:t>
      </w:r>
      <w:r w:rsidR="00DB0D82" w:rsidRPr="00E940BB">
        <w:rPr>
          <w:rFonts w:ascii="ＭＳ Ｐゴシック" w:eastAsia="ＭＳ ゴシック" w:hAnsi="Times New Roman" w:cs="ＭＳ ゴシック" w:hint="eastAsia"/>
          <w:color w:val="000000" w:themeColor="text1"/>
          <w:kern w:val="0"/>
          <w:sz w:val="22"/>
          <w:szCs w:val="22"/>
        </w:rPr>
        <w:t>給付</w:t>
      </w:r>
      <w:r w:rsidR="00E719A8" w:rsidRPr="00E940BB">
        <w:rPr>
          <w:rFonts w:ascii="ＭＳ Ｐゴシック" w:eastAsia="ＭＳ ゴシック" w:hAnsi="Times New Roman" w:cs="ＭＳ ゴシック" w:hint="eastAsia"/>
          <w:color w:val="000000" w:themeColor="text1"/>
          <w:kern w:val="0"/>
          <w:sz w:val="22"/>
          <w:szCs w:val="22"/>
        </w:rPr>
        <w:t>費の算定及び取扱い</w:t>
      </w:r>
    </w:p>
    <w:p w:rsidR="00BA5BFF" w:rsidRPr="00E940BB" w:rsidRDefault="00E719A8" w:rsidP="00E719A8">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 xml:space="preserve">　　　１　基本事項</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４２</w:t>
      </w:r>
    </w:p>
    <w:p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２　短期入所サービス費</w:t>
      </w:r>
      <w:r w:rsidR="003157EF" w:rsidRPr="00E940BB">
        <w:rPr>
          <w:rFonts w:ascii="ＭＳ Ｐゴシック" w:eastAsia="ＭＳ ゴシック" w:hAnsi="Times New Roman" w:cs="ＭＳ ゴシック" w:hint="eastAsia"/>
          <w:color w:val="000000" w:themeColor="text1"/>
          <w:kern w:val="0"/>
          <w:sz w:val="22"/>
          <w:szCs w:val="22"/>
        </w:rPr>
        <w:t>・・・・・・・・・・・・・・・・・・・・・・・</w:t>
      </w:r>
      <w:r w:rsidR="00F5002B"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４２</w:t>
      </w:r>
    </w:p>
    <w:p w:rsidR="00691CBA" w:rsidRPr="00E940BB" w:rsidRDefault="00E719A8" w:rsidP="00193614">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BA5BFF" w:rsidRPr="00E940BB">
        <w:rPr>
          <w:rFonts w:ascii="ＭＳ Ｐゴシック" w:eastAsia="ＭＳ ゴシック" w:hAnsi="Times New Roman" w:cs="ＭＳ ゴシック" w:hint="eastAsia"/>
          <w:color w:val="000000" w:themeColor="text1"/>
          <w:kern w:val="0"/>
          <w:sz w:val="22"/>
          <w:szCs w:val="22"/>
        </w:rPr>
        <w:t xml:space="preserve">　</w:t>
      </w:r>
      <w:r w:rsidR="00925794" w:rsidRPr="00E940BB">
        <w:rPr>
          <w:rFonts w:ascii="ＭＳ Ｐゴシック" w:eastAsia="ＭＳ ゴシック" w:hAnsi="Times New Roman" w:cs="ＭＳ ゴシック" w:hint="eastAsia"/>
          <w:color w:val="000000" w:themeColor="text1"/>
          <w:kern w:val="0"/>
          <w:sz w:val="22"/>
          <w:szCs w:val="22"/>
        </w:rPr>
        <w:t xml:space="preserve">短期利用加算・・・・・・・・・・・・・・・・・・・・・・・・・・・・・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２　常勤看護職員等配置加</w:t>
      </w:r>
      <w:r w:rsidR="0036296C" w:rsidRPr="00E940BB">
        <w:rPr>
          <w:rFonts w:ascii="ＭＳ Ｐゴシック" w:eastAsia="ＭＳ ゴシック" w:hAnsi="Times New Roman" w:cs="ＭＳ ゴシック" w:hint="eastAsia"/>
          <w:color w:val="000000" w:themeColor="text1"/>
          <w:kern w:val="0"/>
          <w:sz w:val="22"/>
          <w:szCs w:val="22"/>
        </w:rPr>
        <w:t>算</w:t>
      </w:r>
      <w:r w:rsidR="00691CBA" w:rsidRPr="00E940BB">
        <w:rPr>
          <w:rFonts w:ascii="ＭＳ Ｐゴシック" w:eastAsia="ＭＳ ゴシック" w:hAnsi="Times New Roman" w:cs="ＭＳ ゴシック" w:hint="eastAsia"/>
          <w:color w:val="000000" w:themeColor="text1"/>
          <w:kern w:val="0"/>
          <w:sz w:val="22"/>
          <w:szCs w:val="22"/>
        </w:rPr>
        <w:t xml:space="preserve">・・・・・・・・・・・・・・・・・・・・・・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 xml:space="preserve">３　医療的ケア対応支援加算・・・・・・・・・・・・・・・・・・・・・・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 xml:space="preserve">４　重度障害児・障害者対応支援加算・・・・・・・・・・・・・・・・・・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４</w:t>
      </w:r>
      <w:r w:rsidR="00925794" w:rsidRPr="00E940BB">
        <w:rPr>
          <w:rFonts w:ascii="ＭＳ Ｐゴシック" w:eastAsia="ＭＳ ゴシック" w:hAnsi="Times New Roman" w:cs="ＭＳ ゴシック" w:hint="eastAsia"/>
          <w:color w:val="000000" w:themeColor="text1"/>
          <w:kern w:val="0"/>
          <w:sz w:val="22"/>
          <w:szCs w:val="22"/>
        </w:rPr>
        <w:t xml:space="preserve">　重度障害者支援加算・・・・・・・・・・・・・・・・・・・・・・・・・・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８</w:t>
      </w:r>
    </w:p>
    <w:p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５</w:t>
      </w:r>
      <w:r w:rsidR="00925794" w:rsidRPr="00E940BB">
        <w:rPr>
          <w:rFonts w:ascii="ＭＳ Ｐゴシック" w:eastAsia="ＭＳ ゴシック" w:hAnsi="Times New Roman" w:cs="ＭＳ ゴシック" w:hint="eastAsia"/>
          <w:color w:val="000000" w:themeColor="text1"/>
          <w:kern w:val="0"/>
          <w:sz w:val="22"/>
          <w:szCs w:val="22"/>
        </w:rPr>
        <w:t xml:space="preserve">　単独型加算・・・・・・・・・・・・・・・・・・・・・・・・・・・・・・　</w:t>
      </w:r>
      <w:r w:rsidR="009E790B" w:rsidRPr="00E940BB">
        <w:rPr>
          <w:rFonts w:ascii="ＭＳ Ｐゴシック" w:eastAsia="ＭＳ ゴシック" w:hAnsi="Times New Roman" w:cs="ＭＳ ゴシック" w:hint="eastAsia"/>
          <w:color w:val="000000" w:themeColor="text1"/>
          <w:kern w:val="0"/>
          <w:sz w:val="22"/>
          <w:szCs w:val="22"/>
        </w:rPr>
        <w:t>６０</w:t>
      </w:r>
    </w:p>
    <w:p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６</w:t>
      </w:r>
      <w:r w:rsidR="00925794" w:rsidRPr="00E940BB">
        <w:rPr>
          <w:rFonts w:ascii="ＭＳ Ｐゴシック" w:eastAsia="ＭＳ ゴシック" w:hAnsi="Times New Roman" w:cs="ＭＳ ゴシック" w:hint="eastAsia"/>
          <w:color w:val="000000" w:themeColor="text1"/>
          <w:kern w:val="0"/>
          <w:sz w:val="22"/>
          <w:szCs w:val="22"/>
        </w:rPr>
        <w:t xml:space="preserve">　医療連携体制加算・・・・・・・・・・・・・・・・・・・・・・・・・・・　</w:t>
      </w:r>
      <w:r w:rsidR="009E790B" w:rsidRPr="00E940BB">
        <w:rPr>
          <w:rFonts w:ascii="ＭＳ Ｐゴシック" w:eastAsia="ＭＳ ゴシック" w:hAnsi="Times New Roman" w:cs="ＭＳ ゴシック" w:hint="eastAsia"/>
          <w:color w:val="000000" w:themeColor="text1"/>
          <w:kern w:val="0"/>
          <w:sz w:val="22"/>
          <w:szCs w:val="22"/>
        </w:rPr>
        <w:t>６２</w:t>
      </w:r>
    </w:p>
    <w:p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７</w:t>
      </w:r>
      <w:r w:rsidR="00925794" w:rsidRPr="00E940BB">
        <w:rPr>
          <w:rFonts w:ascii="ＭＳ Ｐゴシック" w:eastAsia="ＭＳ ゴシック" w:hAnsi="Times New Roman" w:cs="ＭＳ ゴシック" w:hint="eastAsia"/>
          <w:color w:val="000000" w:themeColor="text1"/>
          <w:kern w:val="0"/>
          <w:sz w:val="22"/>
          <w:szCs w:val="22"/>
        </w:rPr>
        <w:t xml:space="preserve">　栄養士配置加算・・・・・・・・・・・・・・・・・・・・・・・・・・・・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８</w:t>
      </w:r>
      <w:r w:rsidR="00925794" w:rsidRPr="00E940BB">
        <w:rPr>
          <w:rFonts w:ascii="ＭＳ Ｐゴシック" w:eastAsia="ＭＳ ゴシック" w:hAnsi="Times New Roman" w:cs="ＭＳ ゴシック" w:hint="eastAsia"/>
          <w:color w:val="000000" w:themeColor="text1"/>
          <w:kern w:val="0"/>
          <w:sz w:val="22"/>
          <w:szCs w:val="22"/>
        </w:rPr>
        <w:t xml:space="preserve">　利用者負担上限額管理加算・・・・・・・・・・・・・・・・・・・・・・・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rsidR="00BA5BFF" w:rsidRPr="00E940BB" w:rsidRDefault="00E719A8" w:rsidP="00691CBA">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９</w:t>
      </w:r>
      <w:r w:rsidR="00F6442C" w:rsidRPr="00E940BB">
        <w:rPr>
          <w:rFonts w:ascii="ＭＳ Ｐゴシック" w:eastAsia="ＭＳ ゴシック" w:hAnsi="Times New Roman" w:cs="ＭＳ ゴシック" w:hint="eastAsia"/>
          <w:color w:val="000000" w:themeColor="text1"/>
          <w:kern w:val="0"/>
          <w:sz w:val="22"/>
          <w:szCs w:val="22"/>
        </w:rPr>
        <w:t xml:space="preserve">　</w:t>
      </w:r>
      <w:r w:rsidR="00BA5BFF" w:rsidRPr="00E940BB">
        <w:rPr>
          <w:rFonts w:ascii="ＭＳ Ｐゴシック" w:eastAsia="ＭＳ ゴシック" w:hAnsi="Times New Roman" w:cs="ＭＳ ゴシック" w:hint="eastAsia"/>
          <w:color w:val="000000" w:themeColor="text1"/>
          <w:kern w:val="0"/>
          <w:sz w:val="22"/>
          <w:szCs w:val="22"/>
        </w:rPr>
        <w:t>食事提供体制加算</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rsidR="007977FD" w:rsidRPr="00E940BB" w:rsidRDefault="00E719A8" w:rsidP="00F76670">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olor w:val="000000" w:themeColor="text1"/>
          <w:sz w:val="22"/>
          <w:szCs w:val="22"/>
        </w:rPr>
        <w:t xml:space="preserve">10　</w:t>
      </w:r>
      <w:r w:rsidRPr="00E940BB">
        <w:rPr>
          <w:rFonts w:ascii="ＭＳ ゴシック" w:eastAsia="ＭＳ ゴシック" w:hAnsi="ＭＳ ゴシック" w:cs="ＭＳ 明朝" w:hint="eastAsia"/>
          <w:color w:val="000000" w:themeColor="text1"/>
          <w:kern w:val="0"/>
          <w:sz w:val="22"/>
          <w:szCs w:val="22"/>
        </w:rPr>
        <w:t>緊急短期入所受入加算</w:t>
      </w:r>
      <w:r w:rsidR="007977FD" w:rsidRPr="00E940BB">
        <w:rPr>
          <w:rFonts w:ascii="ＭＳ Ｐゴシック" w:eastAsia="ＭＳ ゴシック" w:hAnsi="Times New Roman" w:cs="ＭＳ ゴシック" w:hint="eastAsia"/>
          <w:color w:val="000000" w:themeColor="text1"/>
          <w:kern w:val="0"/>
          <w:sz w:val="22"/>
          <w:szCs w:val="22"/>
        </w:rPr>
        <w:t>・・・・・・・・・・・・・・・・・・・・・・・・</w:t>
      </w:r>
      <w:r w:rsidR="00F5002B" w:rsidRPr="00E940BB">
        <w:rPr>
          <w:rFonts w:ascii="ＭＳ Ｐゴシック" w:eastAsia="ＭＳ ゴシック" w:hAnsi="Times New Roman" w:cs="ＭＳ ゴシック" w:hint="eastAsia"/>
          <w:color w:val="000000" w:themeColor="text1"/>
          <w:kern w:val="0"/>
          <w:sz w:val="22"/>
          <w:szCs w:val="22"/>
        </w:rPr>
        <w:t>・</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rsidR="00691CBA" w:rsidRPr="00E940BB" w:rsidRDefault="00691CBA" w:rsidP="00691CBA">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1</w:t>
      </w:r>
      <w:r w:rsidRPr="00E940BB">
        <w:rPr>
          <w:rFonts w:ascii="ＭＳ ゴシック" w:eastAsia="ＭＳ ゴシック" w:hAnsi="ＭＳ ゴシック" w:hint="eastAsia"/>
          <w:color w:val="000000" w:themeColor="text1"/>
          <w:sz w:val="22"/>
          <w:szCs w:val="22"/>
        </w:rPr>
        <w:t xml:space="preserve">　定員超過特例加算</w:t>
      </w:r>
      <w:r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rsidR="007977FD" w:rsidRPr="00E940BB" w:rsidRDefault="008E2E58" w:rsidP="00F76670">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2</w:t>
      </w:r>
      <w:r w:rsidR="007977FD" w:rsidRPr="00E940BB">
        <w:rPr>
          <w:rFonts w:ascii="ＭＳ ゴシック" w:eastAsia="ＭＳ ゴシック" w:hAnsi="ＭＳ ゴシック" w:hint="eastAsia"/>
          <w:color w:val="000000" w:themeColor="text1"/>
          <w:sz w:val="22"/>
          <w:szCs w:val="22"/>
        </w:rPr>
        <w:t xml:space="preserve">　</w:t>
      </w:r>
      <w:r w:rsidR="007977FD" w:rsidRPr="00E940BB">
        <w:rPr>
          <w:rFonts w:ascii="ＭＳ ゴシック" w:eastAsia="ＭＳ ゴシック" w:hAnsi="ＭＳ ゴシック" w:cs="ＭＳ 明朝" w:hint="eastAsia"/>
          <w:color w:val="000000" w:themeColor="text1"/>
          <w:kern w:val="0"/>
          <w:sz w:val="22"/>
          <w:szCs w:val="22"/>
        </w:rPr>
        <w:t>特別重度支援加算</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rsidR="007977FD" w:rsidRPr="00E940BB" w:rsidRDefault="008E2E58" w:rsidP="00F76670">
      <w:pPr>
        <w:overflowPunct w:val="0"/>
        <w:ind w:leftChars="105" w:left="220" w:firstLineChars="200" w:firstLine="44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3</w:t>
      </w:r>
      <w:r w:rsidR="007977FD" w:rsidRPr="00E940BB">
        <w:rPr>
          <w:rFonts w:ascii="ＭＳ ゴシック" w:eastAsia="ＭＳ ゴシック" w:hAnsi="ＭＳ ゴシック" w:hint="eastAsia"/>
          <w:color w:val="000000" w:themeColor="text1"/>
          <w:sz w:val="22"/>
          <w:szCs w:val="22"/>
        </w:rPr>
        <w:t xml:space="preserve">　</w:t>
      </w:r>
      <w:r w:rsidR="007977FD" w:rsidRPr="00E940BB">
        <w:rPr>
          <w:rFonts w:ascii="ＭＳ ゴシック" w:eastAsia="ＭＳ ゴシック" w:hAnsi="ＭＳ ゴシック" w:cs="ＭＳ 明朝" w:hint="eastAsia"/>
          <w:color w:val="000000" w:themeColor="text1"/>
          <w:kern w:val="0"/>
          <w:sz w:val="22"/>
          <w:szCs w:val="22"/>
        </w:rPr>
        <w:t>送迎加算</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７０</w:t>
      </w:r>
    </w:p>
    <w:p w:rsidR="00AA3A6E" w:rsidRPr="00E940BB" w:rsidRDefault="00AA3A6E" w:rsidP="00F76670">
      <w:pPr>
        <w:overflowPunct w:val="0"/>
        <w:ind w:leftChars="105" w:left="220" w:firstLineChars="200" w:firstLine="44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hint="eastAsia"/>
          <w:color w:val="000000" w:themeColor="text1"/>
          <w:sz w:val="22"/>
          <w:szCs w:val="22"/>
        </w:rPr>
        <w:t>1</w:t>
      </w:r>
      <w:r w:rsidRPr="00E940BB">
        <w:rPr>
          <w:rFonts w:ascii="ＭＳ ゴシック" w:eastAsia="ＭＳ ゴシック" w:hAnsi="ＭＳ ゴシック"/>
          <w:color w:val="000000" w:themeColor="text1"/>
          <w:sz w:val="22"/>
          <w:szCs w:val="22"/>
        </w:rPr>
        <w:t>4</w:t>
      </w:r>
      <w:r w:rsidRPr="00E940BB">
        <w:rPr>
          <w:rFonts w:ascii="ＭＳ ゴシック" w:eastAsia="ＭＳ ゴシック" w:hAnsi="ＭＳ ゴシック" w:hint="eastAsia"/>
          <w:color w:val="000000" w:themeColor="text1"/>
          <w:sz w:val="22"/>
          <w:szCs w:val="22"/>
        </w:rPr>
        <w:t xml:space="preserve">　日中活動</w:t>
      </w:r>
      <w:r w:rsidRPr="00E940BB">
        <w:rPr>
          <w:rFonts w:ascii="ＭＳ ゴシック" w:eastAsia="ＭＳ ゴシック" w:hAnsi="ＭＳ ゴシック" w:cs="ＭＳ 明朝" w:hint="eastAsia"/>
          <w:color w:val="000000" w:themeColor="text1"/>
          <w:kern w:val="0"/>
          <w:sz w:val="22"/>
          <w:szCs w:val="22"/>
        </w:rPr>
        <w:t>支援加算</w:t>
      </w:r>
      <w:r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７０</w:t>
      </w:r>
    </w:p>
    <w:p w:rsidR="009E790B" w:rsidRPr="00E940BB" w:rsidRDefault="009E790B" w:rsidP="009E790B">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15　医療型短期入所受入前支援加算</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　７０</w:t>
      </w:r>
    </w:p>
    <w:p w:rsidR="009E790B" w:rsidRPr="00E940BB" w:rsidRDefault="009E790B" w:rsidP="009E790B">
      <w:pPr>
        <w:overflowPunct w:val="0"/>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16　集中的支援加算</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７２</w:t>
      </w:r>
    </w:p>
    <w:p w:rsidR="007977FD" w:rsidRPr="00E940BB" w:rsidRDefault="008E2E58" w:rsidP="00F76670">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w:t>
      </w:r>
      <w:r w:rsidR="009E790B" w:rsidRPr="00E940BB">
        <w:rPr>
          <w:rFonts w:ascii="ＭＳ ゴシック" w:eastAsia="ＭＳ ゴシック" w:hAnsi="ＭＳ ゴシック" w:hint="eastAsia"/>
          <w:color w:val="000000" w:themeColor="text1"/>
          <w:sz w:val="22"/>
          <w:szCs w:val="22"/>
        </w:rPr>
        <w:t>7</w:t>
      </w:r>
      <w:r w:rsidR="007977FD" w:rsidRPr="00E940BB">
        <w:rPr>
          <w:rFonts w:ascii="ＭＳ ゴシック" w:eastAsia="ＭＳ ゴシック" w:hAnsi="ＭＳ ゴシック" w:hint="eastAsia"/>
          <w:color w:val="000000" w:themeColor="text1"/>
          <w:sz w:val="22"/>
          <w:szCs w:val="22"/>
        </w:rPr>
        <w:t xml:space="preserve">　</w:t>
      </w:r>
      <w:r w:rsidR="007977FD" w:rsidRPr="00E940BB">
        <w:rPr>
          <w:rFonts w:ascii="ＭＳ ゴシック" w:eastAsia="ＭＳ ゴシック" w:hAnsi="ＭＳ ゴシック" w:cs="ＭＳ 明朝" w:hint="eastAsia"/>
          <w:color w:val="000000" w:themeColor="text1"/>
          <w:kern w:val="0"/>
          <w:sz w:val="22"/>
          <w:szCs w:val="22"/>
        </w:rPr>
        <w:t>福祉・介護職員処遇改善加算</w:t>
      </w:r>
      <w:r w:rsidR="007977FD" w:rsidRPr="00E940BB">
        <w:rPr>
          <w:rFonts w:ascii="ＭＳ Ｐゴシック" w:eastAsia="ＭＳ ゴシック" w:hAnsi="Times New Roman" w:cs="ＭＳ ゴシック" w:hint="eastAsia"/>
          <w:color w:val="000000" w:themeColor="text1"/>
          <w:kern w:val="0"/>
          <w:sz w:val="22"/>
          <w:szCs w:val="22"/>
        </w:rPr>
        <w:t>・・・・・・・・・・・・・・・</w:t>
      </w:r>
      <w:bookmarkStart w:id="4" w:name="_Hlk186206782"/>
      <w:r w:rsidR="007977FD" w:rsidRPr="00E940BB">
        <w:rPr>
          <w:rFonts w:ascii="ＭＳ Ｐゴシック" w:eastAsia="ＭＳ ゴシック" w:hAnsi="Times New Roman" w:cs="ＭＳ ゴシック" w:hint="eastAsia"/>
          <w:color w:val="000000" w:themeColor="text1"/>
          <w:kern w:val="0"/>
          <w:sz w:val="22"/>
          <w:szCs w:val="22"/>
        </w:rPr>
        <w:t>・・・・・・・</w:t>
      </w:r>
      <w:bookmarkEnd w:id="4"/>
      <w:r w:rsidR="007977FD"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７２</w:t>
      </w:r>
    </w:p>
    <w:p w:rsidR="005970AE" w:rsidRPr="00E940BB" w:rsidRDefault="005970AE" w:rsidP="005970AE">
      <w:pPr>
        <w:overflowPunct w:val="0"/>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hint="eastAsia"/>
          <w:color w:val="000000" w:themeColor="text1"/>
          <w:sz w:val="22"/>
          <w:szCs w:val="22"/>
        </w:rPr>
        <w:t>1</w:t>
      </w:r>
      <w:r w:rsidR="009E790B" w:rsidRPr="00E940BB">
        <w:rPr>
          <w:rFonts w:ascii="ＭＳ ゴシック" w:eastAsia="ＭＳ ゴシック" w:hAnsi="ＭＳ ゴシック" w:hint="eastAsia"/>
          <w:color w:val="000000" w:themeColor="text1"/>
          <w:sz w:val="22"/>
          <w:szCs w:val="22"/>
        </w:rPr>
        <w:t>8</w:t>
      </w:r>
      <w:r w:rsidRPr="00E940BB">
        <w:rPr>
          <w:rFonts w:ascii="ＭＳ ゴシック" w:eastAsia="ＭＳ ゴシック" w:hAnsi="ＭＳ ゴシック" w:hint="eastAsia"/>
          <w:color w:val="000000" w:themeColor="text1"/>
          <w:sz w:val="22"/>
          <w:szCs w:val="22"/>
        </w:rPr>
        <w:t xml:space="preserve">　</w:t>
      </w:r>
      <w:r w:rsidRPr="00E940BB">
        <w:rPr>
          <w:rFonts w:ascii="ＭＳ ゴシック" w:eastAsia="ＭＳ ゴシック" w:hAnsi="ＭＳ ゴシック" w:cs="ＭＳ 明朝" w:hint="eastAsia"/>
          <w:color w:val="000000" w:themeColor="text1"/>
          <w:kern w:val="0"/>
          <w:sz w:val="22"/>
          <w:szCs w:val="22"/>
        </w:rPr>
        <w:t>福祉・介護職員等特定処遇改善加算</w:t>
      </w:r>
      <w:r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７２</w:t>
      </w:r>
    </w:p>
    <w:p w:rsidR="009E790B" w:rsidRPr="00E940BB" w:rsidRDefault="009E790B" w:rsidP="009E790B">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19　福祉・介護職員等ベースアップ等支援加算</w:t>
      </w:r>
      <w:r w:rsidRPr="00E940BB">
        <w:rPr>
          <w:rFonts w:ascii="ＭＳ ゴシック" w:eastAsia="ＭＳ ゴシック" w:hAnsi="ＭＳ ゴシック" w:cs="ＭＳ ゴシック" w:hint="eastAsia"/>
          <w:color w:val="000000" w:themeColor="text1"/>
          <w:kern w:val="0"/>
          <w:sz w:val="22"/>
          <w:szCs w:val="22"/>
        </w:rPr>
        <w:t>・・・・・・・・・・・・・・・・　７４</w:t>
      </w:r>
    </w:p>
    <w:p w:rsidR="009E790B" w:rsidRPr="00E940BB" w:rsidRDefault="009E790B" w:rsidP="009E790B">
      <w:pPr>
        <w:overflowPunct w:val="0"/>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20　福祉・介護職員等処遇改善加算</w:t>
      </w:r>
      <w:r w:rsidRPr="00E940BB">
        <w:rPr>
          <w:rFonts w:ascii="ＭＳ ゴシック" w:eastAsia="ＭＳ ゴシック" w:hAnsi="ＭＳ ゴシック" w:cs="ＭＳ ゴシック" w:hint="eastAsia"/>
          <w:color w:val="000000" w:themeColor="text1"/>
          <w:kern w:val="0"/>
          <w:sz w:val="22"/>
          <w:szCs w:val="22"/>
        </w:rPr>
        <w:t>・・・・・・・・・・・・・・・・・・・・・　７４</w:t>
      </w:r>
    </w:p>
    <w:p w:rsidR="005970AE" w:rsidRPr="00E940BB" w:rsidRDefault="005970AE" w:rsidP="007977FD">
      <w:pPr>
        <w:overflowPunct w:val="0"/>
        <w:ind w:firstLineChars="300" w:firstLine="696"/>
        <w:textAlignment w:val="baseline"/>
        <w:rPr>
          <w:rFonts w:ascii="ＭＳ Ｐゴシック" w:eastAsia="ＭＳ Ｐゴシック" w:hAnsi="Times New Roman"/>
          <w:color w:val="000000" w:themeColor="text1"/>
          <w:spacing w:val="6"/>
          <w:kern w:val="0"/>
          <w:sz w:val="22"/>
          <w:szCs w:val="22"/>
        </w:rPr>
      </w:pPr>
    </w:p>
    <w:p w:rsidR="007977FD" w:rsidRPr="00E940BB" w:rsidRDefault="007977FD"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（参考）</w:t>
      </w:r>
    </w:p>
    <w:p w:rsidR="00AD1A04"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主な根拠法令等</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w:t>
      </w:r>
      <w:r w:rsidR="00193614" w:rsidRPr="00E940BB">
        <w:rPr>
          <w:rFonts w:ascii="ＭＳ Ｐゴシック" w:eastAsia="ＭＳ ゴシック" w:hAnsi="Times New Roman" w:cs="ＭＳ ゴシック" w:hint="eastAsia"/>
          <w:color w:val="000000" w:themeColor="text1"/>
          <w:kern w:val="0"/>
          <w:sz w:val="22"/>
          <w:szCs w:val="22"/>
        </w:rPr>
        <w:t>８</w:t>
      </w:r>
    </w:p>
    <w:p w:rsidR="00F6442C" w:rsidRPr="00E940BB" w:rsidRDefault="00F6442C"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271A59" w:rsidRPr="00E940BB" w:rsidRDefault="00271A59"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80685C" w:rsidRPr="00E940BB" w:rsidRDefault="0080685C"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62746F" w:rsidRDefault="0062746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62746F" w:rsidRDefault="0062746F">
      <w:pPr>
        <w:rPr>
          <w:rFonts w:ascii="ＭＳ Ｐゴシック" w:eastAsia="ＭＳ ゴシック" w:hAnsi="Times New Roman" w:cs="ＭＳ ゴシック"/>
          <w:color w:val="000000" w:themeColor="text1"/>
          <w:kern w:val="0"/>
          <w:sz w:val="22"/>
          <w:szCs w:val="22"/>
        </w:rPr>
      </w:pPr>
      <w:r>
        <w:rPr>
          <w:rFonts w:ascii="ＭＳ Ｐゴシック" w:eastAsia="ＭＳ ゴシック" w:hAnsi="Times New Roman" w:cs="ＭＳ ゴシック"/>
          <w:color w:val="000000" w:themeColor="text1"/>
          <w:kern w:val="0"/>
          <w:sz w:val="22"/>
          <w:szCs w:val="22"/>
        </w:rPr>
        <w:br w:type="page"/>
      </w:r>
    </w:p>
    <w:p w:rsidR="005011B5" w:rsidRPr="00E9204D" w:rsidRDefault="005011B5"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sectPr w:rsidR="005011B5" w:rsidRPr="00E9204D" w:rsidSect="001F1A8E">
          <w:footerReference w:type="default" r:id="rId9"/>
          <w:footerReference w:type="first" r:id="rId10"/>
          <w:type w:val="continuous"/>
          <w:pgSz w:w="11906" w:h="16838" w:code="9"/>
          <w:pgMar w:top="567" w:right="851" w:bottom="567" w:left="851" w:header="340" w:footer="680" w:gutter="0"/>
          <w:pgNumType w:fmt="numberInDash" w:start="1"/>
          <w:cols w:space="720"/>
          <w:noEndnote/>
          <w:titlePg/>
          <w:docGrid w:type="linesAndChars" w:linePitch="290"/>
        </w:sectPr>
      </w:pPr>
    </w:p>
    <w:p w:rsidR="003D3A38" w:rsidRPr="00E940BB" w:rsidRDefault="003D3A38"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rsidR="000918E0" w:rsidRPr="00E940BB" w:rsidRDefault="001847E9" w:rsidP="001560BB">
      <w:pPr>
        <w:overflowPunct w:val="0"/>
        <w:ind w:left="308" w:hanging="308"/>
        <w:jc w:val="center"/>
        <w:textAlignment w:val="baseline"/>
        <w:rPr>
          <w:rFonts w:ascii="ＭＳ ゴシック" w:eastAsia="ＭＳ ゴシック" w:hAnsi="Times New Roman"/>
          <w:color w:val="000000" w:themeColor="text1"/>
          <w:spacing w:val="10"/>
          <w:kern w:val="0"/>
          <w:sz w:val="22"/>
          <w:szCs w:val="22"/>
        </w:rPr>
      </w:pPr>
      <w:r w:rsidRPr="00E940BB">
        <w:rPr>
          <w:rFonts w:ascii="ＭＳ ゴシック" w:eastAsia="ＭＳ ゴシック" w:hAnsi="Times New Roman" w:cs="ＭＳ ゴシック" w:hint="eastAsia"/>
          <w:color w:val="000000" w:themeColor="text1"/>
          <w:spacing w:val="4"/>
          <w:kern w:val="0"/>
          <w:sz w:val="30"/>
          <w:szCs w:val="30"/>
        </w:rPr>
        <w:t xml:space="preserve">Ⅰ　</w:t>
      </w:r>
      <w:r w:rsidR="00B507E4" w:rsidRPr="00E940BB">
        <w:rPr>
          <w:rFonts w:ascii="ＭＳ ゴシック" w:eastAsia="ＭＳ ゴシック" w:hAnsi="Times New Roman" w:cs="ＭＳ ゴシック" w:hint="eastAsia"/>
          <w:color w:val="000000" w:themeColor="text1"/>
          <w:spacing w:val="4"/>
          <w:kern w:val="0"/>
          <w:sz w:val="30"/>
          <w:szCs w:val="30"/>
        </w:rPr>
        <w:t>運営指導</w:t>
      </w:r>
      <w:r w:rsidR="000918E0" w:rsidRPr="00E940BB">
        <w:rPr>
          <w:rFonts w:ascii="ＭＳ ゴシック" w:eastAsia="ＭＳ ゴシック" w:hAnsi="Times New Roman" w:cs="ＭＳ ゴシック" w:hint="eastAsia"/>
          <w:color w:val="000000" w:themeColor="text1"/>
          <w:spacing w:val="4"/>
          <w:kern w:val="0"/>
          <w:sz w:val="30"/>
          <w:szCs w:val="30"/>
        </w:rPr>
        <w:t>当日準備する必要書類</w:t>
      </w:r>
    </w:p>
    <w:p w:rsidR="008345A0" w:rsidRPr="00E940BB" w:rsidRDefault="000918E0" w:rsidP="00B66342">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w:t>
      </w:r>
      <w:r w:rsidRPr="00E940BB">
        <w:rPr>
          <w:rFonts w:ascii="ＭＳ ゴシック" w:eastAsia="ＭＳ ゴシック" w:hAnsi="ＭＳ ゴシック" w:cs="ＭＳ ゴシック"/>
          <w:color w:val="000000" w:themeColor="text1"/>
          <w:kern w:val="0"/>
          <w:sz w:val="22"/>
          <w:szCs w:val="22"/>
        </w:rPr>
        <w:t xml:space="preserve">   </w:t>
      </w:r>
      <w:r w:rsidR="0036296C" w:rsidRPr="00E940BB">
        <w:rPr>
          <w:rFonts w:ascii="ＭＳ ゴシック" w:eastAsia="ＭＳ ゴシック" w:hAnsi="ＭＳ ゴシック" w:cs="ＭＳ ゴシック" w:hint="eastAsia"/>
          <w:color w:val="000000" w:themeColor="text1"/>
          <w:kern w:val="0"/>
          <w:sz w:val="22"/>
          <w:szCs w:val="22"/>
        </w:rPr>
        <w:t>指定</w:t>
      </w:r>
      <w:r w:rsidR="00267B0B" w:rsidRPr="00E940BB">
        <w:rPr>
          <w:rFonts w:ascii="ＭＳ ゴシック" w:eastAsia="ＭＳ ゴシック" w:hAnsi="ＭＳ ゴシック" w:cs="ＭＳ ゴシック" w:hint="eastAsia"/>
          <w:color w:val="000000" w:themeColor="text1"/>
          <w:kern w:val="0"/>
          <w:sz w:val="22"/>
          <w:szCs w:val="22"/>
        </w:rPr>
        <w:t>短期入所</w:t>
      </w:r>
      <w:r w:rsidR="00260C74" w:rsidRPr="00E940BB">
        <w:rPr>
          <w:rFonts w:ascii="ＭＳ ゴシック" w:eastAsia="ＭＳ ゴシック" w:hAnsi="ＭＳ ゴシック" w:cs="ＭＳ ゴシック" w:hint="eastAsia"/>
          <w:color w:val="000000" w:themeColor="text1"/>
          <w:kern w:val="0"/>
          <w:sz w:val="22"/>
          <w:szCs w:val="22"/>
        </w:rPr>
        <w:t xml:space="preserve">　</w:t>
      </w:r>
      <w:r w:rsidR="00B66342" w:rsidRPr="00E940BB">
        <w:rPr>
          <w:rFonts w:ascii="ＭＳ ゴシック" w:eastAsia="ＭＳ ゴシック" w:hAnsi="ＭＳ ゴシック" w:cs="ＭＳ ゴシック" w:hint="eastAsia"/>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36"/>
        <w:gridCol w:w="7851"/>
        <w:gridCol w:w="1090"/>
      </w:tblGrid>
      <w:tr w:rsidR="00E940BB" w:rsidRPr="00E940BB" w:rsidTr="00EB366B">
        <w:trPr>
          <w:trHeight w:hRule="exact" w:val="407"/>
          <w:jc w:val="center"/>
        </w:trPr>
        <w:tc>
          <w:tcPr>
            <w:tcW w:w="536" w:type="dxa"/>
            <w:tcBorders>
              <w:top w:val="single" w:sz="12" w:space="0" w:color="auto"/>
              <w:bottom w:val="single" w:sz="4" w:space="0" w:color="auto"/>
              <w:right w:val="single" w:sz="4" w:space="0" w:color="auto"/>
            </w:tcBorders>
            <w:vAlign w:val="center"/>
          </w:tcPr>
          <w:p w:rsidR="00927195" w:rsidRPr="00E940BB" w:rsidRDefault="00B01E1D" w:rsidP="00B01E1D">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１</w:t>
            </w:r>
          </w:p>
        </w:tc>
        <w:tc>
          <w:tcPr>
            <w:tcW w:w="7851" w:type="dxa"/>
            <w:tcBorders>
              <w:top w:val="single" w:sz="12"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指定申請書類(控)</w:t>
            </w:r>
          </w:p>
        </w:tc>
        <w:tc>
          <w:tcPr>
            <w:tcW w:w="1088" w:type="dxa"/>
            <w:tcBorders>
              <w:top w:val="single" w:sz="12" w:space="0" w:color="auto"/>
              <w:left w:val="single" w:sz="4" w:space="0" w:color="auto"/>
              <w:bottom w:val="single" w:sz="4" w:space="0" w:color="auto"/>
            </w:tcBorders>
            <w:vAlign w:val="center"/>
          </w:tcPr>
          <w:p w:rsidR="00927195" w:rsidRPr="00E940BB" w:rsidRDefault="00665924"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7456262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２</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組織図</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8143832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92916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３</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勤務表，出勤簿</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98805495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074793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４</w:t>
            </w:r>
          </w:p>
        </w:tc>
        <w:tc>
          <w:tcPr>
            <w:tcW w:w="7851" w:type="dxa"/>
            <w:tcBorders>
              <w:top w:val="single" w:sz="4" w:space="0" w:color="auto"/>
              <w:left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給与台帳</w:t>
            </w:r>
          </w:p>
        </w:tc>
        <w:tc>
          <w:tcPr>
            <w:tcW w:w="1088" w:type="dxa"/>
            <w:tcBorders>
              <w:top w:val="single" w:sz="4" w:space="0" w:color="auto"/>
              <w:left w:val="single" w:sz="4" w:space="0" w:color="auto"/>
              <w:bottom w:val="single" w:sz="4" w:space="0" w:color="auto"/>
            </w:tcBorders>
            <w:shd w:val="clear" w:color="auto" w:fill="auto"/>
            <w:vAlign w:val="center"/>
          </w:tcPr>
          <w:p w:rsidR="00927195" w:rsidRPr="00E940BB" w:rsidRDefault="00665924"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806886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425011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５</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登録証，免許証</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833452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881676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６</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平面図</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6124026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6866860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７</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運営規程</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9154304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3476934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８</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契約書，重要事項説明書</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0040027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08999413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９</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利用料金等の説明文書，パンフレットなど</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001455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5851773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10</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受給者証（写）</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7553971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3877707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11</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看護・介護記録，生活介護計画等</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30442786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295609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12</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辞令又は雇用契約書</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6209098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8406310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13</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前年度利用者数が分かる資料</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322525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7388172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14</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職員の研修の記録</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1987458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8531582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15</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消防計画</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5515504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8492410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16</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衛生管理等に関する記録</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7642182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8659394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17</w:t>
            </w:r>
          </w:p>
        </w:tc>
        <w:tc>
          <w:tcPr>
            <w:tcW w:w="7851" w:type="dxa"/>
            <w:tcBorders>
              <w:top w:val="single" w:sz="4" w:space="0" w:color="auto"/>
              <w:left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就業規則</w:t>
            </w:r>
          </w:p>
        </w:tc>
        <w:tc>
          <w:tcPr>
            <w:tcW w:w="1088" w:type="dxa"/>
            <w:tcBorders>
              <w:top w:val="single" w:sz="4" w:space="0" w:color="auto"/>
              <w:left w:val="single" w:sz="4" w:space="0" w:color="auto"/>
              <w:bottom w:val="single" w:sz="4" w:space="0" w:color="auto"/>
            </w:tcBorders>
            <w:shd w:val="clear" w:color="auto" w:fill="auto"/>
            <w:vAlign w:val="center"/>
          </w:tcPr>
          <w:p w:rsidR="00927195" w:rsidRPr="00E940BB" w:rsidRDefault="00665924"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3315999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198016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18</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7374782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1441870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19</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秘密保持に関する利用者の同意書</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52821520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4875716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20</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苦情解決に関する記録</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27150887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8427587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21</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事故に関する記録</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38680867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5713261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22</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緊急時の連絡体制に関する書類</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6965787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9804194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23</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損害賠償保険証書</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98454440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5983259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24</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変更届(控)</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20992582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6580842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25</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金銭台帳の類</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3065468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930155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26</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介護給付費又は訓練等給付費請求書(控)</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0426301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940353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27</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介護給付費又は訓練等給付費明細書(控)</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9067419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7601473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28</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サービス提供実績記録票（控）</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87504901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8676301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29</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サービス提供証明書（控）</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2350151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1872020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30</w:t>
            </w:r>
          </w:p>
        </w:tc>
        <w:tc>
          <w:tcPr>
            <w:tcW w:w="7851" w:type="dxa"/>
            <w:tcBorders>
              <w:top w:val="single" w:sz="4" w:space="0" w:color="auto"/>
              <w:left w:val="single" w:sz="4" w:space="0" w:color="auto"/>
              <w:bottom w:val="single" w:sz="4" w:space="0" w:color="auto"/>
              <w:right w:val="single" w:sz="4" w:space="0" w:color="auto"/>
            </w:tcBorders>
            <w:vAlign w:val="center"/>
          </w:tcPr>
          <w:p w:rsidR="00927195" w:rsidRPr="00E940BB" w:rsidRDefault="00927195" w:rsidP="008E2E58">
            <w:pPr>
              <w:ind w:firstLineChars="50" w:firstLine="11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領収証</w:t>
            </w:r>
            <w:r w:rsidRPr="00E940BB">
              <w:rPr>
                <w:rFonts w:ascii="ＭＳ ゴシック" w:eastAsia="ＭＳ ゴシック" w:hAnsi="ＭＳ ゴシック"/>
                <w:color w:val="000000" w:themeColor="text1"/>
                <w:sz w:val="22"/>
                <w:szCs w:val="22"/>
              </w:rPr>
              <w:t>(</w:t>
            </w:r>
            <w:r w:rsidRPr="00E940BB">
              <w:rPr>
                <w:rFonts w:ascii="ＭＳ ゴシック" w:eastAsia="ＭＳ ゴシック" w:hAnsi="ＭＳ ゴシック" w:hint="eastAsia"/>
                <w:color w:val="000000" w:themeColor="text1"/>
                <w:sz w:val="22"/>
                <w:szCs w:val="22"/>
              </w:rPr>
              <w:t>請求書</w:t>
            </w:r>
            <w:r w:rsidRPr="00E940BB">
              <w:rPr>
                <w:rFonts w:ascii="ＭＳ ゴシック" w:eastAsia="ＭＳ ゴシック" w:hAnsi="ＭＳ ゴシック"/>
                <w:color w:val="000000" w:themeColor="text1"/>
                <w:sz w:val="22"/>
                <w:szCs w:val="22"/>
              </w:rPr>
              <w:t>)(</w:t>
            </w:r>
            <w:r w:rsidRPr="00E940BB">
              <w:rPr>
                <w:rFonts w:ascii="ＭＳ ゴシック" w:eastAsia="ＭＳ ゴシック" w:hAnsi="ＭＳ ゴシック" w:hint="eastAsia"/>
                <w:color w:val="000000" w:themeColor="text1"/>
                <w:sz w:val="22"/>
                <w:szCs w:val="22"/>
              </w:rPr>
              <w:t>控</w:t>
            </w:r>
            <w:r w:rsidRPr="00E940BB">
              <w:rPr>
                <w:rFonts w:ascii="ＭＳ ゴシック" w:eastAsia="ＭＳ ゴシック" w:hAnsi="ＭＳ ゴシック"/>
                <w:color w:val="000000" w:themeColor="text1"/>
                <w:sz w:val="22"/>
                <w:szCs w:val="22"/>
              </w:rPr>
              <w:t>)</w:t>
            </w:r>
          </w:p>
        </w:tc>
        <w:tc>
          <w:tcPr>
            <w:tcW w:w="1088" w:type="dxa"/>
            <w:tcBorders>
              <w:top w:val="single" w:sz="4" w:space="0" w:color="auto"/>
              <w:left w:val="single" w:sz="4" w:space="0" w:color="auto"/>
              <w:bottom w:val="single" w:sz="4" w:space="0" w:color="auto"/>
            </w:tcBorders>
            <w:vAlign w:val="center"/>
          </w:tcPr>
          <w:p w:rsidR="00927195" w:rsidRPr="00E940BB" w:rsidRDefault="00665924"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0651382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7140672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AC2DA2" w:rsidRPr="00E940BB" w:rsidTr="00EB366B">
        <w:trPr>
          <w:trHeight w:val="980"/>
          <w:jc w:val="center"/>
        </w:trPr>
        <w:tc>
          <w:tcPr>
            <w:tcW w:w="9477" w:type="dxa"/>
            <w:gridSpan w:val="3"/>
            <w:tcBorders>
              <w:top w:val="single" w:sz="4" w:space="0" w:color="auto"/>
              <w:bottom w:val="single" w:sz="12" w:space="0" w:color="auto"/>
            </w:tcBorders>
          </w:tcPr>
          <w:p w:rsidR="00927195" w:rsidRPr="00E940BB" w:rsidRDefault="00927195" w:rsidP="00AC2DA2">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注</w:t>
            </w:r>
            <w:r w:rsidR="00B01E1D" w:rsidRPr="00E940BB">
              <w:rPr>
                <w:rFonts w:ascii="ＭＳ ゴシック" w:eastAsia="ＭＳ ゴシック" w:hAnsi="ＭＳ ゴシック" w:cs="ＭＳ ゴシック" w:hint="eastAsia"/>
                <w:color w:val="000000" w:themeColor="text1"/>
                <w:kern w:val="0"/>
                <w:sz w:val="22"/>
                <w:szCs w:val="22"/>
              </w:rPr>
              <w:t>１</w:t>
            </w:r>
            <w:r w:rsidRPr="00E940BB">
              <w:rPr>
                <w:rFonts w:ascii="ＭＳ ゴシック" w:eastAsia="ＭＳ ゴシック" w:hAnsi="ＭＳ ゴシック" w:cs="ＭＳ ゴシック" w:hint="eastAsia"/>
                <w:color w:val="000000" w:themeColor="text1"/>
                <w:kern w:val="0"/>
                <w:sz w:val="22"/>
                <w:szCs w:val="22"/>
              </w:rPr>
              <w:t xml:space="preserve">　</w:t>
            </w:r>
            <w:r w:rsidR="00B507E4" w:rsidRPr="00E940BB">
              <w:rPr>
                <w:rFonts w:ascii="ＭＳ ゴシック" w:eastAsia="ＭＳ ゴシック" w:hAnsi="ＭＳ ゴシック" w:cs="ＭＳ ゴシック" w:hint="eastAsia"/>
                <w:color w:val="000000" w:themeColor="text1"/>
                <w:kern w:val="0"/>
                <w:sz w:val="22"/>
                <w:szCs w:val="22"/>
              </w:rPr>
              <w:t>運営指導</w:t>
            </w:r>
            <w:r w:rsidRPr="00E940BB">
              <w:rPr>
                <w:rFonts w:ascii="ＭＳ ゴシック" w:eastAsia="ＭＳ ゴシック" w:hAnsi="ＭＳ ゴシック" w:cs="ＭＳ ゴシック" w:hint="eastAsia"/>
                <w:color w:val="000000" w:themeColor="text1"/>
                <w:kern w:val="0"/>
                <w:sz w:val="22"/>
                <w:szCs w:val="22"/>
              </w:rPr>
              <w:t>対象期間は，</w:t>
            </w:r>
            <w:r w:rsidR="00753D0A" w:rsidRPr="00E940BB">
              <w:rPr>
                <w:rFonts w:ascii="ＭＳ ゴシック" w:eastAsia="ＭＳ ゴシック" w:hAnsi="ＭＳ ゴシック" w:cs="ＭＳ ゴシック" w:hint="eastAsia"/>
                <w:color w:val="000000" w:themeColor="text1"/>
                <w:kern w:val="0"/>
                <w:sz w:val="22"/>
                <w:szCs w:val="22"/>
              </w:rPr>
              <w:t xml:space="preserve">令和　</w:t>
            </w:r>
            <w:r w:rsidR="00BD0001" w:rsidRPr="00E940BB">
              <w:rPr>
                <w:rFonts w:ascii="ＭＳ ゴシック" w:eastAsia="ＭＳ ゴシック" w:hAnsi="ＭＳ ゴシック" w:cs="ＭＳ ゴシック" w:hint="eastAsia"/>
                <w:color w:val="000000" w:themeColor="text1"/>
                <w:kern w:val="0"/>
                <w:sz w:val="22"/>
                <w:szCs w:val="22"/>
              </w:rPr>
              <w:t>６</w:t>
            </w:r>
            <w:r w:rsidRPr="00E940BB">
              <w:rPr>
                <w:rFonts w:ascii="ＭＳ ゴシック" w:eastAsia="ＭＳ ゴシック" w:hAnsi="ＭＳ ゴシック" w:cs="ＭＳ ゴシック" w:hint="eastAsia"/>
                <w:color w:val="000000" w:themeColor="text1"/>
                <w:kern w:val="0"/>
                <w:sz w:val="22"/>
                <w:szCs w:val="22"/>
              </w:rPr>
              <w:t>年　４月　１日から</w:t>
            </w:r>
            <w:r w:rsidR="00B507E4" w:rsidRPr="00E940BB">
              <w:rPr>
                <w:rFonts w:ascii="ＭＳ ゴシック" w:eastAsia="ＭＳ ゴシック" w:hAnsi="ＭＳ ゴシック" w:cs="ＭＳ ゴシック" w:hint="eastAsia"/>
                <w:color w:val="000000" w:themeColor="text1"/>
                <w:kern w:val="0"/>
                <w:sz w:val="22"/>
                <w:szCs w:val="22"/>
              </w:rPr>
              <w:t>運営指導</w:t>
            </w:r>
            <w:r w:rsidRPr="00E940BB">
              <w:rPr>
                <w:rFonts w:ascii="ＭＳ ゴシック" w:eastAsia="ＭＳ ゴシック" w:hAnsi="ＭＳ ゴシック" w:cs="ＭＳ ゴシック" w:hint="eastAsia"/>
                <w:color w:val="000000" w:themeColor="text1"/>
                <w:kern w:val="0"/>
                <w:sz w:val="22"/>
                <w:szCs w:val="22"/>
              </w:rPr>
              <w:t>当日までですので，</w:t>
            </w:r>
          </w:p>
          <w:p w:rsidR="00AD6B2C" w:rsidRPr="00E940BB" w:rsidRDefault="00927195" w:rsidP="00AC2DA2">
            <w:pPr>
              <w:overflowPunct w:val="0"/>
              <w:spacing w:line="30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4718FD" w:rsidRPr="00E940BB" w:rsidRDefault="00927195" w:rsidP="00AC2DA2">
            <w:pPr>
              <w:overflowPunct w:val="0"/>
              <w:spacing w:line="300" w:lineRule="exact"/>
              <w:ind w:firstLineChars="100" w:firstLine="22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ゴシック" w:hint="eastAsia"/>
                <w:color w:val="000000" w:themeColor="text1"/>
                <w:kern w:val="0"/>
                <w:sz w:val="22"/>
                <w:szCs w:val="22"/>
              </w:rPr>
              <w:t>注</w:t>
            </w:r>
            <w:r w:rsidR="00B01E1D" w:rsidRPr="00E940BB">
              <w:rPr>
                <w:rFonts w:ascii="ＭＳ ゴシック" w:eastAsia="ＭＳ ゴシック" w:hAnsi="ＭＳ ゴシック" w:cs="ＭＳ ゴシック" w:hint="eastAsia"/>
                <w:color w:val="000000" w:themeColor="text1"/>
                <w:kern w:val="0"/>
                <w:sz w:val="22"/>
                <w:szCs w:val="22"/>
              </w:rPr>
              <w:t>２</w:t>
            </w:r>
            <w:r w:rsidRPr="00E940B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rsidR="00E63937" w:rsidRPr="00E940BB" w:rsidRDefault="00E63937" w:rsidP="00AC2DA2">
      <w:pPr>
        <w:spacing w:line="300" w:lineRule="exact"/>
        <w:ind w:left="241" w:right="880" w:hanging="241"/>
        <w:rPr>
          <w:rStyle w:val="af3"/>
          <w:color w:val="000000" w:themeColor="text1"/>
        </w:rPr>
      </w:pPr>
    </w:p>
    <w:p w:rsidR="0062746F" w:rsidRDefault="0062746F" w:rsidP="00D5347F">
      <w:pPr>
        <w:ind w:left="241" w:right="880" w:hanging="241"/>
        <w:rPr>
          <w:color w:val="000000" w:themeColor="text1"/>
        </w:rPr>
      </w:pPr>
    </w:p>
    <w:p w:rsidR="0062746F" w:rsidRDefault="0062746F" w:rsidP="0062746F">
      <w:pPr>
        <w:ind w:right="880"/>
      </w:pPr>
    </w:p>
    <w:p w:rsidR="009252C4" w:rsidRPr="00E940BB" w:rsidRDefault="00DB0D82" w:rsidP="00D5347F">
      <w:pPr>
        <w:ind w:left="241" w:right="880" w:hanging="241"/>
        <w:rPr>
          <w:rFonts w:ascii="ＭＳ ゴシック" w:eastAsia="ＭＳ ゴシック" w:hAnsi="ＭＳ ゴシック"/>
          <w:b/>
          <w:bCs/>
          <w:color w:val="000000" w:themeColor="text1"/>
          <w:sz w:val="24"/>
        </w:rPr>
      </w:pPr>
      <w:r w:rsidRPr="0062746F">
        <w:br w:type="page"/>
      </w:r>
      <w:r w:rsidR="001847E9" w:rsidRPr="00E940BB">
        <w:rPr>
          <w:rFonts w:ascii="ＭＳ ゴシック" w:eastAsia="ＭＳ ゴシック" w:hAnsi="ＭＳ ゴシック" w:hint="eastAsia"/>
          <w:b/>
          <w:color w:val="000000" w:themeColor="text1"/>
          <w:sz w:val="24"/>
        </w:rPr>
        <w:t xml:space="preserve">Ⅱ　</w:t>
      </w:r>
      <w:r w:rsidR="00943E6B" w:rsidRPr="00E940BB">
        <w:rPr>
          <w:rStyle w:val="af3"/>
          <w:rFonts w:ascii="ＭＳ ゴシック" w:eastAsia="ＭＳ ゴシック" w:hAnsi="ＭＳ ゴシック" w:hint="eastAsia"/>
          <w:b/>
          <w:i w:val="0"/>
          <w:color w:val="000000" w:themeColor="text1"/>
          <w:sz w:val="24"/>
        </w:rPr>
        <w:t>主眼</w:t>
      </w:r>
      <w:r w:rsidR="00943E6B" w:rsidRPr="00E940BB">
        <w:rPr>
          <w:rFonts w:ascii="ＭＳ ゴシック" w:eastAsia="ＭＳ ゴシック" w:hAnsi="ＭＳ ゴシック" w:hint="eastAsia"/>
          <w:b/>
          <w:bCs/>
          <w:color w:val="000000" w:themeColor="text1"/>
          <w:sz w:val="24"/>
        </w:rPr>
        <w:t>事項及び着眼点（</w:t>
      </w:r>
      <w:r w:rsidR="00F57056" w:rsidRPr="00E940BB">
        <w:rPr>
          <w:rFonts w:ascii="ＭＳ ゴシック" w:eastAsia="ＭＳ ゴシック" w:hAnsi="ＭＳ ゴシック" w:hint="eastAsia"/>
          <w:b/>
          <w:bCs/>
          <w:color w:val="000000" w:themeColor="text1"/>
          <w:sz w:val="24"/>
        </w:rPr>
        <w:t>指定</w:t>
      </w:r>
      <w:r w:rsidR="00220C18" w:rsidRPr="00E940BB">
        <w:rPr>
          <w:rFonts w:ascii="ＭＳ ゴシック" w:eastAsia="ＭＳ ゴシック" w:hAnsi="ＭＳ ゴシック" w:hint="eastAsia"/>
          <w:b/>
          <w:bCs/>
          <w:color w:val="000000" w:themeColor="text1"/>
          <w:sz w:val="24"/>
        </w:rPr>
        <w:t>短期入所</w:t>
      </w:r>
      <w:r w:rsidR="00943E6B" w:rsidRPr="00E940BB">
        <w:rPr>
          <w:rFonts w:ascii="ＭＳ ゴシック" w:eastAsia="ＭＳ ゴシック" w:hAnsi="ＭＳ ゴシック" w:hint="eastAsia"/>
          <w:b/>
          <w:bCs/>
          <w:color w:val="000000" w:themeColor="text1"/>
          <w:sz w:val="24"/>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rsidTr="007B6FF6">
        <w:trPr>
          <w:trHeight w:val="431"/>
          <w:jc w:val="center"/>
        </w:trPr>
        <w:tc>
          <w:tcPr>
            <w:tcW w:w="2160" w:type="dxa"/>
            <w:vAlign w:val="center"/>
          </w:tcPr>
          <w:p w:rsidR="00D5347F" w:rsidRPr="00E940BB" w:rsidRDefault="00D5347F"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D5347F" w:rsidRPr="00E940BB" w:rsidRDefault="00D5347F" w:rsidP="00756D23">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921" w:type="dxa"/>
            <w:vAlign w:val="center"/>
          </w:tcPr>
          <w:p w:rsidR="00D5347F" w:rsidRPr="00E940BB" w:rsidRDefault="00D5347F"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D5347F" w:rsidRPr="00E940BB" w:rsidTr="007B6FF6">
        <w:trPr>
          <w:trHeight w:val="14186"/>
          <w:jc w:val="center"/>
        </w:trPr>
        <w:tc>
          <w:tcPr>
            <w:tcW w:w="2160" w:type="dxa"/>
          </w:tcPr>
          <w:p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第１　基本方針</w:t>
            </w: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D4B51" w:rsidRPr="00E940BB" w:rsidRDefault="005D4B5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D4B51" w:rsidRPr="00E940BB" w:rsidRDefault="005D4B5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9E429F" w:rsidRPr="00E940BB" w:rsidRDefault="009E429F"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7407D" w:rsidRPr="00E940BB" w:rsidRDefault="0057407D"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9145E3" w:rsidRPr="00E940BB" w:rsidRDefault="009145E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B1C10" w:rsidRPr="00E940BB" w:rsidRDefault="004F07D1" w:rsidP="005D4B51">
            <w:pPr>
              <w:overflowPunct w:val="0"/>
              <w:spacing w:line="260" w:lineRule="exact"/>
              <w:ind w:left="201" w:rightChars="-47" w:right="-99" w:hanging="201"/>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第２　人員に関する基</w:t>
            </w:r>
          </w:p>
          <w:p w:rsidR="004F07D1" w:rsidRPr="00E940BB" w:rsidRDefault="004F07D1" w:rsidP="005D4B51">
            <w:pPr>
              <w:overflowPunct w:val="0"/>
              <w:spacing w:line="260" w:lineRule="exact"/>
              <w:ind w:rightChars="-47" w:right="-99" w:firstLineChars="200" w:firstLine="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準</w:t>
            </w:r>
          </w:p>
          <w:p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従業者の員数</w:t>
            </w:r>
          </w:p>
          <w:p w:rsidR="00D5347F" w:rsidRPr="00E940BB" w:rsidRDefault="00D5347F" w:rsidP="005D4B51">
            <w:pPr>
              <w:spacing w:line="260" w:lineRule="exact"/>
              <w:ind w:left="220" w:right="-99" w:hanging="220"/>
              <w:rPr>
                <w:rFonts w:ascii="ＭＳ ゴシック" w:eastAsia="ＭＳ ゴシック" w:hAnsi="ＭＳ ゴシック"/>
                <w:color w:val="000000" w:themeColor="text1"/>
                <w:sz w:val="22"/>
                <w:szCs w:val="22"/>
              </w:rPr>
            </w:pPr>
          </w:p>
        </w:tc>
        <w:tc>
          <w:tcPr>
            <w:tcW w:w="6120" w:type="dxa"/>
          </w:tcPr>
          <w:p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常に当該利用者又は障害児の保護者の立場に立った指定短期入所の提供に努めているか。</w:t>
            </w:r>
          </w:p>
          <w:p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利用者の人権の擁護</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虐待の防止等のため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その従業者に対し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5D4B51" w:rsidRPr="00E940BB">
              <w:rPr>
                <w:rFonts w:ascii="ＭＳ ゴシック" w:eastAsia="ＭＳ ゴシック" w:hAnsi="ＭＳ ゴシック" w:cs="ＭＳ ゴシック" w:hint="eastAsia"/>
                <w:color w:val="000000" w:themeColor="text1"/>
                <w:kern w:val="0"/>
                <w:sz w:val="20"/>
                <w:szCs w:val="20"/>
                <w:u w:val="single"/>
              </w:rPr>
              <w:t>じ</w:t>
            </w:r>
            <w:r w:rsidRPr="00E940BB">
              <w:rPr>
                <w:rFonts w:ascii="ＭＳ ゴシック" w:eastAsia="ＭＳ ゴシック" w:hAnsi="ＭＳ ゴシック" w:cs="ＭＳ ゴシック" w:hint="eastAsia"/>
                <w:color w:val="000000" w:themeColor="text1"/>
                <w:kern w:val="0"/>
                <w:sz w:val="20"/>
                <w:szCs w:val="20"/>
                <w:u w:val="single"/>
              </w:rPr>
              <w:t>ているか。</w:t>
            </w:r>
          </w:p>
          <w:p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57407D" w:rsidRPr="00E940BB" w:rsidRDefault="0057407D"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4F07D1" w:rsidRPr="00E940BB" w:rsidRDefault="004F07D1" w:rsidP="005D4B5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（３）指定短期入所の事業は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利用者の身体その他の状況及びその置かれている環境に応じて入浴</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排せつ及び食事の介護その他の必要な保護を適切かつ効果的に行っているか。</w:t>
            </w:r>
          </w:p>
          <w:p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145E3" w:rsidRPr="00E940BB" w:rsidRDefault="009145E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D7686" w:rsidRPr="00E940BB" w:rsidRDefault="00ED7686" w:rsidP="005D4B51">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（１）法第</w:t>
            </w:r>
            <w:r w:rsidR="0057407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57407D"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項に規定する施設が指定短期入所事業所として当該施設と一体的に運営を行う事業所(併設事業所）を設置する場合において</w:t>
            </w:r>
            <w:r w:rsidR="0057407D"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当該施設及び併設事業所に置くべき従業者の総数は</w:t>
            </w:r>
            <w:r w:rsidR="0057407D"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次に掲げる場合に応じた数となっているか。</w:t>
            </w:r>
          </w:p>
          <w:p w:rsidR="00A26C74" w:rsidRPr="00E940BB" w:rsidRDefault="00ED7686" w:rsidP="005D4B51">
            <w:pPr>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指定障害者支援施設その他の法第</w:t>
            </w:r>
            <w:r w:rsidR="0057407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57407D"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項に規定する施設（入所によるものに限り</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②に掲げるものを除く。）（入所施設等）である当該施設が</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指定短期入所事業所として併設事業所を設置する場合</w:t>
            </w:r>
          </w:p>
          <w:p w:rsidR="00ED7686" w:rsidRPr="00E940BB" w:rsidRDefault="00ED7686" w:rsidP="00A26C74">
            <w:pPr>
              <w:spacing w:line="260" w:lineRule="exact"/>
              <w:ind w:leftChars="200" w:left="42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当該施設の利用者の数及び併設事業所の利用者の数の合計数を当該施設の利用者の数とみなした場合において</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当該施設として必要とされる数以上</w:t>
            </w:r>
          </w:p>
          <w:p w:rsidR="003F68AB" w:rsidRPr="00E940BB" w:rsidRDefault="003F68AB" w:rsidP="005D4B51">
            <w:pPr>
              <w:spacing w:line="260" w:lineRule="exact"/>
              <w:ind w:leftChars="100" w:left="430" w:hangingChars="100" w:hanging="220"/>
              <w:jc w:val="both"/>
              <w:rPr>
                <w:rFonts w:ascii="ＭＳ ゴシック" w:eastAsia="ＭＳ ゴシック" w:hAnsi="ＭＳ ゴシック"/>
                <w:color w:val="000000" w:themeColor="text1"/>
                <w:spacing w:val="10"/>
                <w:sz w:val="20"/>
                <w:szCs w:val="20"/>
                <w:u w:val="single"/>
              </w:rPr>
            </w:pPr>
          </w:p>
          <w:p w:rsidR="00A26C74" w:rsidRPr="00E940BB" w:rsidRDefault="00ED7686" w:rsidP="005D4B51">
            <w:pPr>
              <w:kinsoku w:val="0"/>
              <w:autoSpaceDE w:val="0"/>
              <w:autoSpaceDN w:val="0"/>
              <w:adjustRightInd w:val="0"/>
              <w:snapToGrid w:val="0"/>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指定自立訓練（生活訓練）事業者（宿泊型自立訓練の事業を行う者に限る。）</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指定共同生活援助事業者</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日中サービス支援型指定共同生活援助事業者又は外部サービス利用型指定共同生活援助事業者（指定自立訓練（生活訓練）事業者等）である当該施設が</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指定短期入所事業所として併設事業所を設置する場合</w:t>
            </w:r>
          </w:p>
          <w:p w:rsidR="00ED7686" w:rsidRPr="00E940BB" w:rsidRDefault="00ED7686" w:rsidP="00A26C74">
            <w:pPr>
              <w:kinsoku w:val="0"/>
              <w:autoSpaceDE w:val="0"/>
              <w:autoSpaceDN w:val="0"/>
              <w:adjustRightInd w:val="0"/>
              <w:snapToGrid w:val="0"/>
              <w:spacing w:line="260" w:lineRule="exact"/>
              <w:ind w:leftChars="200" w:left="42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ア又はイに掲げる指定短期入所を提供する時間帯に応じ</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それぞれア又はイに定める数</w:t>
            </w:r>
          </w:p>
          <w:p w:rsidR="00A26C74" w:rsidRPr="00E940BB" w:rsidRDefault="00ED7686" w:rsidP="005D4B51">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指定短期入所と同時に指定自立訓練（生活訓練）（宿泊型自立訓練に係るものに限る。）</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日中サービス支援型指定共同生活援助又は外部サービス利用型指定共同生活援助（指定自立訓練（生活訓練）等）を提供する時間帯</w:t>
            </w:r>
          </w:p>
          <w:p w:rsidR="00A96246" w:rsidRPr="00E940BB" w:rsidRDefault="00ED7686" w:rsidP="00A26C74">
            <w:pPr>
              <w:spacing w:line="260" w:lineRule="exact"/>
              <w:ind w:leftChars="300" w:left="630"/>
              <w:jc w:val="both"/>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指定自立訓練（生活訓練）事業所等（当該指定自立訓練（生活訓練）事業者等が設置する当該指定に係る指定自立訓練（生活訓練）事業所</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指定共同生活援助事業所</w:t>
            </w:r>
            <w:r w:rsidR="00F474B0"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所又は外部サービス利用型指定共同生活援助事業所をいう。）の利用者の数及び併設事業所の利用者の数の合計数を当該指定自立訓練（生活訓練）事業所等の利用者の数とみなした場合において</w:t>
            </w:r>
            <w:r w:rsidR="00A326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当該指定自立訓練（生活訓練）事業所等における生活支援員又はこれに準ずる従業者として必要とされる数以上</w:t>
            </w:r>
          </w:p>
        </w:tc>
        <w:tc>
          <w:tcPr>
            <w:tcW w:w="1921" w:type="dxa"/>
          </w:tcPr>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66592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8075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74268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u w:val="single"/>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66592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8486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43257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5D4B51" w:rsidRPr="00E940BB" w:rsidRDefault="005D4B5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5D4B51" w:rsidRPr="00E940BB" w:rsidRDefault="005D4B5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57407D" w:rsidRPr="00E940BB" w:rsidRDefault="0057407D"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66592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54546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4142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9145E3" w:rsidRPr="00E940BB" w:rsidRDefault="009145E3"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66592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28032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41227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A26C74" w:rsidRPr="00E940BB" w:rsidRDefault="00A26C7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3F68AB" w:rsidRPr="00E940BB" w:rsidRDefault="003F68AB"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A047FD" w:rsidRPr="00E940BB" w:rsidRDefault="0066592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1621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1955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bl>
    <w:p w:rsidR="00696055" w:rsidRPr="00E940BB" w:rsidRDefault="00696055" w:rsidP="009252C4">
      <w:pPr>
        <w:ind w:left="240" w:right="880" w:hanging="240"/>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6581B" w:rsidRPr="00E940BB">
        <w:trPr>
          <w:trHeight w:val="14186"/>
          <w:jc w:val="center"/>
        </w:trPr>
        <w:tc>
          <w:tcPr>
            <w:tcW w:w="4140" w:type="dxa"/>
          </w:tcPr>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E7C77" w:rsidRPr="00E940BB" w:rsidRDefault="007E7C77"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145E3" w:rsidRPr="00E940BB" w:rsidRDefault="009145E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7407D" w:rsidRPr="00E940BB" w:rsidRDefault="0057407D"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（１）併設事業所の場合</w:t>
            </w:r>
          </w:p>
          <w:p w:rsidR="00B01E1D" w:rsidRPr="00E940BB" w:rsidRDefault="00A758E0" w:rsidP="003C238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「当該施設として必要とされる数」とは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当該指定障害者支援施設等の指定基準又は最低基準において必要とされる人</w:t>
            </w:r>
          </w:p>
          <w:p w:rsidR="00B01E1D" w:rsidRPr="00E940BB" w:rsidRDefault="00A758E0" w:rsidP="003C238A">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数をいうものであって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例えば</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生活介</w:t>
            </w:r>
          </w:p>
          <w:p w:rsidR="007C0D94" w:rsidRPr="00E940BB" w:rsidRDefault="00A758E0" w:rsidP="003C238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護を行う障害者施設であ</w:t>
            </w:r>
            <w:r w:rsidR="007C0D94" w:rsidRPr="00E940BB">
              <w:rPr>
                <w:rFonts w:ascii="ＭＳ ゴシック" w:eastAsia="ＭＳ ゴシック" w:hAnsi="ＭＳ ゴシック" w:cs="ＭＳ ゴシック" w:hint="eastAsia"/>
                <w:color w:val="000000" w:themeColor="text1"/>
                <w:kern w:val="0"/>
                <w:sz w:val="20"/>
                <w:szCs w:val="20"/>
              </w:rPr>
              <w:t>る。</w:t>
            </w:r>
          </w:p>
        </w:tc>
        <w:tc>
          <w:tcPr>
            <w:tcW w:w="1800" w:type="dxa"/>
          </w:tcPr>
          <w:p w:rsidR="009E429F" w:rsidRPr="00E940BB" w:rsidRDefault="009E429F" w:rsidP="005D4B5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9E429F" w:rsidRPr="00E940BB" w:rsidRDefault="009E429F" w:rsidP="005D4B5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C23AD" w:rsidRPr="00E940BB" w:rsidRDefault="008C23AD"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rsidR="00A758E0" w:rsidRPr="00E940BB" w:rsidRDefault="00A758E0" w:rsidP="005D4B5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56D23" w:rsidRPr="00E940BB">
              <w:rPr>
                <w:rFonts w:ascii="ＭＳ ゴシック" w:eastAsia="ＭＳ ゴシック" w:hAnsi="ＭＳ ゴシック" w:cs="ＭＳ ゴシック" w:hint="eastAsia"/>
                <w:color w:val="000000" w:themeColor="text1"/>
                <w:kern w:val="0"/>
                <w:sz w:val="20"/>
                <w:szCs w:val="20"/>
              </w:rPr>
              <w:t>個別支援計画</w:t>
            </w:r>
            <w:r w:rsidR="00251896" w:rsidRPr="00E940BB">
              <w:rPr>
                <w:rFonts w:ascii="ＭＳ ゴシック" w:eastAsia="ＭＳ ゴシック" w:hAnsi="ＭＳ ゴシック" w:cs="ＭＳ ゴシック" w:hint="eastAsia"/>
                <w:color w:val="000000" w:themeColor="text1"/>
                <w:kern w:val="0"/>
                <w:sz w:val="20"/>
                <w:szCs w:val="20"/>
              </w:rPr>
              <w:t xml:space="preserve">　</w:t>
            </w:r>
          </w:p>
          <w:p w:rsidR="00A758E0" w:rsidRPr="00E940BB" w:rsidRDefault="00A758E0" w:rsidP="005D4B51">
            <w:pPr>
              <w:overflowPunct w:val="0"/>
              <w:spacing w:line="260" w:lineRule="exact"/>
              <w:ind w:left="180" w:hanging="18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56D23" w:rsidRPr="00E940BB">
              <w:rPr>
                <w:rFonts w:ascii="ＭＳ ゴシック" w:eastAsia="ＭＳ ゴシック" w:hAnsi="ＭＳ ゴシック" w:cs="ＭＳ ゴシック"/>
                <w:color w:val="000000" w:themeColor="text1"/>
                <w:kern w:val="0"/>
                <w:sz w:val="20"/>
                <w:szCs w:val="20"/>
              </w:rPr>
              <w:t>ケース記録</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rsidR="0057407D"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研修計画</w:t>
            </w:r>
            <w:r w:rsidR="0057407D"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研修実施記録</w:t>
            </w:r>
          </w:p>
          <w:p w:rsidR="00756D23"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虐待防止関係書類</w:t>
            </w:r>
          </w:p>
          <w:p w:rsidR="00756D23"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57407D" w:rsidRPr="00E940BB">
              <w:rPr>
                <w:rFonts w:ascii="ＭＳ ゴシック" w:eastAsia="ＭＳ ゴシック" w:hAnsi="ＭＳ ゴシック" w:hint="eastAsia"/>
                <w:color w:val="000000" w:themeColor="text1"/>
                <w:sz w:val="20"/>
                <w:szCs w:val="20"/>
              </w:rPr>
              <w:t>体制の整備</w:t>
            </w:r>
            <w:r w:rsidRPr="00E940BB">
              <w:rPr>
                <w:rFonts w:ascii="ＭＳ ゴシック" w:eastAsia="ＭＳ ゴシック" w:hAnsi="ＭＳ ゴシック"/>
                <w:color w:val="000000" w:themeColor="text1"/>
                <w:sz w:val="20"/>
                <w:szCs w:val="20"/>
              </w:rPr>
              <w:t>をしていることが分かる書類</w:t>
            </w:r>
          </w:p>
          <w:p w:rsidR="005D4B51" w:rsidRPr="00E940BB" w:rsidRDefault="005D4B51"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56D23" w:rsidRPr="00E940BB" w:rsidRDefault="00756D23"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rsidR="00756D23" w:rsidRPr="00E940BB" w:rsidRDefault="00756D23" w:rsidP="005D4B5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○個別支援計画　</w:t>
            </w:r>
          </w:p>
          <w:p w:rsidR="00756D23" w:rsidRPr="00E940BB" w:rsidRDefault="00756D23" w:rsidP="005D4B51">
            <w:pPr>
              <w:overflowPunct w:val="0"/>
              <w:spacing w:line="260" w:lineRule="exact"/>
              <w:ind w:left="180" w:hanging="180"/>
              <w:textAlignment w:val="baseline"/>
              <w:rPr>
                <w:rFonts w:ascii="ＭＳ ゴシック" w:eastAsia="ＭＳ ゴシック" w:hAnsi="ＭＳ ゴシック"/>
                <w:color w:val="000000" w:themeColor="text1"/>
                <w:kern w:val="0"/>
                <w:sz w:val="18"/>
                <w:szCs w:val="18"/>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ケース記録</w:t>
            </w:r>
          </w:p>
          <w:p w:rsidR="00756D23" w:rsidRPr="00E940BB" w:rsidRDefault="00756D2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C23AD" w:rsidRPr="00E940BB" w:rsidRDefault="008C23AD" w:rsidP="005D4B51">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○勤務</w:t>
            </w:r>
            <w:r w:rsidR="000450AA" w:rsidRPr="00E940BB">
              <w:rPr>
                <w:rFonts w:ascii="ＭＳ ゴシック" w:eastAsia="ＭＳ ゴシック" w:hAnsi="ＭＳ ゴシック" w:cs="ＭＳ Ｐゴシック" w:hint="eastAsia"/>
                <w:color w:val="000000" w:themeColor="text1"/>
                <w:kern w:val="0"/>
                <w:sz w:val="20"/>
                <w:szCs w:val="20"/>
              </w:rPr>
              <w:t>実績</w:t>
            </w:r>
            <w:r w:rsidRPr="00E940BB">
              <w:rPr>
                <w:rFonts w:ascii="ＭＳ ゴシック" w:eastAsia="ＭＳ ゴシック" w:hAnsi="ＭＳ ゴシック" w:cs="ＭＳ Ｐゴシック" w:hint="eastAsia"/>
                <w:color w:val="000000" w:themeColor="text1"/>
                <w:kern w:val="0"/>
                <w:sz w:val="20"/>
                <w:szCs w:val="20"/>
              </w:rPr>
              <w:t>表</w:t>
            </w:r>
          </w:p>
          <w:p w:rsidR="008C23AD" w:rsidRPr="00E940BB" w:rsidRDefault="008C23AD" w:rsidP="005D4B51">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○出勤簿</w:t>
            </w:r>
            <w:r w:rsidR="009145E3" w:rsidRPr="00E940BB">
              <w:rPr>
                <w:rFonts w:ascii="ＭＳ ゴシック" w:eastAsia="ＭＳ ゴシック" w:hAnsi="ＭＳ ゴシック" w:cs="ＭＳ Ｐゴシック" w:hint="eastAsia"/>
                <w:color w:val="000000" w:themeColor="text1"/>
                <w:kern w:val="0"/>
                <w:sz w:val="20"/>
                <w:szCs w:val="20"/>
              </w:rPr>
              <w:t>（タイムカード）</w:t>
            </w:r>
          </w:p>
          <w:p w:rsidR="008C23AD" w:rsidRPr="00E940BB" w:rsidRDefault="008C23AD" w:rsidP="005D4B51">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0450AA" w:rsidRPr="00E940BB">
              <w:rPr>
                <w:rFonts w:ascii="ＭＳ ゴシック" w:eastAsia="ＭＳ ゴシック" w:hAnsi="ＭＳ ゴシック" w:cs="ＭＳ Ｐゴシック" w:hint="eastAsia"/>
                <w:color w:val="000000" w:themeColor="text1"/>
                <w:kern w:val="0"/>
                <w:sz w:val="20"/>
                <w:szCs w:val="20"/>
              </w:rPr>
              <w:t>従業員の資格証</w:t>
            </w:r>
          </w:p>
          <w:p w:rsidR="000450AA" w:rsidRPr="00E940BB" w:rsidRDefault="000450AA" w:rsidP="005D4B51">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○勤務体制一覧表</w:t>
            </w:r>
          </w:p>
          <w:p w:rsidR="0066581B" w:rsidRPr="00E940BB" w:rsidRDefault="008C23AD"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0450AA" w:rsidRPr="00E940BB">
              <w:rPr>
                <w:rFonts w:ascii="ＭＳ ゴシック" w:eastAsia="ＭＳ ゴシック" w:hAnsi="ＭＳ ゴシック"/>
                <w:color w:val="000000" w:themeColor="text1"/>
                <w:sz w:val="20"/>
                <w:szCs w:val="20"/>
              </w:rPr>
              <w:t>利用者数（平均利用人数）が分かる書類（実績表等）</w:t>
            </w:r>
          </w:p>
        </w:tc>
        <w:tc>
          <w:tcPr>
            <w:tcW w:w="2700" w:type="dxa"/>
          </w:tcPr>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w:t>
            </w:r>
          </w:p>
          <w:p w:rsidR="002166BA" w:rsidRPr="00E940BB" w:rsidRDefault="002166BA"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平25県条例第37号</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D4B51" w:rsidRPr="00E940BB" w:rsidRDefault="005D4B51"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5D4B51" w:rsidRPr="00E940BB" w:rsidRDefault="005D4B51"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114</w:t>
            </w:r>
            <w:r w:rsidRPr="00E940BB">
              <w:rPr>
                <w:rFonts w:ascii="ＭＳ ゴシック" w:eastAsia="ＭＳ ゴシック" w:hAnsi="ＭＳ ゴシック" w:cs="ＭＳ ゴシック" w:hint="eastAsia"/>
                <w:color w:val="000000" w:themeColor="text1"/>
                <w:kern w:val="0"/>
                <w:sz w:val="20"/>
                <w:szCs w:val="20"/>
              </w:rPr>
              <w:t>条</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D5388" w:rsidRPr="00E940BB" w:rsidRDefault="009D5388"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115</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90532F" w:rsidRPr="00E940BB" w:rsidRDefault="0090532F" w:rsidP="005D4B51">
            <w:pPr>
              <w:tabs>
                <w:tab w:val="center" w:pos="1251"/>
                <w:tab w:val="right" w:pos="2502"/>
              </w:tabs>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color w:val="000000" w:themeColor="text1"/>
                <w:kern w:val="0"/>
                <w:sz w:val="20"/>
                <w:szCs w:val="20"/>
              </w:rPr>
              <w:tab/>
            </w:r>
            <w:r w:rsidR="00A758E0" w:rsidRPr="00E940BB">
              <w:rPr>
                <w:rFonts w:ascii="ＭＳ ゴシック" w:eastAsia="ＭＳ ゴシック" w:hAnsi="ＭＳ ゴシック" w:cs="ＭＳ ゴシック" w:hint="eastAsia"/>
                <w:color w:val="000000" w:themeColor="text1"/>
                <w:kern w:val="0"/>
                <w:sz w:val="20"/>
                <w:szCs w:val="20"/>
              </w:rPr>
              <w:t>第</w:t>
            </w:r>
            <w:r w:rsidR="002166BA"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２</w:t>
            </w:r>
            <w:r w:rsidR="00A758E0" w:rsidRPr="00E940BB">
              <w:rPr>
                <w:rFonts w:ascii="ＭＳ ゴシック" w:eastAsia="ＭＳ ゴシック" w:hAnsi="ＭＳ ゴシック" w:cs="ＭＳ ゴシック"/>
                <w:color w:val="000000" w:themeColor="text1"/>
                <w:kern w:val="0"/>
                <w:sz w:val="20"/>
                <w:szCs w:val="20"/>
              </w:rPr>
              <w:t>(1)</w:t>
            </w:r>
            <w:r w:rsidR="00A758E0" w:rsidRPr="00E940BB">
              <w:rPr>
                <w:rFonts w:ascii="ＭＳ ゴシック" w:eastAsia="ＭＳ ゴシック" w:hAnsi="ＭＳ ゴシック" w:cs="ＭＳ ゴシック" w:hint="eastAsia"/>
                <w:color w:val="000000" w:themeColor="text1"/>
                <w:kern w:val="0"/>
                <w:sz w:val="20"/>
                <w:szCs w:val="20"/>
              </w:rPr>
              <w:t>①</w:t>
            </w:r>
          </w:p>
        </w:tc>
        <w:tc>
          <w:tcPr>
            <w:tcW w:w="1440" w:type="dxa"/>
          </w:tcPr>
          <w:p w:rsidR="0066581B" w:rsidRPr="00E940BB" w:rsidRDefault="0066581B" w:rsidP="00756D2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522080" w:rsidRPr="00E940BB" w:rsidRDefault="00522080" w:rsidP="009252C4">
      <w:pPr>
        <w:ind w:left="220" w:right="880" w:hanging="22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rsidTr="007B6FF6">
        <w:trPr>
          <w:trHeight w:val="431"/>
          <w:jc w:val="center"/>
        </w:trPr>
        <w:tc>
          <w:tcPr>
            <w:tcW w:w="2160" w:type="dxa"/>
            <w:vAlign w:val="center"/>
          </w:tcPr>
          <w:p w:rsidR="00522080" w:rsidRPr="00E940BB" w:rsidRDefault="00522080"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522080" w:rsidRPr="00E940BB" w:rsidRDefault="00522080" w:rsidP="00B1161C">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921" w:type="dxa"/>
            <w:vAlign w:val="center"/>
          </w:tcPr>
          <w:p w:rsidR="00522080" w:rsidRPr="00E940BB" w:rsidRDefault="00522080"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22080" w:rsidRPr="00E940BB" w:rsidTr="007B6FF6">
        <w:trPr>
          <w:trHeight w:val="14480"/>
          <w:jc w:val="center"/>
        </w:trPr>
        <w:tc>
          <w:tcPr>
            <w:tcW w:w="2160" w:type="dxa"/>
          </w:tcPr>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522080" w:rsidRPr="00E940BB" w:rsidRDefault="00522080" w:rsidP="00A9647F">
            <w:pPr>
              <w:overflowPunct w:val="0"/>
              <w:ind w:left="220" w:hanging="220"/>
              <w:textAlignment w:val="baseline"/>
              <w:rPr>
                <w:rFonts w:ascii="ＭＳ ゴシック" w:eastAsia="ＭＳ ゴシック" w:hAnsi="ＭＳ ゴシック"/>
                <w:color w:val="000000" w:themeColor="text1"/>
                <w:sz w:val="22"/>
                <w:szCs w:val="22"/>
              </w:rPr>
            </w:pPr>
          </w:p>
        </w:tc>
        <w:tc>
          <w:tcPr>
            <w:tcW w:w="6120" w:type="dxa"/>
          </w:tcPr>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A26C74" w:rsidRPr="00E940BB" w:rsidRDefault="000450AA" w:rsidP="00D91D4F">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イ  指定短期入所を提供する時間帯（アに掲げるものを除く。）</w:t>
            </w:r>
          </w:p>
          <w:p w:rsidR="000450AA" w:rsidRPr="00E940BB" w:rsidRDefault="000450AA" w:rsidP="00A26C74">
            <w:pPr>
              <w:ind w:leftChars="300" w:left="63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 xml:space="preserve">　次のａ又はｂに掲げる当該日の指定短期入所の利用者の数の区分に応じ</w:t>
            </w:r>
            <w:r w:rsidR="009145E3"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それぞれａ又はｂに定める数</w:t>
            </w:r>
          </w:p>
          <w:p w:rsidR="000450AA" w:rsidRPr="00E940BB" w:rsidRDefault="000450AA" w:rsidP="00D91D4F">
            <w:pPr>
              <w:ind w:leftChars="300" w:left="83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ａ  当該日の指定短期入所の利用者の数が６以下</w:t>
            </w:r>
            <w:r w:rsidR="00D91D4F" w:rsidRPr="00E940BB">
              <w:rPr>
                <w:rFonts w:ascii="ＭＳ ゴシック" w:eastAsia="ＭＳ ゴシック" w:hAnsi="ＭＳ ゴシック" w:hint="eastAsia"/>
                <w:color w:val="000000" w:themeColor="text1"/>
                <w:sz w:val="20"/>
                <w:szCs w:val="20"/>
                <w:u w:val="single"/>
              </w:rPr>
              <w:t xml:space="preserve">　</w:t>
            </w:r>
            <w:r w:rsidRPr="00E940BB">
              <w:rPr>
                <w:rFonts w:ascii="ＭＳ ゴシック" w:eastAsia="ＭＳ ゴシック" w:hAnsi="ＭＳ ゴシック"/>
                <w:color w:val="000000" w:themeColor="text1"/>
                <w:sz w:val="20"/>
                <w:szCs w:val="20"/>
                <w:u w:val="single"/>
              </w:rPr>
              <w:t>１以上</w:t>
            </w:r>
          </w:p>
          <w:p w:rsidR="000450AA" w:rsidRPr="00E940BB" w:rsidRDefault="00AB1D5C" w:rsidP="00D91D4F">
            <w:pPr>
              <w:ind w:leftChars="300" w:left="83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hint="eastAsia"/>
                <w:color w:val="000000" w:themeColor="text1"/>
                <w:sz w:val="20"/>
                <w:szCs w:val="20"/>
                <w:u w:val="single"/>
              </w:rPr>
              <w:t>ｂ</w:t>
            </w:r>
            <w:r w:rsidR="000450AA" w:rsidRPr="00E940BB">
              <w:rPr>
                <w:rFonts w:ascii="ＭＳ ゴシック" w:eastAsia="ＭＳ ゴシック" w:hAnsi="ＭＳ ゴシック"/>
                <w:color w:val="000000" w:themeColor="text1"/>
                <w:sz w:val="20"/>
                <w:szCs w:val="20"/>
                <w:u w:val="single"/>
              </w:rPr>
              <w:t xml:space="preserve">  当該日の指定短期入所の利用者の数が</w:t>
            </w:r>
            <w:r w:rsidR="00D91D4F" w:rsidRPr="00E940BB">
              <w:rPr>
                <w:rFonts w:ascii="ＭＳ ゴシック" w:eastAsia="ＭＳ ゴシック" w:hAnsi="ＭＳ ゴシック" w:hint="eastAsia"/>
                <w:color w:val="000000" w:themeColor="text1"/>
                <w:sz w:val="20"/>
                <w:szCs w:val="20"/>
                <w:u w:val="single"/>
              </w:rPr>
              <w:t>７</w:t>
            </w:r>
            <w:r w:rsidR="000450AA" w:rsidRPr="00E940BB">
              <w:rPr>
                <w:rFonts w:ascii="ＭＳ ゴシック" w:eastAsia="ＭＳ ゴシック" w:hAnsi="ＭＳ ゴシック"/>
                <w:color w:val="000000" w:themeColor="text1"/>
                <w:sz w:val="20"/>
                <w:szCs w:val="20"/>
                <w:u w:val="single"/>
              </w:rPr>
              <w:t>以上</w:t>
            </w:r>
            <w:r w:rsidR="00D91D4F" w:rsidRPr="00E940BB">
              <w:rPr>
                <w:rFonts w:ascii="ＭＳ ゴシック" w:eastAsia="ＭＳ ゴシック" w:hAnsi="ＭＳ ゴシック" w:hint="eastAsia"/>
                <w:color w:val="000000" w:themeColor="text1"/>
                <w:sz w:val="20"/>
                <w:szCs w:val="20"/>
                <w:u w:val="single"/>
              </w:rPr>
              <w:t xml:space="preserve">　</w:t>
            </w:r>
            <w:r w:rsidR="000450AA" w:rsidRPr="00E940BB">
              <w:rPr>
                <w:rFonts w:ascii="ＭＳ ゴシック" w:eastAsia="ＭＳ ゴシック" w:hAnsi="ＭＳ ゴシック"/>
                <w:color w:val="000000" w:themeColor="text1"/>
                <w:sz w:val="20"/>
                <w:szCs w:val="20"/>
                <w:u w:val="single"/>
              </w:rPr>
              <w:t>１に当該日の指定短期入所の利用者の数が６を超えて６又はその端数を増すごとに１を加えて得た数以上</w:t>
            </w:r>
          </w:p>
          <w:p w:rsidR="000450AA" w:rsidRPr="00E940BB" w:rsidRDefault="000450AA" w:rsidP="00E906E4">
            <w:pPr>
              <w:ind w:left="220" w:hanging="220"/>
              <w:jc w:val="both"/>
              <w:rPr>
                <w:rFonts w:ascii="ＭＳ ゴシック" w:eastAsia="ＭＳ ゴシック" w:hAnsi="ＭＳ ゴシック"/>
                <w:color w:val="000000" w:themeColor="text1"/>
                <w:spacing w:val="10"/>
                <w:sz w:val="20"/>
                <w:szCs w:val="20"/>
              </w:rPr>
            </w:pPr>
          </w:p>
          <w:p w:rsidR="000450AA" w:rsidRPr="00E940BB" w:rsidRDefault="000450AA" w:rsidP="00E906E4">
            <w:pPr>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（２）法第</w:t>
            </w:r>
            <w:r w:rsidR="009145E3"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9145E3"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項に規定する施設が</w:t>
            </w:r>
            <w:r w:rsidR="009145E3"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その施設の全部又は一部が利用者に利用されていない居室を利用して指定短期入所の事業を行う場合において</w:t>
            </w:r>
            <w:r w:rsidR="009145E3"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当該事業を行う事業所（空床利用型事業所）に置くべき従業者の員数は</w:t>
            </w:r>
            <w:r w:rsidR="009145E3"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次に掲げる場合に応じた数となっているか。</w:t>
            </w:r>
          </w:p>
          <w:p w:rsidR="003C238A" w:rsidRPr="00E940BB" w:rsidRDefault="000450AA" w:rsidP="00E906E4">
            <w:pPr>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入所施設等である当該施設が</w:t>
            </w:r>
            <w:r w:rsidR="006A75D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指定短期入所事業所として空床利用型事業所を設置する場合</w:t>
            </w:r>
          </w:p>
          <w:p w:rsidR="000450AA" w:rsidRPr="00E940BB" w:rsidRDefault="000450AA" w:rsidP="003C238A">
            <w:pPr>
              <w:ind w:leftChars="200" w:left="4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当該施設の利用者の数及び空床利用型事業所の利用者の数の合計数を当該施設の利用者の数とみなした場合において</w:t>
            </w:r>
            <w:r w:rsidR="006A75D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当該施設として必要とされる数以上</w:t>
            </w:r>
          </w:p>
          <w:p w:rsidR="003C238A" w:rsidRPr="00E940BB" w:rsidRDefault="000450AA" w:rsidP="00E906E4">
            <w:pPr>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指定自立訓練（生活訓練）事業者等（日中サービス支援型指定共同生活援助事業者を除く。）である当該施設が</w:t>
            </w:r>
            <w:r w:rsidR="006A75D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指定短期入所事業所として空床利用型事業所を設置する場合</w:t>
            </w:r>
          </w:p>
          <w:p w:rsidR="000450AA" w:rsidRPr="00E940BB" w:rsidRDefault="000450AA" w:rsidP="003C238A">
            <w:pPr>
              <w:ind w:leftChars="200" w:left="4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ア又はイに掲げる指定短期入所を提供する時間帯に応じ</w:t>
            </w:r>
            <w:r w:rsidR="006A75D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それぞれア又はイに定める数</w:t>
            </w:r>
          </w:p>
          <w:p w:rsidR="003C238A" w:rsidRPr="00E940BB" w:rsidRDefault="000450AA" w:rsidP="00E906E4">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指定短期入所と同時に指定自立訓練（生活訓練）等（日中サービス支援型指定共同生活援助を除く。）を提供する時間帯</w:t>
            </w:r>
          </w:p>
          <w:p w:rsidR="000450AA" w:rsidRPr="00E940BB" w:rsidRDefault="000450AA" w:rsidP="003C238A">
            <w:pPr>
              <w:ind w:leftChars="300" w:left="63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指定自立訓練（生活訓練）事業所等（日中サービス支援型指定共同生活援助事業所を除く。）の利用者の数及び空床利用型事業所の利用者の数の合計数を当該指定自立訓練（生活訓練）事業所等の利用者の数とみなした場合において</w:t>
            </w:r>
            <w:r w:rsidR="00220D46"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当該指定自立訓練（生活訓練）事業所等における生活支援員又はこれに準ずる従業者として必要とされる数以上</w:t>
            </w:r>
          </w:p>
          <w:p w:rsidR="00A26C74" w:rsidRPr="00E940BB" w:rsidRDefault="000450AA" w:rsidP="00A26C74">
            <w:pPr>
              <w:ind w:leftChars="200" w:left="82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イ  指定短期入所を提供する時間帯（アに掲げるものを除く。）　次のａ又はｂに掲げる当該日の指定短期入所の利用者の</w:t>
            </w:r>
          </w:p>
          <w:p w:rsidR="000450AA" w:rsidRPr="00E940BB" w:rsidRDefault="000450AA" w:rsidP="00A26C74">
            <w:pPr>
              <w:ind w:leftChars="300" w:left="83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数の区分に応じ</w:t>
            </w:r>
            <w:r w:rsidR="00220D46"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それぞれａ又はｂに掲げる数</w:t>
            </w:r>
          </w:p>
          <w:p w:rsidR="000450AA" w:rsidRPr="00E940BB" w:rsidRDefault="000450AA" w:rsidP="00BD0B2C">
            <w:pPr>
              <w:ind w:leftChars="300" w:left="83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ａ  当該日の指定短期入所の利用者の数が６以下　１以上</w:t>
            </w:r>
          </w:p>
          <w:p w:rsidR="000450AA" w:rsidRPr="00E940BB" w:rsidRDefault="000450AA" w:rsidP="00BD0B2C">
            <w:pPr>
              <w:ind w:leftChars="300" w:left="83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ｂ  当該日の指定短期入所の利用者の数が７以上　１に当該日の指定短期入所の利用者の数が６を超えて６又はその端数を増すごとに１を加えて得た数以上</w:t>
            </w:r>
          </w:p>
          <w:p w:rsidR="0022078E" w:rsidRPr="00E940BB" w:rsidRDefault="0022078E" w:rsidP="003F68AB">
            <w:pPr>
              <w:spacing w:line="220" w:lineRule="exact"/>
              <w:ind w:left="400" w:hangingChars="200" w:hanging="400"/>
              <w:rPr>
                <w:rFonts w:ascii="ＭＳ ゴシック" w:eastAsia="ＭＳ ゴシック" w:hAnsi="ＭＳ ゴシック"/>
                <w:color w:val="000000" w:themeColor="text1"/>
                <w:sz w:val="20"/>
                <w:szCs w:val="20"/>
                <w:u w:val="single"/>
              </w:rPr>
            </w:pPr>
          </w:p>
          <w:p w:rsidR="006255D9" w:rsidRPr="00E940BB" w:rsidRDefault="0022078E" w:rsidP="00857B14">
            <w:pPr>
              <w:ind w:left="400" w:hangingChars="200" w:hanging="4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（３）併設事業所又は空床利用型事業所以外の指定短期入所事業所（単独型事業所）に置くべき生活支援員の員数は次に掲げる場合に応じた数となっているか。</w:t>
            </w:r>
          </w:p>
        </w:tc>
        <w:tc>
          <w:tcPr>
            <w:tcW w:w="1921" w:type="dxa"/>
          </w:tcPr>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77A37" w:rsidRPr="00E940BB" w:rsidRDefault="00A77A37"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66592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573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0849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BD0B2C" w:rsidRPr="00E940BB" w:rsidRDefault="00665924" w:rsidP="003F68AB">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54660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73641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bl>
    <w:p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39272C" w:rsidRPr="00E940BB">
        <w:trPr>
          <w:trHeight w:val="14480"/>
          <w:jc w:val="center"/>
        </w:trPr>
        <w:tc>
          <w:tcPr>
            <w:tcW w:w="4140" w:type="dxa"/>
          </w:tcPr>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（２）空床利用型事業所の場合</w:t>
            </w:r>
          </w:p>
          <w:p w:rsidR="003C238A" w:rsidRPr="00E940BB" w:rsidRDefault="0022078E" w:rsidP="0022078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003C238A"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当該併設本体施設として必要とされ</w:t>
            </w:r>
          </w:p>
          <w:p w:rsidR="0022078E" w:rsidRPr="00E940BB" w:rsidRDefault="003C238A" w:rsidP="003C238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る数」とは，</w:t>
            </w:r>
            <w:r w:rsidR="0022078E" w:rsidRPr="00E940BB">
              <w:rPr>
                <w:rFonts w:ascii="ＭＳ ゴシック" w:eastAsia="ＭＳ ゴシック" w:hAnsi="ＭＳ ゴシック" w:cs="ＭＳ ゴシック"/>
                <w:color w:val="000000" w:themeColor="text1"/>
                <w:kern w:val="0"/>
                <w:sz w:val="20"/>
                <w:szCs w:val="20"/>
              </w:rPr>
              <w:t>(</w:t>
            </w:r>
            <w:r w:rsidR="0022078E" w:rsidRPr="00E940BB">
              <w:rPr>
                <w:rFonts w:ascii="ＭＳ ゴシック" w:eastAsia="ＭＳ ゴシック" w:hAnsi="ＭＳ ゴシック" w:cs="ＭＳ ゴシック" w:hint="eastAsia"/>
                <w:color w:val="000000" w:themeColor="text1"/>
                <w:kern w:val="0"/>
                <w:sz w:val="20"/>
                <w:szCs w:val="20"/>
              </w:rPr>
              <w:t>１</w:t>
            </w:r>
            <w:r w:rsidR="0022078E" w:rsidRPr="00E940BB">
              <w:rPr>
                <w:rFonts w:ascii="ＭＳ ゴシック" w:eastAsia="ＭＳ ゴシック" w:hAnsi="ＭＳ ゴシック" w:cs="ＭＳ ゴシック"/>
                <w:color w:val="000000" w:themeColor="text1"/>
                <w:kern w:val="0"/>
                <w:sz w:val="20"/>
                <w:szCs w:val="20"/>
              </w:rPr>
              <w:t>)</w:t>
            </w:r>
            <w:r w:rsidR="0022078E" w:rsidRPr="00E940BB">
              <w:rPr>
                <w:rFonts w:ascii="ＭＳ ゴシック" w:eastAsia="ＭＳ ゴシック" w:hAnsi="ＭＳ ゴシック" w:cs="ＭＳ ゴシック" w:hint="eastAsia"/>
                <w:color w:val="000000" w:themeColor="text1"/>
                <w:kern w:val="0"/>
                <w:sz w:val="20"/>
                <w:szCs w:val="20"/>
              </w:rPr>
              <w:t>の併設事業所の場合と同じものであること。</w:t>
            </w:r>
          </w:p>
          <w:p w:rsidR="003C238A" w:rsidRPr="00E940BB" w:rsidRDefault="0022078E" w:rsidP="0022078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なお，介護保険法による指定短期入</w:t>
            </w:r>
          </w:p>
          <w:p w:rsidR="003C238A" w:rsidRPr="00E940BB" w:rsidRDefault="003C238A" w:rsidP="003C238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所生活介護事業所又は基準該当短期入</w:t>
            </w:r>
          </w:p>
          <w:p w:rsidR="003C238A" w:rsidRPr="00E940BB" w:rsidRDefault="003C238A" w:rsidP="003C238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所生活介護事業所について，空床利用</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型事業所として指定する場合における</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当該空床利用型事業所に置くべき従業</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者の員数は，「指定居宅サービス等の</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事業の人員，設備及び運営に関する基</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準」（平成</w:t>
            </w:r>
            <w:r w:rsidRPr="00E940BB">
              <w:rPr>
                <w:rFonts w:ascii="ＭＳ ゴシック" w:eastAsia="ＭＳ ゴシック" w:hAnsi="ＭＳ ゴシック" w:cs="ＭＳ ゴシック"/>
                <w:color w:val="000000" w:themeColor="text1"/>
                <w:kern w:val="0"/>
                <w:sz w:val="20"/>
                <w:szCs w:val="20"/>
              </w:rPr>
              <w:t>11</w:t>
            </w:r>
            <w:r w:rsidRPr="00E940BB">
              <w:rPr>
                <w:rFonts w:ascii="ＭＳ ゴシック" w:eastAsia="ＭＳ ゴシック" w:hAnsi="ＭＳ ゴシック" w:cs="ＭＳ ゴシック" w:hint="eastAsia"/>
                <w:color w:val="000000" w:themeColor="text1"/>
                <w:kern w:val="0"/>
                <w:sz w:val="20"/>
                <w:szCs w:val="20"/>
              </w:rPr>
              <w:t>年厚生省令第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号）第</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条第１項各号に掲げる指定短期入</w:t>
            </w:r>
          </w:p>
          <w:p w:rsidR="003C238A"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所生活介護事業所に置くべき従業者の</w:t>
            </w:r>
          </w:p>
          <w:p w:rsidR="0022078E"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員数を確保していれば足りること。</w:t>
            </w:r>
          </w:p>
          <w:p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C4DA0" w:rsidRPr="00E940BB" w:rsidRDefault="008C4DA0" w:rsidP="00B60E99">
            <w:pPr>
              <w:overflowPunct w:val="0"/>
              <w:spacing w:line="360" w:lineRule="auto"/>
              <w:ind w:left="200" w:hanging="200"/>
              <w:textAlignment w:val="baseline"/>
              <w:rPr>
                <w:rFonts w:ascii="ＭＳ ゴシック" w:eastAsia="ＭＳ ゴシック" w:hAnsi="ＭＳ ゴシック"/>
                <w:color w:val="000000" w:themeColor="text1"/>
                <w:kern w:val="0"/>
                <w:sz w:val="20"/>
                <w:szCs w:val="20"/>
              </w:rPr>
            </w:pPr>
          </w:p>
          <w:p w:rsidR="006255D9" w:rsidRPr="00E940BB" w:rsidRDefault="00FD6E54" w:rsidP="0051776C">
            <w:pPr>
              <w:overflowPunct w:val="0"/>
              <w:spacing w:line="220" w:lineRule="atLeast"/>
              <w:ind w:left="200" w:hangingChars="100" w:hanging="200"/>
              <w:textAlignment w:val="baseline"/>
              <w:rPr>
                <w:rFonts w:ascii="ＭＳ ゴシック" w:eastAsia="ＭＳ ゴシック" w:hAnsi="ＭＳ ゴシック"/>
                <w:color w:val="000000" w:themeColor="text1"/>
                <w:sz w:val="18"/>
                <w:szCs w:val="18"/>
              </w:rPr>
            </w:pPr>
            <w:r w:rsidRPr="00E940BB">
              <w:rPr>
                <w:rFonts w:ascii="ＭＳ ゴシック" w:eastAsia="ＭＳ ゴシック" w:hAnsi="ＭＳ ゴシック" w:cs="ＭＳ ゴシック" w:hint="eastAsia"/>
                <w:color w:val="000000" w:themeColor="text1"/>
                <w:kern w:val="0"/>
                <w:sz w:val="20"/>
                <w:szCs w:val="18"/>
              </w:rPr>
              <w:t xml:space="preserve">○　</w:t>
            </w:r>
            <w:r w:rsidR="00896C71" w:rsidRPr="00E940BB">
              <w:rPr>
                <w:rFonts w:ascii="ＭＳ ゴシック" w:eastAsia="ＭＳ ゴシック" w:hAnsi="ＭＳ ゴシック" w:cs="ＭＳ ゴシック" w:hint="eastAsia"/>
                <w:color w:val="000000" w:themeColor="text1"/>
                <w:kern w:val="0"/>
                <w:sz w:val="20"/>
                <w:szCs w:val="18"/>
              </w:rPr>
              <w:t>ア及びイに掲げる生活支援員又はこれに準ずる従業者を配置した場合であっても，</w:t>
            </w:r>
            <w:r w:rsidRPr="00E940BB">
              <w:rPr>
                <w:rFonts w:ascii="ＭＳ ゴシック" w:eastAsia="ＭＳ ゴシック" w:hAnsi="ＭＳ ゴシック" w:cs="ＭＳ ゴシック" w:hint="eastAsia"/>
                <w:color w:val="000000" w:themeColor="text1"/>
                <w:kern w:val="0"/>
                <w:sz w:val="20"/>
                <w:szCs w:val="18"/>
              </w:rPr>
              <w:t>障害の程度が著しく重度の利用者を受け入れる場合等については</w:t>
            </w:r>
            <w:r w:rsidR="00EF2A7A" w:rsidRPr="00E940BB">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他の指定障害福祉サービス事業所等との連携を図りつつ</w:t>
            </w:r>
            <w:r w:rsidR="00EF2A7A" w:rsidRPr="00E940BB">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利用者の状況に応じた適切な指定短期入所の提供が行われるよう</w:t>
            </w:r>
            <w:r w:rsidR="00EF2A7A" w:rsidRPr="00E940BB">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生活支援員のほか</w:t>
            </w:r>
            <w:r w:rsidR="00EF2A7A" w:rsidRPr="00E940BB">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医師及び看護職員も含め</w:t>
            </w:r>
            <w:r w:rsidR="00EF2A7A" w:rsidRPr="00E940BB">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必要な職種の従業者が確保されるよう努めているか。</w:t>
            </w:r>
          </w:p>
        </w:tc>
        <w:tc>
          <w:tcPr>
            <w:tcW w:w="1800" w:type="dxa"/>
          </w:tcPr>
          <w:p w:rsidR="0039272C" w:rsidRPr="00E940BB" w:rsidRDefault="0039272C" w:rsidP="0039272C">
            <w:pPr>
              <w:overflowPunct w:val="0"/>
              <w:ind w:left="200" w:hanging="200"/>
              <w:textAlignment w:val="baseline"/>
              <w:rPr>
                <w:rFonts w:ascii="ＭＳ ゴシック" w:eastAsia="ＭＳ ゴシック" w:hAnsi="ＭＳ ゴシック"/>
                <w:color w:val="000000" w:themeColor="text1"/>
                <w:sz w:val="20"/>
                <w:szCs w:val="20"/>
              </w:rPr>
            </w:pPr>
          </w:p>
          <w:p w:rsidR="008C23AD" w:rsidRPr="00E940BB" w:rsidRDefault="008C23AD"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rsidR="0022078E" w:rsidRPr="00E940BB" w:rsidRDefault="0022078E" w:rsidP="0022078E">
            <w:pPr>
              <w:kinsoku w:val="0"/>
              <w:autoSpaceDE w:val="0"/>
              <w:autoSpaceDN w:val="0"/>
              <w:adjustRightInd w:val="0"/>
              <w:snapToGrid w:val="0"/>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利用者数（平均利用人数）が分かる書類（実績表等）</w:t>
            </w: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2078E" w:rsidRPr="00E940BB" w:rsidRDefault="0022078E" w:rsidP="0022078E">
            <w:pPr>
              <w:overflowPunct w:val="0"/>
              <w:ind w:firstLineChars="500" w:firstLine="1000"/>
              <w:textAlignment w:val="baseline"/>
              <w:rPr>
                <w:rFonts w:ascii="ＭＳ ゴシック" w:eastAsia="ＭＳ ゴシック" w:hAnsi="ＭＳ ゴシック"/>
                <w:color w:val="000000" w:themeColor="text1"/>
                <w:sz w:val="20"/>
                <w:szCs w:val="20"/>
              </w:rPr>
            </w:pPr>
          </w:p>
        </w:tc>
        <w:tc>
          <w:tcPr>
            <w:tcW w:w="2700" w:type="dxa"/>
          </w:tcPr>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857B1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857B14" w:rsidRPr="00E940BB" w:rsidRDefault="00857B1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22078E" w:rsidRPr="00E940BB" w:rsidRDefault="0022078E" w:rsidP="0022078E">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115</w:t>
            </w:r>
            <w:r w:rsidRPr="00E940BB">
              <w:rPr>
                <w:rFonts w:ascii="ＭＳ ゴシック" w:eastAsia="ＭＳ ゴシック" w:hAnsi="ＭＳ ゴシック" w:cs="ＭＳ ゴシック" w:hint="eastAsia"/>
                <w:color w:val="000000" w:themeColor="text1"/>
                <w:kern w:val="0"/>
                <w:sz w:val="20"/>
                <w:szCs w:val="20"/>
              </w:rPr>
              <w:t>条第２項</w:t>
            </w:r>
          </w:p>
          <w:p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22078E" w:rsidRPr="00E940BB" w:rsidRDefault="0022078E" w:rsidP="0022078E">
            <w:pPr>
              <w:tabs>
                <w:tab w:val="center" w:pos="1251"/>
                <w:tab w:val="right" w:pos="2502"/>
              </w:tabs>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hint="eastAsia"/>
                <w:color w:val="000000" w:themeColor="text1"/>
                <w:kern w:val="0"/>
                <w:sz w:val="20"/>
                <w:szCs w:val="20"/>
              </w:rPr>
              <w:t>第六２</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②</w:t>
            </w:r>
          </w:p>
          <w:p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rsidR="00A77A37" w:rsidRPr="00E940BB" w:rsidRDefault="00A77A37" w:rsidP="00A77A37">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平18厚令171第115条第３項</w:t>
            </w:r>
          </w:p>
          <w:p w:rsidR="00A77A37" w:rsidRPr="00E940BB" w:rsidRDefault="00A77A37" w:rsidP="00A77A37">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A77A37" w:rsidRPr="00E940BB" w:rsidRDefault="00A77A37" w:rsidP="00857B14">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第六２</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④ウ</w:t>
            </w:r>
          </w:p>
        </w:tc>
        <w:tc>
          <w:tcPr>
            <w:tcW w:w="1440" w:type="dxa"/>
          </w:tcPr>
          <w:p w:rsidR="0039272C" w:rsidRPr="00E940BB" w:rsidRDefault="0039272C" w:rsidP="00B1161C">
            <w:pPr>
              <w:overflowPunct w:val="0"/>
              <w:ind w:left="200" w:hanging="200"/>
              <w:textAlignment w:val="baseline"/>
              <w:rPr>
                <w:rFonts w:ascii="ＭＳ ゴシック" w:eastAsia="ＭＳ ゴシック" w:hAnsi="ＭＳ ゴシック"/>
                <w:color w:val="000000" w:themeColor="text1"/>
                <w:sz w:val="20"/>
                <w:szCs w:val="20"/>
              </w:rPr>
            </w:pPr>
          </w:p>
        </w:tc>
      </w:tr>
    </w:tbl>
    <w:p w:rsidR="00FD6E54" w:rsidRPr="00E940BB" w:rsidRDefault="00FD6E54" w:rsidP="009252C4">
      <w:pPr>
        <w:ind w:left="220" w:right="880" w:hanging="22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rsidTr="007B6FF6">
        <w:trPr>
          <w:trHeight w:val="431"/>
          <w:jc w:val="center"/>
        </w:trPr>
        <w:tc>
          <w:tcPr>
            <w:tcW w:w="2160" w:type="dxa"/>
            <w:vAlign w:val="center"/>
          </w:tcPr>
          <w:p w:rsidR="00A9647F" w:rsidRPr="00E940BB" w:rsidRDefault="00A9647F"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A9647F" w:rsidRPr="00E940BB" w:rsidRDefault="00A9647F" w:rsidP="00591A91">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921" w:type="dxa"/>
            <w:vAlign w:val="center"/>
          </w:tcPr>
          <w:p w:rsidR="00A9647F" w:rsidRPr="00E940BB" w:rsidRDefault="00A9647F"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160" w:type="dxa"/>
          </w:tcPr>
          <w:p w:rsidR="00A9647F" w:rsidRPr="00E940BB" w:rsidRDefault="00A9647F"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A9647F" w:rsidRPr="00E940BB" w:rsidRDefault="00A9647F" w:rsidP="003F68AB">
            <w:pPr>
              <w:overflowPunct w:val="0"/>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２　管理者</w:t>
            </w:r>
          </w:p>
        </w:tc>
        <w:tc>
          <w:tcPr>
            <w:tcW w:w="6120" w:type="dxa"/>
          </w:tcPr>
          <w:p w:rsidR="00A9647F" w:rsidRPr="00E940BB" w:rsidRDefault="00A9647F"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E906E4">
            <w:pPr>
              <w:ind w:leftChars="100" w:left="41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①　指定生活介護事業所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指定自立訓練（機能訓練）事業所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指定自立訓練（生活訓練）事業所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指定就労移行支援事業所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指定就労継続支援Ａ型事業所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指定就労継続支援Ｂ型事業所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日中サービス支援型指定共同生活援助事業所</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外部サービス利用型指定共同生活援助事業所又は指定障害児通所支援事業所（指定生活介護事業所等）において</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指定短期入所の事業を行う場合　ア又はイに掲げる指定短期入所の事業を行う時間帯に応じ</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それぞれア又はイに掲げる数となっているか。</w:t>
            </w:r>
          </w:p>
          <w:p w:rsidR="0022078E" w:rsidRPr="00E940BB" w:rsidRDefault="0022078E" w:rsidP="00E906E4">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指定生活介護</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指定自立訓練（機能訓練）</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指定自立訓練（生活訓練）</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指定就労継続支援Ａ型</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指定就労継続支援Ｂ型</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外部サービス利用型指定共同生活援助又は児童福祉法第21条の</w:t>
            </w:r>
            <w:r w:rsidR="00A4174E"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A4174E"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第</w:t>
            </w:r>
            <w:r w:rsidR="00A4174E"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項に規定する指定通所支援のサービス提供時間　当該指定生活介護事業所等の利用者の数及び当該単独型事業所の利用者の数の合計数を当該指定生活介護事業所等の利用者の数とみなした場合において</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当該指定生活介護事業所等における生活支援員又はこれに準ずる従業者として必要とされる数以上</w:t>
            </w:r>
          </w:p>
          <w:p w:rsidR="0022078E" w:rsidRPr="00E940BB" w:rsidRDefault="0022078E" w:rsidP="00BD0B2C">
            <w:pPr>
              <w:ind w:leftChars="200" w:left="62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イ　指定生活介護事業所等が指定短期入所の事業を行う時間帯であって</w:t>
            </w:r>
            <w:r w:rsidR="00A4174E"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アに掲げる時間以外の時間の場合　次のａ又はｂに掲げる当該日の利用者の数の区分に応じ</w:t>
            </w:r>
            <w:r w:rsidR="00E93E4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 ａ又はｂに掲げる数</w:t>
            </w:r>
          </w:p>
          <w:p w:rsidR="0022078E" w:rsidRPr="00E940BB" w:rsidRDefault="0022078E" w:rsidP="00BD0B2C">
            <w:pPr>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ａ　当該日の利用者の数が</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 xml:space="preserve">以下　</w:t>
            </w:r>
            <w:r w:rsidR="00E93E4A"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w:t>
            </w:r>
            <w:r w:rsidR="00BD0B2C" w:rsidRPr="00E940BB">
              <w:rPr>
                <w:rFonts w:ascii="ＭＳ ゴシック" w:eastAsia="ＭＳ ゴシック" w:hAnsi="ＭＳ ゴシック" w:hint="eastAsia"/>
                <w:color w:val="000000" w:themeColor="text1"/>
                <w:sz w:val="20"/>
                <w:szCs w:val="20"/>
              </w:rPr>
              <w:t xml:space="preserve"> </w:t>
            </w:r>
            <w:r w:rsidR="00BD0B2C"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ｂ　当該日の利用者の数が</w:t>
            </w:r>
            <w:r w:rsidR="00E93E4A"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 xml:space="preserve">以上　</w:t>
            </w:r>
            <w:r w:rsidR="00E93E4A"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に当該日の利用者の数が</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を超えて</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又はその端数を増すごとに</w:t>
            </w:r>
            <w:r w:rsidR="00E93E4A"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を加えて得た数以上</w:t>
            </w:r>
          </w:p>
          <w:p w:rsidR="00DA3E26" w:rsidRPr="00E940BB" w:rsidRDefault="00DA3E26" w:rsidP="00BD0B2C">
            <w:pPr>
              <w:ind w:leftChars="100" w:left="410" w:hangingChars="100" w:hanging="200"/>
              <w:rPr>
                <w:rFonts w:ascii="ＭＳ ゴシック" w:eastAsia="ＭＳ ゴシック" w:hAnsi="ＭＳ ゴシック"/>
                <w:color w:val="000000" w:themeColor="text1"/>
                <w:sz w:val="20"/>
                <w:szCs w:val="20"/>
                <w:u w:val="single"/>
              </w:rPr>
            </w:pPr>
          </w:p>
          <w:p w:rsidR="00185E26" w:rsidRPr="00E940BB" w:rsidRDefault="0022078E" w:rsidP="00E906E4">
            <w:pPr>
              <w:ind w:leftChars="100" w:left="410" w:hangingChars="100" w:hanging="200"/>
              <w:jc w:val="both"/>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②　指定生活介護事業所等以外で行われる単独型事業所において指定短期入所の事業を行う場合　①のａ又はｂに掲げる当該日の利用者の数の区分に応じ</w:t>
            </w:r>
            <w:r w:rsidR="00DA3E26"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それぞれ①のａ又はｂに掲げる数</w:t>
            </w:r>
          </w:p>
          <w:p w:rsidR="0022078E" w:rsidRPr="00E940BB" w:rsidRDefault="0022078E" w:rsidP="00E906E4">
            <w:pPr>
              <w:overflowPunct w:val="0"/>
              <w:ind w:left="200" w:hanging="200"/>
              <w:jc w:val="both"/>
              <w:textAlignment w:val="baseline"/>
              <w:rPr>
                <w:rFonts w:ascii="ＭＳ ゴシック" w:eastAsia="ＭＳ ゴシック" w:hAnsi="ＭＳ ゴシック"/>
                <w:color w:val="000000" w:themeColor="text1"/>
                <w:kern w:val="0"/>
                <w:sz w:val="20"/>
                <w:szCs w:val="20"/>
                <w:u w:val="single"/>
              </w:rPr>
            </w:pPr>
          </w:p>
          <w:p w:rsidR="0022078E" w:rsidRPr="00E940BB" w:rsidRDefault="0022078E" w:rsidP="00E906E4">
            <w:pPr>
              <w:overflowPunct w:val="0"/>
              <w:ind w:left="200" w:hanging="200"/>
              <w:jc w:val="both"/>
              <w:textAlignment w:val="baseline"/>
              <w:rPr>
                <w:rFonts w:ascii="ＭＳ ゴシック" w:eastAsia="ＭＳ ゴシック" w:hAnsi="ＭＳ ゴシック"/>
                <w:color w:val="000000" w:themeColor="text1"/>
                <w:kern w:val="0"/>
                <w:sz w:val="20"/>
                <w:szCs w:val="20"/>
                <w:u w:val="single"/>
              </w:rPr>
            </w:pPr>
          </w:p>
          <w:p w:rsidR="00A9647F" w:rsidRPr="00E940BB" w:rsidRDefault="00A9647F" w:rsidP="00E906E4">
            <w:pPr>
              <w:overflowPunct w:val="0"/>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指定短期入所事業所ごとに専らその職務に従事する常勤の管理者を置いているか。</w:t>
            </w:r>
          </w:p>
          <w:p w:rsidR="006255D9" w:rsidRPr="00E940BB" w:rsidRDefault="00A9647F" w:rsidP="00857B14">
            <w:pPr>
              <w:overflowPunct w:val="0"/>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ただし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指定短期入所事業所の管理上支障がない場合は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当該指定短期入所事業所の他の職務に従事させ</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又は</w:t>
            </w:r>
            <w:r w:rsidR="005E41C6" w:rsidRPr="00E940BB">
              <w:rPr>
                <w:rFonts w:ascii="ＭＳ ゴシック" w:eastAsia="ＭＳ ゴシック" w:hAnsi="ＭＳ ゴシック" w:cs="ＭＳ ゴシック" w:hint="eastAsia"/>
                <w:color w:val="000000" w:themeColor="text1"/>
                <w:kern w:val="0"/>
                <w:sz w:val="20"/>
                <w:szCs w:val="20"/>
                <w:u w:val="single"/>
              </w:rPr>
              <w:t>当該指定短期入所事業所以外</w:t>
            </w:r>
            <w:r w:rsidRPr="00E940BB">
              <w:rPr>
                <w:rFonts w:ascii="ＭＳ ゴシック" w:eastAsia="ＭＳ ゴシック" w:hAnsi="ＭＳ ゴシック" w:cs="ＭＳ ゴシック" w:hint="eastAsia"/>
                <w:color w:val="000000" w:themeColor="text1"/>
                <w:kern w:val="0"/>
                <w:sz w:val="20"/>
                <w:szCs w:val="20"/>
                <w:u w:val="single"/>
              </w:rPr>
              <w:t>の</w:t>
            </w:r>
            <w:r w:rsidR="005E41C6" w:rsidRPr="00E940BB">
              <w:rPr>
                <w:rFonts w:ascii="ＭＳ ゴシック" w:eastAsia="ＭＳ ゴシック" w:hAnsi="ＭＳ ゴシック" w:cs="ＭＳ ゴシック" w:hint="eastAsia"/>
                <w:color w:val="000000" w:themeColor="text1"/>
                <w:kern w:val="0"/>
                <w:sz w:val="20"/>
                <w:szCs w:val="20"/>
                <w:u w:val="single"/>
              </w:rPr>
              <w:t>事業所</w:t>
            </w:r>
            <w:r w:rsidR="005E41C6" w:rsidRPr="00E940BB">
              <w:rPr>
                <w:rFonts w:ascii="ＭＳ ゴシック" w:eastAsia="ＭＳ ゴシック" w:hAnsi="ＭＳ ゴシック" w:cs="ＭＳ ゴシック"/>
                <w:color w:val="000000" w:themeColor="text1"/>
                <w:kern w:val="0"/>
                <w:sz w:val="20"/>
                <w:szCs w:val="20"/>
                <w:u w:val="single"/>
              </w:rPr>
              <w:t>，施設等の</w:t>
            </w:r>
            <w:r w:rsidRPr="00E940BB">
              <w:rPr>
                <w:rFonts w:ascii="ＭＳ ゴシック" w:eastAsia="ＭＳ ゴシック" w:hAnsi="ＭＳ ゴシック" w:cs="ＭＳ ゴシック" w:hint="eastAsia"/>
                <w:color w:val="000000" w:themeColor="text1"/>
                <w:kern w:val="0"/>
                <w:sz w:val="20"/>
                <w:szCs w:val="20"/>
                <w:u w:val="single"/>
              </w:rPr>
              <w:t>職務に従事すること</w:t>
            </w:r>
            <w:r w:rsidR="005E41C6" w:rsidRPr="00E940BB">
              <w:rPr>
                <w:rFonts w:ascii="ＭＳ ゴシック" w:eastAsia="ＭＳ ゴシック" w:hAnsi="ＭＳ ゴシック" w:cs="ＭＳ ゴシック" w:hint="eastAsia"/>
                <w:color w:val="000000" w:themeColor="text1"/>
                <w:kern w:val="0"/>
                <w:sz w:val="20"/>
                <w:szCs w:val="20"/>
                <w:u w:val="single"/>
              </w:rPr>
              <w:t>ができる。</w:t>
            </w:r>
          </w:p>
        </w:tc>
        <w:tc>
          <w:tcPr>
            <w:tcW w:w="1921" w:type="dxa"/>
          </w:tcPr>
          <w:p w:rsidR="00185E26" w:rsidRPr="00E940BB" w:rsidRDefault="00185E26" w:rsidP="001847E9">
            <w:pPr>
              <w:overflowPunct w:val="0"/>
              <w:textAlignment w:val="baseline"/>
              <w:rPr>
                <w:rFonts w:ascii="ＭＳ ゴシック" w:eastAsia="ＭＳ ゴシック" w:hAnsi="ＭＳ ゴシック"/>
                <w:color w:val="000000" w:themeColor="text1"/>
                <w:kern w:val="0"/>
                <w:sz w:val="20"/>
                <w:szCs w:val="20"/>
              </w:rPr>
            </w:pPr>
          </w:p>
          <w:p w:rsidR="00185E26" w:rsidRPr="00E940BB" w:rsidRDefault="00665924"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5217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325893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494BB8" w:rsidRPr="00E940BB" w:rsidRDefault="00665924"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9360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69681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DA3E26" w:rsidRPr="00E940BB" w:rsidRDefault="00DA3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A9647F" w:rsidRPr="00E940BB" w:rsidRDefault="00665924" w:rsidP="005B059C">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34408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6685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96C71" w:rsidRPr="00E940BB">
        <w:trPr>
          <w:trHeight w:val="14480"/>
          <w:jc w:val="center"/>
        </w:trPr>
        <w:tc>
          <w:tcPr>
            <w:tcW w:w="4140" w:type="dxa"/>
          </w:tcPr>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22078E" w:rsidRPr="00E940BB" w:rsidRDefault="00BD0001" w:rsidP="00591A91">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２　管理者</w:t>
            </w:r>
          </w:p>
          <w:p w:rsidR="00896C71" w:rsidRPr="00E940BB" w:rsidRDefault="00896C71" w:rsidP="00591A9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指定短期入所事業所の管理者は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以下の場合であって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当該指定短期入所事業所の管理業務に支障がないときは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他の職務を兼ねることができる。</w:t>
            </w:r>
          </w:p>
          <w:p w:rsidR="008701E8" w:rsidRPr="00E940BB" w:rsidRDefault="00896C71" w:rsidP="008701E8">
            <w:pPr>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ア　当該指定短期入所事業所のサービス</w:t>
            </w:r>
            <w:r w:rsidR="008701E8" w:rsidRPr="00E940BB">
              <w:rPr>
                <w:rFonts w:ascii="ＭＳ ゴシック" w:eastAsia="ＭＳ ゴシック" w:hAnsi="ＭＳ ゴシック" w:cs="ＭＳ ゴシック" w:hint="eastAsia"/>
                <w:color w:val="000000" w:themeColor="text1"/>
                <w:kern w:val="0"/>
                <w:sz w:val="20"/>
                <w:szCs w:val="20"/>
              </w:rPr>
              <w:t xml:space="preserve">　</w:t>
            </w:r>
          </w:p>
          <w:p w:rsidR="008701E8" w:rsidRPr="00E940BB" w:rsidRDefault="00896C71" w:rsidP="008701E8">
            <w:pPr>
              <w:overflowPunct w:val="0"/>
              <w:ind w:leftChars="190" w:left="599"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管理責任者又は従業者としての職務に</w:t>
            </w:r>
          </w:p>
          <w:p w:rsidR="00896C71" w:rsidRPr="00E940BB" w:rsidRDefault="00896C71" w:rsidP="008701E8">
            <w:pPr>
              <w:overflowPunct w:val="0"/>
              <w:ind w:leftChars="190" w:left="599"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従事する場合</w:t>
            </w:r>
          </w:p>
          <w:p w:rsidR="00896C71" w:rsidRPr="00E940BB" w:rsidRDefault="00896C71" w:rsidP="00DA3E26">
            <w:pPr>
              <w:overflowPunct w:val="0"/>
              <w:ind w:left="400" w:hangingChars="200" w:hanging="4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イ　当該指定短期入所事業所以外の他の指定障害福祉サービス事業所又は指定障害者支援施設等の管理者又はサービス管理責任者若しくは従業者としての職務に従事する場合であって</w:t>
            </w:r>
            <w:r w:rsidR="00EF2A7A" w:rsidRPr="00E940BB">
              <w:rPr>
                <w:rFonts w:ascii="ＭＳ ゴシック" w:eastAsia="ＭＳ ゴシック" w:hAnsi="ＭＳ ゴシック" w:cs="ＭＳ ゴシック" w:hint="eastAsia"/>
                <w:color w:val="000000" w:themeColor="text1"/>
                <w:kern w:val="0"/>
                <w:sz w:val="20"/>
                <w:szCs w:val="20"/>
              </w:rPr>
              <w:t>，</w:t>
            </w:r>
            <w:r w:rsidR="00BD0001" w:rsidRPr="00E940BB">
              <w:rPr>
                <w:rFonts w:ascii="ＭＳ 明朝"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短期入所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800" w:type="dxa"/>
          </w:tcPr>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DA3E26" w:rsidRPr="00E940BB" w:rsidRDefault="00DA3E26"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管理者の雇用形態が分かる書類</w:t>
            </w:r>
          </w:p>
          <w:p w:rsidR="00705767" w:rsidRPr="00E940BB" w:rsidRDefault="00705767" w:rsidP="00705767">
            <w:pPr>
              <w:kinsoku w:val="0"/>
              <w:autoSpaceDE w:val="0"/>
              <w:autoSpaceDN w:val="0"/>
              <w:adjustRightInd w:val="0"/>
              <w:snapToGrid w:val="0"/>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rsidR="00705767" w:rsidRPr="00E940BB" w:rsidRDefault="00705767" w:rsidP="00857B1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tc>
        <w:tc>
          <w:tcPr>
            <w:tcW w:w="2700" w:type="dxa"/>
          </w:tcPr>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847E0" w:rsidRPr="00E940BB" w:rsidRDefault="004847E0"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DA3E26" w:rsidRPr="00E940BB" w:rsidRDefault="00DA3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rsidR="00494BB8" w:rsidRPr="00E940BB" w:rsidRDefault="00494BB8" w:rsidP="00E82648">
            <w:pPr>
              <w:overflowPunct w:val="0"/>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116</w:t>
            </w:r>
            <w:r w:rsidRPr="00E940BB">
              <w:rPr>
                <w:rFonts w:ascii="ＭＳ ゴシック" w:eastAsia="ＭＳ ゴシック" w:hAnsi="ＭＳ ゴシック" w:cs="ＭＳ ゴシック" w:hint="eastAsia"/>
                <w:color w:val="000000" w:themeColor="text1"/>
                <w:kern w:val="0"/>
                <w:sz w:val="20"/>
                <w:szCs w:val="20"/>
              </w:rPr>
              <w:t>条準用（第51条）</w:t>
            </w:r>
          </w:p>
          <w:p w:rsidR="00896C71" w:rsidRPr="00E940BB" w:rsidRDefault="00494BB8" w:rsidP="00857B14">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号第六２</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第四１</w:t>
            </w:r>
            <w:r w:rsidRPr="00E940BB">
              <w:rPr>
                <w:rFonts w:ascii="ＭＳ ゴシック" w:eastAsia="ＭＳ ゴシック" w:hAnsi="ＭＳ ゴシック" w:cs="ＭＳ ゴシック"/>
                <w:color w:val="000000" w:themeColor="text1"/>
                <w:kern w:val="0"/>
                <w:sz w:val="20"/>
                <w:szCs w:val="20"/>
              </w:rPr>
              <w:t>(7)</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tc>
        <w:tc>
          <w:tcPr>
            <w:tcW w:w="1440" w:type="dxa"/>
          </w:tcPr>
          <w:p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sz w:val="20"/>
                <w:szCs w:val="20"/>
              </w:rPr>
            </w:pPr>
          </w:p>
        </w:tc>
      </w:tr>
    </w:tbl>
    <w:p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FD6E54" w:rsidRPr="00E940BB" w:rsidRDefault="00FD6E54"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FD6E54" w:rsidRPr="00E940BB" w:rsidRDefault="00FD6E54" w:rsidP="00B1161C">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FD6E54" w:rsidRPr="00E940BB" w:rsidRDefault="00FD6E54"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FD6E54" w:rsidRPr="00E940BB" w:rsidTr="007B6FF6">
        <w:trPr>
          <w:trHeight w:val="14480"/>
          <w:jc w:val="center"/>
        </w:trPr>
        <w:tc>
          <w:tcPr>
            <w:tcW w:w="2340" w:type="dxa"/>
          </w:tcPr>
          <w:p w:rsidR="009E429F" w:rsidRPr="00E940BB" w:rsidRDefault="009E429F" w:rsidP="00372518">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915B9" w:rsidRPr="00E940BB" w:rsidRDefault="00E915B9" w:rsidP="00372518">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第３　設備に関する基準</w:t>
            </w:r>
          </w:p>
          <w:p w:rsidR="00E915B9" w:rsidRPr="00E940BB" w:rsidRDefault="00E915B9" w:rsidP="00372518">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rPr>
              <w:t xml:space="preserve">　</w:t>
            </w:r>
            <w:r w:rsidR="00B01E1D" w:rsidRPr="00E940BB">
              <w:rPr>
                <w:rFonts w:ascii="ＭＳ ゴシック" w:eastAsia="ＭＳ ゴシック" w:hAnsi="ＭＳ ゴシック" w:cs="ＭＳ ゴシック" w:hint="eastAsia"/>
                <w:b/>
                <w:color w:val="000000" w:themeColor="text1"/>
                <w:kern w:val="0"/>
                <w:sz w:val="20"/>
                <w:szCs w:val="20"/>
              </w:rPr>
              <w:t xml:space="preserve">　</w:t>
            </w:r>
            <w:r w:rsidRPr="00E940BB">
              <w:rPr>
                <w:rFonts w:ascii="ＭＳ ゴシック" w:eastAsia="ＭＳ ゴシック" w:hAnsi="ＭＳ ゴシック" w:cs="ＭＳ ゴシック" w:hint="eastAsia"/>
                <w:b/>
                <w:color w:val="000000" w:themeColor="text1"/>
                <w:kern w:val="0"/>
                <w:sz w:val="20"/>
                <w:szCs w:val="20"/>
                <w:u w:val="single"/>
              </w:rPr>
              <w:t>設備及び備品等</w:t>
            </w:r>
          </w:p>
          <w:p w:rsidR="00FD6E54" w:rsidRPr="00E940BB" w:rsidRDefault="00FD6E54" w:rsidP="00372518">
            <w:pPr>
              <w:spacing w:line="260" w:lineRule="exact"/>
              <w:ind w:left="220" w:right="-99" w:hanging="220"/>
              <w:rPr>
                <w:rFonts w:ascii="ＭＳ ゴシック" w:eastAsia="ＭＳ ゴシック" w:hAnsi="ＭＳ ゴシック"/>
                <w:color w:val="000000" w:themeColor="text1"/>
                <w:sz w:val="22"/>
                <w:szCs w:val="22"/>
              </w:rPr>
            </w:pPr>
          </w:p>
        </w:tc>
        <w:tc>
          <w:tcPr>
            <w:tcW w:w="6120" w:type="dxa"/>
          </w:tcPr>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E429F" w:rsidRPr="00E940BB" w:rsidRDefault="009E429F"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A7190" w:rsidRPr="00E940BB" w:rsidRDefault="009A7190"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915B9" w:rsidRPr="00E940BB" w:rsidRDefault="00E915B9" w:rsidP="0013229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（１）指定短期入所事業所は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併設事業所又は法第</w:t>
            </w:r>
            <w:r w:rsidR="001679A9" w:rsidRPr="00E940BB">
              <w:rPr>
                <w:rFonts w:ascii="ＭＳ ゴシック" w:eastAsia="ＭＳ ゴシック" w:hAnsi="ＭＳ ゴシック" w:cs="ＭＳ ゴシック" w:hint="eastAsia"/>
                <w:color w:val="000000" w:themeColor="text1"/>
                <w:kern w:val="0"/>
                <w:sz w:val="20"/>
                <w:szCs w:val="20"/>
                <w:u w:val="single"/>
              </w:rPr>
              <w:t>５</w:t>
            </w:r>
            <w:r w:rsidRPr="00E940BB">
              <w:rPr>
                <w:rFonts w:ascii="ＭＳ ゴシック" w:eastAsia="ＭＳ ゴシック" w:hAnsi="ＭＳ ゴシック" w:cs="ＭＳ ゴシック" w:hint="eastAsia"/>
                <w:color w:val="000000" w:themeColor="text1"/>
                <w:kern w:val="0"/>
                <w:sz w:val="20"/>
                <w:szCs w:val="20"/>
                <w:u w:val="single"/>
              </w:rPr>
              <w:t>条第</w:t>
            </w:r>
            <w:r w:rsidR="001679A9" w:rsidRPr="00E940BB">
              <w:rPr>
                <w:rFonts w:ascii="ＭＳ ゴシック" w:eastAsia="ＭＳ ゴシック" w:hAnsi="ＭＳ ゴシック" w:cs="ＭＳ ゴシック" w:hint="eastAsia"/>
                <w:color w:val="000000" w:themeColor="text1"/>
                <w:kern w:val="0"/>
                <w:sz w:val="20"/>
                <w:szCs w:val="20"/>
                <w:u w:val="single"/>
              </w:rPr>
              <w:t>８</w:t>
            </w:r>
            <w:r w:rsidRPr="00E940BB">
              <w:rPr>
                <w:rFonts w:ascii="ＭＳ ゴシック" w:eastAsia="ＭＳ ゴシック" w:hAnsi="ＭＳ ゴシック" w:cs="ＭＳ ゴシック" w:hint="eastAsia"/>
                <w:color w:val="000000" w:themeColor="text1"/>
                <w:kern w:val="0"/>
                <w:sz w:val="20"/>
                <w:szCs w:val="20"/>
                <w:u w:val="single"/>
              </w:rPr>
              <w:t>項に規定する施設の居室であって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その全部又は一部が</w:t>
            </w:r>
            <w:r w:rsidR="008D0687" w:rsidRPr="00E940BB">
              <w:rPr>
                <w:rFonts w:ascii="ＭＳ ゴシック" w:eastAsia="ＭＳ ゴシック" w:hAnsi="ＭＳ ゴシック" w:cs="ＭＳ ゴシック" w:hint="eastAsia"/>
                <w:color w:val="000000" w:themeColor="text1"/>
                <w:kern w:val="0"/>
                <w:sz w:val="20"/>
                <w:szCs w:val="20"/>
                <w:u w:val="single"/>
              </w:rPr>
              <w:t>利用</w:t>
            </w:r>
            <w:r w:rsidRPr="00E940BB">
              <w:rPr>
                <w:rFonts w:ascii="ＭＳ ゴシック" w:eastAsia="ＭＳ ゴシック" w:hAnsi="ＭＳ ゴシック" w:cs="ＭＳ ゴシック" w:hint="eastAsia"/>
                <w:color w:val="000000" w:themeColor="text1"/>
                <w:kern w:val="0"/>
                <w:sz w:val="20"/>
                <w:szCs w:val="20"/>
                <w:u w:val="single"/>
              </w:rPr>
              <w:t>者に利用されていない居室を用いるものとなっているか。</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13229D" w:rsidRPr="00E940BB" w:rsidRDefault="0013229D"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E915B9" w:rsidRPr="00E940BB" w:rsidRDefault="00E915B9" w:rsidP="0013229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（２）併設事業所にあっては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当該併設事業所及び併設本体施設の効率的運営が可能であり</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かつ</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当該併設本体施設の</w:t>
            </w:r>
            <w:r w:rsidR="002166BA" w:rsidRPr="00E940BB">
              <w:rPr>
                <w:rFonts w:ascii="ＭＳ ゴシック" w:eastAsia="ＭＳ ゴシック" w:hAnsi="ＭＳ ゴシック" w:cs="ＭＳ ゴシック" w:hint="eastAsia"/>
                <w:color w:val="000000" w:themeColor="text1"/>
                <w:kern w:val="0"/>
                <w:sz w:val="20"/>
                <w:szCs w:val="20"/>
                <w:u w:val="single"/>
              </w:rPr>
              <w:t>利用者</w:t>
            </w:r>
            <w:r w:rsidRPr="00E940BB">
              <w:rPr>
                <w:rFonts w:ascii="ＭＳ ゴシック" w:eastAsia="ＭＳ ゴシック" w:hAnsi="ＭＳ ゴシック" w:cs="ＭＳ ゴシック" w:hint="eastAsia"/>
                <w:color w:val="000000" w:themeColor="text1"/>
                <w:kern w:val="0"/>
                <w:sz w:val="20"/>
                <w:szCs w:val="20"/>
                <w:u w:val="single"/>
              </w:rPr>
              <w:t>の支援に支障がないときに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当該併設本体施設の設備</w:t>
            </w:r>
            <w:r w:rsidRPr="00E940BB">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居室を除く</w:t>
            </w:r>
            <w:r w:rsidR="00694DDD"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）を指定短期入所の事業の用に供することとしているか。</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E915B9" w:rsidRPr="00E940BB" w:rsidRDefault="00E915B9" w:rsidP="00B60E9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w:t>
            </w:r>
            <w:r w:rsidR="00DD73B3" w:rsidRPr="00E940BB">
              <w:rPr>
                <w:rFonts w:ascii="ＭＳ ゴシック" w:eastAsia="ＭＳ ゴシック" w:hAnsi="ＭＳ ゴシック" w:cs="ＭＳ ゴシック" w:hint="eastAsia"/>
                <w:color w:val="000000" w:themeColor="text1"/>
                <w:kern w:val="0"/>
                <w:sz w:val="20"/>
                <w:szCs w:val="20"/>
                <w:u w:val="single"/>
              </w:rPr>
              <w:t>）空床利用型事業所</w:t>
            </w:r>
            <w:r w:rsidR="007D03A5" w:rsidRPr="00E940BB">
              <w:rPr>
                <w:rFonts w:ascii="ＭＳ ゴシック" w:eastAsia="ＭＳ ゴシック" w:hAnsi="ＭＳ ゴシック" w:cs="ＭＳ ゴシック" w:hint="eastAsia"/>
                <w:color w:val="000000" w:themeColor="text1"/>
                <w:kern w:val="0"/>
                <w:sz w:val="20"/>
                <w:szCs w:val="20"/>
                <w:u w:val="single"/>
              </w:rPr>
              <w:t>に</w:t>
            </w:r>
            <w:r w:rsidRPr="00E940BB">
              <w:rPr>
                <w:rFonts w:ascii="ＭＳ ゴシック" w:eastAsia="ＭＳ ゴシック" w:hAnsi="ＭＳ ゴシック" w:cs="ＭＳ ゴシック" w:hint="eastAsia"/>
                <w:color w:val="000000" w:themeColor="text1"/>
                <w:kern w:val="0"/>
                <w:sz w:val="20"/>
                <w:szCs w:val="20"/>
                <w:u w:val="single"/>
              </w:rPr>
              <w:t>あっては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当該施設として必要とされる設備を有しているか。</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E915B9" w:rsidRPr="00E940BB" w:rsidRDefault="00E84AFC" w:rsidP="0013229D">
            <w:pPr>
              <w:pStyle w:val="ad"/>
              <w:spacing w:line="260" w:lineRule="exact"/>
              <w:ind w:left="400" w:hangingChars="200" w:hanging="4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u w:val="single"/>
              </w:rPr>
              <w:t>（４）単独型事業所</w:t>
            </w:r>
            <w:r w:rsidR="008D0687" w:rsidRPr="00E940BB">
              <w:rPr>
                <w:rFonts w:ascii="ＭＳ ゴシック" w:eastAsia="ＭＳ ゴシック" w:hAnsi="ＭＳ ゴシック" w:hint="eastAsia"/>
                <w:color w:val="000000" w:themeColor="text1"/>
                <w:sz w:val="20"/>
                <w:szCs w:val="20"/>
                <w:u w:val="single"/>
              </w:rPr>
              <w:t>にあっては</w:t>
            </w:r>
            <w:r w:rsidR="00EF2A7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居室</w:t>
            </w:r>
            <w:r w:rsidR="00EF2A7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食堂</w:t>
            </w:r>
            <w:r w:rsidR="00EF2A7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浴室</w:t>
            </w:r>
            <w:r w:rsidR="00EF2A7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洗面所及び便所その他運営上必要な設備を設けているか。</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E915B9" w:rsidRPr="00E940BB" w:rsidRDefault="00E84AFC" w:rsidP="0013229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（５）</w:t>
            </w:r>
            <w:r w:rsidR="00694DDD" w:rsidRPr="00E940BB">
              <w:rPr>
                <w:rFonts w:ascii="ＭＳ ゴシック" w:eastAsia="ＭＳ ゴシック" w:hAnsi="ＭＳ ゴシック" w:cs="ＭＳ ゴシック" w:hint="eastAsia"/>
                <w:color w:val="000000" w:themeColor="text1"/>
                <w:kern w:val="0"/>
                <w:sz w:val="20"/>
                <w:szCs w:val="20"/>
                <w:u w:val="single"/>
              </w:rPr>
              <w:t>(</w:t>
            </w:r>
            <w:r w:rsidR="00E906E4" w:rsidRPr="00E940BB">
              <w:rPr>
                <w:rFonts w:ascii="ＭＳ ゴシック" w:eastAsia="ＭＳ ゴシック" w:hAnsi="ＭＳ ゴシック" w:cs="ＭＳ ゴシック" w:hint="eastAsia"/>
                <w:color w:val="000000" w:themeColor="text1"/>
                <w:kern w:val="0"/>
                <w:sz w:val="20"/>
                <w:szCs w:val="20"/>
                <w:u w:val="single"/>
              </w:rPr>
              <w:t>４</w:t>
            </w:r>
            <w:r w:rsidR="00694DDD" w:rsidRPr="00E940BB">
              <w:rPr>
                <w:rFonts w:ascii="ＭＳ ゴシック" w:eastAsia="ＭＳ ゴシック" w:hAnsi="ＭＳ ゴシック" w:cs="ＭＳ ゴシック" w:hint="eastAsia"/>
                <w:color w:val="000000" w:themeColor="text1"/>
                <w:kern w:val="0"/>
                <w:sz w:val="20"/>
                <w:szCs w:val="20"/>
                <w:u w:val="single"/>
              </w:rPr>
              <w:t>)</w:t>
            </w:r>
            <w:r w:rsidR="00694DDD" w:rsidRPr="00E940BB">
              <w:rPr>
                <w:rFonts w:ascii="ＭＳ ゴシック" w:eastAsia="ＭＳ ゴシック" w:hAnsi="ＭＳ ゴシック" w:cs="ＭＳ ゴシック"/>
                <w:color w:val="000000" w:themeColor="text1"/>
                <w:kern w:val="0"/>
                <w:sz w:val="20"/>
                <w:szCs w:val="20"/>
                <w:u w:val="single"/>
              </w:rPr>
              <w:t>に規定する</w:t>
            </w:r>
            <w:r w:rsidR="00E915B9" w:rsidRPr="00E940BB">
              <w:rPr>
                <w:rFonts w:ascii="ＭＳ ゴシック" w:eastAsia="ＭＳ ゴシック" w:hAnsi="ＭＳ ゴシック" w:cs="ＭＳ ゴシック" w:hint="eastAsia"/>
                <w:color w:val="000000" w:themeColor="text1"/>
                <w:kern w:val="0"/>
                <w:sz w:val="20"/>
                <w:szCs w:val="20"/>
                <w:u w:val="single"/>
              </w:rPr>
              <w:t>設備の基準は次のとおりと</w:t>
            </w:r>
            <w:r w:rsidRPr="00E940BB">
              <w:rPr>
                <w:rFonts w:ascii="ＭＳ ゴシック" w:eastAsia="ＭＳ ゴシック" w:hAnsi="ＭＳ ゴシック" w:cs="ＭＳ ゴシック" w:hint="eastAsia"/>
                <w:color w:val="000000" w:themeColor="text1"/>
                <w:kern w:val="0"/>
                <w:sz w:val="20"/>
                <w:szCs w:val="20"/>
                <w:u w:val="single"/>
              </w:rPr>
              <w:t>なっているか。</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居室</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居室の定員は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４人以下と</w:t>
            </w:r>
            <w:r w:rsidR="00694DDD" w:rsidRPr="00E940BB">
              <w:rPr>
                <w:rFonts w:ascii="ＭＳ ゴシック" w:eastAsia="ＭＳ ゴシック" w:hAnsi="ＭＳ ゴシック" w:cs="ＭＳ ゴシック" w:hint="eastAsia"/>
                <w:color w:val="000000" w:themeColor="text1"/>
                <w:kern w:val="0"/>
                <w:sz w:val="20"/>
                <w:szCs w:val="20"/>
                <w:u w:val="single"/>
              </w:rPr>
              <w:t>なっているか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7A1097" w:rsidRPr="00E940BB" w:rsidRDefault="00E915B9" w:rsidP="0013229D">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イ　</w:t>
            </w:r>
            <w:r w:rsidR="007A1097" w:rsidRPr="00E940BB">
              <w:rPr>
                <w:rFonts w:ascii="ＭＳ ゴシック" w:eastAsia="ＭＳ ゴシック" w:hAnsi="ＭＳ ゴシック" w:cs="ＭＳ ゴシック" w:hint="eastAsia"/>
                <w:color w:val="000000" w:themeColor="text1"/>
                <w:kern w:val="0"/>
                <w:sz w:val="20"/>
                <w:szCs w:val="20"/>
                <w:u w:val="single"/>
              </w:rPr>
              <w:t>地階に設けて</w:t>
            </w:r>
            <w:r w:rsidR="0051219F" w:rsidRPr="00E940BB">
              <w:rPr>
                <w:rFonts w:ascii="ＭＳ ゴシック" w:eastAsia="ＭＳ ゴシック" w:hAnsi="ＭＳ ゴシック" w:cs="ＭＳ ゴシック"/>
                <w:color w:val="000000" w:themeColor="text1"/>
                <w:kern w:val="0"/>
                <w:sz w:val="20"/>
                <w:szCs w:val="20"/>
                <w:u w:val="single"/>
              </w:rPr>
              <w:t>いないか。</w:t>
            </w:r>
          </w:p>
          <w:p w:rsidR="00E915B9" w:rsidRPr="00E940BB" w:rsidRDefault="007A1097" w:rsidP="0013229D">
            <w:pPr>
              <w:overflowPunct w:val="0"/>
              <w:spacing w:line="260" w:lineRule="exact"/>
              <w:ind w:leftChars="190" w:left="599" w:hangingChars="1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ウ　</w:t>
            </w:r>
            <w:r w:rsidR="00E915B9" w:rsidRPr="00E940BB">
              <w:rPr>
                <w:rFonts w:ascii="ＭＳ ゴシック" w:eastAsia="ＭＳ ゴシック" w:hAnsi="ＭＳ ゴシック" w:cs="ＭＳ ゴシック" w:hint="eastAsia"/>
                <w:color w:val="000000" w:themeColor="text1"/>
                <w:kern w:val="0"/>
                <w:sz w:val="20"/>
                <w:szCs w:val="20"/>
                <w:u w:val="single"/>
              </w:rPr>
              <w:t>利用者</w:t>
            </w:r>
            <w:r w:rsidR="00B01E1D" w:rsidRPr="00E940BB">
              <w:rPr>
                <w:rFonts w:ascii="ＭＳ ゴシック" w:eastAsia="ＭＳ ゴシック" w:hAnsi="ＭＳ ゴシック" w:cs="ＭＳ ゴシック" w:hint="eastAsia"/>
                <w:color w:val="000000" w:themeColor="text1"/>
                <w:kern w:val="0"/>
                <w:sz w:val="20"/>
                <w:szCs w:val="20"/>
                <w:u w:val="single"/>
              </w:rPr>
              <w:t>１</w:t>
            </w:r>
            <w:r w:rsidR="00E915B9" w:rsidRPr="00E940BB">
              <w:rPr>
                <w:rFonts w:ascii="ＭＳ ゴシック" w:eastAsia="ＭＳ ゴシック" w:hAnsi="ＭＳ ゴシック" w:cs="ＭＳ ゴシック" w:hint="eastAsia"/>
                <w:color w:val="000000" w:themeColor="text1"/>
                <w:kern w:val="0"/>
                <w:sz w:val="20"/>
                <w:szCs w:val="20"/>
                <w:u w:val="single"/>
              </w:rPr>
              <w:t>人当たりの床面積は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00E915B9" w:rsidRPr="00E940BB">
              <w:rPr>
                <w:rFonts w:ascii="ＭＳ ゴシック" w:eastAsia="ＭＳ ゴシック" w:hAnsi="ＭＳ ゴシック" w:cs="ＭＳ ゴシック" w:hint="eastAsia"/>
                <w:color w:val="000000" w:themeColor="text1"/>
                <w:kern w:val="0"/>
                <w:sz w:val="20"/>
                <w:szCs w:val="20"/>
                <w:u w:val="single"/>
              </w:rPr>
              <w:t>収納設備等を除き８平方メートル以上と</w:t>
            </w:r>
            <w:r w:rsidR="00694DDD" w:rsidRPr="00E940BB">
              <w:rPr>
                <w:rFonts w:ascii="ＭＳ ゴシック" w:eastAsia="ＭＳ ゴシック" w:hAnsi="ＭＳ ゴシック" w:cs="ＭＳ ゴシック" w:hint="eastAsia"/>
                <w:color w:val="000000" w:themeColor="text1"/>
                <w:kern w:val="0"/>
                <w:sz w:val="20"/>
                <w:szCs w:val="20"/>
                <w:u w:val="single"/>
              </w:rPr>
              <w:t>なっているか</w:t>
            </w:r>
            <w:r w:rsidR="00E915B9"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007A1097" w:rsidRPr="00E940BB">
              <w:rPr>
                <w:rFonts w:ascii="ＭＳ ゴシック" w:eastAsia="ＭＳ ゴシック" w:hAnsi="ＭＳ ゴシック" w:cs="ＭＳ ゴシック" w:hint="eastAsia"/>
                <w:color w:val="000000" w:themeColor="text1"/>
                <w:kern w:val="0"/>
                <w:sz w:val="20"/>
                <w:szCs w:val="20"/>
                <w:u w:val="single"/>
              </w:rPr>
              <w:t>エ</w:t>
            </w:r>
            <w:r w:rsidR="00694DDD" w:rsidRPr="00E940BB">
              <w:rPr>
                <w:rFonts w:ascii="ＭＳ ゴシック" w:eastAsia="ＭＳ ゴシック" w:hAnsi="ＭＳ ゴシック" w:cs="ＭＳ ゴシック" w:hint="eastAsia"/>
                <w:color w:val="000000" w:themeColor="text1"/>
                <w:kern w:val="0"/>
                <w:sz w:val="20"/>
                <w:szCs w:val="20"/>
                <w:u w:val="single"/>
              </w:rPr>
              <w:t xml:space="preserve">　寝台又はこれに代わる設備を備えているか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7A1097" w:rsidRPr="00E940BB" w:rsidRDefault="007A1097" w:rsidP="0013229D">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オ　ブザー又はこれに代わる設備を設け</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食堂</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食事の提供に支障がない広さを有</w:t>
            </w:r>
            <w:r w:rsidR="00694DDD" w:rsidRPr="00E940BB">
              <w:rPr>
                <w:rFonts w:ascii="ＭＳ ゴシック" w:eastAsia="ＭＳ ゴシック" w:hAnsi="ＭＳ ゴシック" w:cs="ＭＳ ゴシック" w:hint="eastAsia"/>
                <w:color w:val="000000" w:themeColor="text1"/>
                <w:kern w:val="0"/>
                <w:sz w:val="20"/>
                <w:szCs w:val="20"/>
                <w:u w:val="single"/>
              </w:rPr>
              <w:t>しているか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イ　必要な備品を備え</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浴室</w:t>
            </w:r>
          </w:p>
          <w:p w:rsidR="00E915B9" w:rsidRPr="00E940BB" w:rsidRDefault="00E84AFC"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00E915B9" w:rsidRPr="00E940BB">
              <w:rPr>
                <w:rFonts w:ascii="ＭＳ ゴシック" w:eastAsia="ＭＳ ゴシック" w:hAnsi="ＭＳ ゴシック" w:cs="ＭＳ ゴシック" w:hint="eastAsia"/>
                <w:color w:val="000000" w:themeColor="text1"/>
                <w:kern w:val="0"/>
                <w:sz w:val="20"/>
                <w:szCs w:val="20"/>
                <w:u w:val="single"/>
              </w:rPr>
              <w:t>利用者の特性に応じたものである</w:t>
            </w:r>
            <w:r w:rsidR="00694DDD" w:rsidRPr="00E940BB">
              <w:rPr>
                <w:rFonts w:ascii="ＭＳ ゴシック" w:eastAsia="ＭＳ ゴシック" w:hAnsi="ＭＳ ゴシック" w:cs="ＭＳ ゴシック" w:hint="eastAsia"/>
                <w:color w:val="000000" w:themeColor="text1"/>
                <w:kern w:val="0"/>
                <w:sz w:val="20"/>
                <w:szCs w:val="20"/>
                <w:u w:val="single"/>
              </w:rPr>
              <w:t>か</w:t>
            </w:r>
            <w:r w:rsidR="00E915B9"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 xml:space="preserve">洗面所　</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居室のある階ごとに設け</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イ　利用者の特性に応じたものである</w:t>
            </w:r>
            <w:r w:rsidR="00694DDD" w:rsidRPr="00E940BB">
              <w:rPr>
                <w:rFonts w:ascii="ＭＳ ゴシック" w:eastAsia="ＭＳ ゴシック" w:hAnsi="ＭＳ ゴシック" w:cs="ＭＳ ゴシック" w:hint="eastAsia"/>
                <w:color w:val="000000" w:themeColor="text1"/>
                <w:kern w:val="0"/>
                <w:sz w:val="20"/>
                <w:szCs w:val="20"/>
                <w:u w:val="single"/>
              </w:rPr>
              <w:t>か</w:t>
            </w:r>
            <w:r w:rsidRPr="00E940BB">
              <w:rPr>
                <w:rFonts w:ascii="ＭＳ ゴシック" w:eastAsia="ＭＳ ゴシック" w:hAnsi="ＭＳ ゴシック" w:cs="ＭＳ ゴシック" w:hint="eastAsia"/>
                <w:color w:val="000000" w:themeColor="text1"/>
                <w:spacing w:val="10"/>
                <w:kern w:val="0"/>
                <w:sz w:val="20"/>
                <w:szCs w:val="20"/>
                <w:u w:val="single"/>
              </w:rPr>
              <w:t>。</w:t>
            </w:r>
          </w:p>
          <w:p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⑤</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便所</w:t>
            </w:r>
          </w:p>
          <w:p w:rsidR="00E915B9" w:rsidRPr="00E940BB" w:rsidRDefault="00E915B9" w:rsidP="0013229D">
            <w:pPr>
              <w:overflowPunct w:val="0"/>
              <w:spacing w:line="260" w:lineRule="exact"/>
              <w:ind w:left="220" w:hanging="2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spacing w:val="10"/>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ア　居室のある階ごとに設け</w:t>
            </w:r>
            <w:r w:rsidR="00694DDD" w:rsidRPr="00E940BB">
              <w:rPr>
                <w:rFonts w:ascii="ＭＳ ゴシック" w:eastAsia="ＭＳ ゴシック" w:hAnsi="ＭＳ ゴシック" w:cs="ＭＳ ゴシック" w:hint="eastAsia"/>
                <w:color w:val="000000" w:themeColor="text1"/>
                <w:spacing w:val="10"/>
                <w:kern w:val="0"/>
                <w:sz w:val="20"/>
                <w:szCs w:val="20"/>
                <w:u w:val="single"/>
              </w:rPr>
              <w:t>ているか</w:t>
            </w:r>
            <w:r w:rsidRPr="00E940BB">
              <w:rPr>
                <w:rFonts w:ascii="ＭＳ ゴシック" w:eastAsia="ＭＳ ゴシック" w:hAnsi="ＭＳ ゴシック" w:cs="ＭＳ ゴシック" w:hint="eastAsia"/>
                <w:color w:val="000000" w:themeColor="text1"/>
                <w:spacing w:val="10"/>
                <w:kern w:val="0"/>
                <w:sz w:val="20"/>
                <w:szCs w:val="20"/>
                <w:u w:val="single"/>
              </w:rPr>
              <w:t>。</w:t>
            </w:r>
          </w:p>
          <w:p w:rsidR="007A1097" w:rsidRPr="00E940BB" w:rsidRDefault="00E915B9" w:rsidP="0013229D">
            <w:pPr>
              <w:overflowPunct w:val="0"/>
              <w:spacing w:line="260" w:lineRule="exact"/>
              <w:ind w:left="220" w:hanging="220"/>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color w:val="000000" w:themeColor="text1"/>
                <w:spacing w:val="10"/>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イ　利用者の特性に応じたものである</w:t>
            </w:r>
            <w:r w:rsidR="00694DDD" w:rsidRPr="00E940BB">
              <w:rPr>
                <w:rFonts w:ascii="ＭＳ ゴシック" w:eastAsia="ＭＳ ゴシック" w:hAnsi="ＭＳ ゴシック" w:cs="ＭＳ ゴシック" w:hint="eastAsia"/>
                <w:color w:val="000000" w:themeColor="text1"/>
                <w:spacing w:val="10"/>
                <w:kern w:val="0"/>
                <w:sz w:val="20"/>
                <w:szCs w:val="20"/>
                <w:u w:val="single"/>
              </w:rPr>
              <w:t>か</w:t>
            </w:r>
            <w:r w:rsidRPr="00E940BB">
              <w:rPr>
                <w:rFonts w:ascii="ＭＳ ゴシック" w:eastAsia="ＭＳ ゴシック" w:hAnsi="ＭＳ ゴシック" w:cs="ＭＳ ゴシック" w:hint="eastAsia"/>
                <w:color w:val="000000" w:themeColor="text1"/>
                <w:spacing w:val="10"/>
                <w:kern w:val="0"/>
                <w:sz w:val="20"/>
                <w:szCs w:val="20"/>
                <w:u w:val="single"/>
              </w:rPr>
              <w:t>。</w:t>
            </w:r>
          </w:p>
        </w:tc>
        <w:tc>
          <w:tcPr>
            <w:tcW w:w="1883" w:type="dxa"/>
          </w:tcPr>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9A7190" w:rsidRPr="00E940BB" w:rsidRDefault="009A7190"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9E429F" w:rsidRPr="00E940BB" w:rsidRDefault="009E429F"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61711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5806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13229D" w:rsidRPr="00E940BB" w:rsidRDefault="0013229D"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4973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92987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B60E99" w:rsidRPr="00E940BB" w:rsidRDefault="00B60E9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FD6E54"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8657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93176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B60E99" w:rsidRPr="00E940BB" w:rsidRDefault="00B60E9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E84AFC"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7053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59609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51219F" w:rsidRPr="00E940BB" w:rsidRDefault="0051219F"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83533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3610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82690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7204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2195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3569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6604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07615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2309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83814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3035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0255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2283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8087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112043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31653D"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9534253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48176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1512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52725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353E0"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63159147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p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5683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80941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531F9" w:rsidRPr="00E940BB" w:rsidRDefault="00665924" w:rsidP="00EA65F2">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922594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353E0"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27801091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tc>
      </w:tr>
    </w:tbl>
    <w:p w:rsidR="00192C49" w:rsidRPr="00E940BB" w:rsidRDefault="00192C49"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192C49" w:rsidRPr="00E940BB">
        <w:trPr>
          <w:trHeight w:val="14480"/>
          <w:jc w:val="center"/>
        </w:trPr>
        <w:tc>
          <w:tcPr>
            <w:tcW w:w="4140" w:type="dxa"/>
          </w:tcPr>
          <w:p w:rsidR="00192C49" w:rsidRPr="00E940BB" w:rsidRDefault="00192C49" w:rsidP="009E429F">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c>
          <w:tcPr>
            <w:tcW w:w="1800" w:type="dxa"/>
          </w:tcPr>
          <w:p w:rsidR="009E429F" w:rsidRPr="00E940BB" w:rsidRDefault="009E429F"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2445F9" w:rsidRPr="00E940BB" w:rsidRDefault="002445F9"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9E429F" w:rsidRPr="00E940BB" w:rsidRDefault="009E429F"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94BB8" w:rsidRPr="00E940BB" w:rsidRDefault="00705767" w:rsidP="0013229D">
            <w:pPr>
              <w:kinsoku w:val="0"/>
              <w:autoSpaceDE w:val="0"/>
              <w:autoSpaceDN w:val="0"/>
              <w:adjustRightInd w:val="0"/>
              <w:snapToGrid w:val="0"/>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494BB8" w:rsidRPr="00E940BB">
              <w:rPr>
                <w:rFonts w:ascii="ＭＳ ゴシック" w:eastAsia="ＭＳ ゴシック" w:hAnsi="ＭＳ ゴシック"/>
                <w:color w:val="000000" w:themeColor="text1"/>
                <w:sz w:val="20"/>
                <w:szCs w:val="20"/>
              </w:rPr>
              <w:t>平面図</w:t>
            </w:r>
          </w:p>
          <w:p w:rsidR="00494BB8" w:rsidRPr="00E940BB" w:rsidRDefault="00705767" w:rsidP="0013229D">
            <w:pPr>
              <w:kinsoku w:val="0"/>
              <w:autoSpaceDE w:val="0"/>
              <w:autoSpaceDN w:val="0"/>
              <w:adjustRightInd w:val="0"/>
              <w:snapToGrid w:val="0"/>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494BB8" w:rsidRPr="00E940BB">
              <w:rPr>
                <w:rFonts w:ascii="ＭＳ ゴシック" w:eastAsia="ＭＳ ゴシック" w:hAnsi="ＭＳ ゴシック"/>
                <w:color w:val="000000" w:themeColor="text1"/>
                <w:sz w:val="20"/>
                <w:szCs w:val="20"/>
              </w:rPr>
              <w:t>設備・備品等一覧表</w:t>
            </w:r>
          </w:p>
          <w:p w:rsidR="00494BB8" w:rsidRPr="00E940BB" w:rsidRDefault="00494BB8" w:rsidP="0006310D">
            <w:pPr>
              <w:kinsoku w:val="0"/>
              <w:autoSpaceDE w:val="0"/>
              <w:autoSpaceDN w:val="0"/>
              <w:adjustRightInd w:val="0"/>
              <w:snapToGrid w:val="0"/>
              <w:spacing w:line="260" w:lineRule="exact"/>
              <w:ind w:left="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【目視】</w:t>
            </w:r>
          </w:p>
          <w:p w:rsidR="00192C49" w:rsidRPr="00E940BB" w:rsidRDefault="00192C49"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31653D" w:rsidRPr="00E940BB" w:rsidRDefault="0031653D"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rsidR="009E429F" w:rsidRPr="00E940BB" w:rsidRDefault="009E429F"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705767" w:rsidRPr="00E940BB" w:rsidRDefault="00705767"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372518" w:rsidRPr="00E940BB" w:rsidRDefault="002445F9"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w:t>
            </w:r>
            <w:r w:rsidR="00372518" w:rsidRPr="00E940BB">
              <w:rPr>
                <w:rFonts w:ascii="ＭＳ ゴシック" w:eastAsia="ＭＳ ゴシック" w:hAnsi="ＭＳ ゴシック" w:cs="ＭＳ ゴシック" w:hint="eastAsia"/>
                <w:color w:val="000000" w:themeColor="text1"/>
                <w:kern w:val="0"/>
                <w:sz w:val="20"/>
                <w:szCs w:val="20"/>
              </w:rPr>
              <w:t>１</w:t>
            </w: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705767" w:rsidRPr="00E940BB" w:rsidRDefault="00705767"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13229D" w:rsidRPr="00E940BB" w:rsidRDefault="0013229D"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372518" w:rsidRPr="00E940BB" w:rsidRDefault="002445F9"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w:t>
            </w:r>
            <w:r w:rsidR="00372518" w:rsidRPr="00E940BB">
              <w:rPr>
                <w:rFonts w:ascii="ＭＳ ゴシック" w:eastAsia="ＭＳ ゴシック" w:hAnsi="ＭＳ ゴシック" w:cs="ＭＳ ゴシック" w:hint="eastAsia"/>
                <w:color w:val="000000" w:themeColor="text1"/>
                <w:kern w:val="0"/>
                <w:sz w:val="20"/>
                <w:szCs w:val="20"/>
              </w:rPr>
              <w:t>２</w:t>
            </w: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906E4" w:rsidRPr="00E940BB" w:rsidRDefault="00E906E4"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条第３</w:t>
            </w:r>
          </w:p>
          <w:p w:rsidR="002445F9" w:rsidRPr="00E940BB" w:rsidRDefault="00882EBD" w:rsidP="00882E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rsidR="002445F9" w:rsidRPr="00E940BB" w:rsidRDefault="002445F9" w:rsidP="00882EBD">
            <w:pPr>
              <w:overflowPunct w:val="0"/>
              <w:spacing w:line="260" w:lineRule="exact"/>
              <w:ind w:leftChars="-3" w:left="193" w:hanging="199"/>
              <w:textAlignment w:val="baseline"/>
              <w:rPr>
                <w:rFonts w:ascii="ＭＳ ゴシック" w:eastAsia="ＭＳ ゴシック" w:hAnsi="ＭＳ ゴシック"/>
                <w:color w:val="000000" w:themeColor="text1"/>
                <w:kern w:val="0"/>
                <w:sz w:val="20"/>
                <w:szCs w:val="20"/>
              </w:rPr>
            </w:pPr>
          </w:p>
          <w:p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条第４</w:t>
            </w:r>
          </w:p>
          <w:p w:rsidR="0031653D" w:rsidRPr="00E940BB" w:rsidRDefault="00882EBD" w:rsidP="00882E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rsidR="00E84AFC"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条第５</w:t>
            </w:r>
          </w:p>
          <w:p w:rsidR="00192C49" w:rsidRPr="00E940BB" w:rsidRDefault="00882EBD" w:rsidP="00857B14">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rsidR="00192C49" w:rsidRPr="00E940BB" w:rsidRDefault="00192C49" w:rsidP="009E429F">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2445F9" w:rsidRPr="00E940BB" w:rsidRDefault="002445F9"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2445F9" w:rsidRPr="00E940BB" w:rsidRDefault="002445F9"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2445F9" w:rsidRPr="00E940BB" w:rsidRDefault="002445F9" w:rsidP="00705767">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2445F9" w:rsidRPr="00E940BB" w:rsidRDefault="002445F9"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445F9" w:rsidRPr="00E940BB" w:rsidTr="007B6FF6">
        <w:trPr>
          <w:trHeight w:val="14480"/>
          <w:jc w:val="center"/>
        </w:trPr>
        <w:tc>
          <w:tcPr>
            <w:tcW w:w="2340" w:type="dxa"/>
          </w:tcPr>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A7190" w:rsidRPr="00E940BB" w:rsidRDefault="00DD4516" w:rsidP="00705767">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第４　運営に関する基</w:t>
            </w:r>
          </w:p>
          <w:p w:rsidR="00DD4516" w:rsidRPr="00E940BB" w:rsidRDefault="00DD4516" w:rsidP="00705767">
            <w:pPr>
              <w:overflowPunct w:val="0"/>
              <w:spacing w:line="260" w:lineRule="exact"/>
              <w:ind w:leftChars="200" w:left="62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準</w:t>
            </w:r>
          </w:p>
          <w:p w:rsidR="009A7190" w:rsidRPr="00E940BB" w:rsidRDefault="00DD4516" w:rsidP="00705767">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内容及び手続の説</w:t>
            </w:r>
          </w:p>
          <w:p w:rsidR="00DD4516" w:rsidRPr="00E940BB" w:rsidRDefault="00DD4516" w:rsidP="00705767">
            <w:pPr>
              <w:overflowPunct w:val="0"/>
              <w:spacing w:line="260" w:lineRule="exact"/>
              <w:ind w:leftChars="100" w:left="41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明及び同意</w:t>
            </w: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63BB3" w:rsidRPr="00E940BB" w:rsidRDefault="00363BB3"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２　提供拒否の禁止</w:t>
            </w: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9A7190" w:rsidRPr="00E940BB" w:rsidRDefault="00DD4516" w:rsidP="0070576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３　連絡調整に対する</w:t>
            </w:r>
          </w:p>
          <w:p w:rsidR="002445F9" w:rsidRPr="00E940BB" w:rsidRDefault="00DD4516" w:rsidP="00857B14">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協力</w:t>
            </w:r>
          </w:p>
        </w:tc>
        <w:tc>
          <w:tcPr>
            <w:tcW w:w="6120" w:type="dxa"/>
          </w:tcPr>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D78C4" w:rsidRPr="00E940BB" w:rsidRDefault="00FD78C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3061F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支給決定障害者等が指定短期入所の利用の申込みを行ったときは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当該利用申込者に対し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運営規程の概要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従業者の勤務体制</w:t>
            </w:r>
            <w:r w:rsidR="00363BB3"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当該指定短期入所の提供の開始について当該利用申込者の同意を得ているか。</w:t>
            </w: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社会福祉法第</w:t>
            </w:r>
            <w:r w:rsidRPr="00E940BB">
              <w:rPr>
                <w:rFonts w:ascii="ＭＳ ゴシック" w:eastAsia="ＭＳ ゴシック" w:hAnsi="ＭＳ ゴシック" w:cs="ＭＳ ゴシック"/>
                <w:color w:val="000000" w:themeColor="text1"/>
                <w:kern w:val="0"/>
                <w:sz w:val="20"/>
                <w:szCs w:val="20"/>
                <w:u w:val="single"/>
              </w:rPr>
              <w:t>77</w:t>
            </w:r>
            <w:r w:rsidRPr="00E940BB">
              <w:rPr>
                <w:rFonts w:ascii="ＭＳ ゴシック" w:eastAsia="ＭＳ ゴシック" w:hAnsi="ＭＳ ゴシック" w:cs="ＭＳ ゴシック" w:hint="eastAsia"/>
                <w:color w:val="000000" w:themeColor="text1"/>
                <w:kern w:val="0"/>
                <w:sz w:val="20"/>
                <w:szCs w:val="20"/>
                <w:u w:val="single"/>
              </w:rPr>
              <w:t>条</w:t>
            </w:r>
            <w:r w:rsidR="00DB0397" w:rsidRPr="00E940BB">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Pr="00E940BB">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正当な理由がなく指定短期入所の提供を拒んでいないか。</w:t>
            </w:r>
          </w:p>
          <w:p w:rsidR="00DD4516" w:rsidRPr="00E940BB" w:rsidRDefault="00DD4516" w:rsidP="00E42A35">
            <w:pPr>
              <w:overflowPunct w:val="0"/>
              <w:spacing w:line="260" w:lineRule="exact"/>
              <w:ind w:firstLineChars="100" w:firstLine="22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spacing w:val="10"/>
                <w:kern w:val="0"/>
                <w:sz w:val="20"/>
                <w:szCs w:val="20"/>
              </w:rPr>
              <w:t>特に</w:t>
            </w:r>
            <w:r w:rsidR="00EF2A7A" w:rsidRPr="00E940BB">
              <w:rPr>
                <w:rFonts w:ascii="ＭＳ ゴシック" w:eastAsia="ＭＳ ゴシック" w:hAnsi="ＭＳ ゴシック" w:cs="ＭＳ ゴシック" w:hint="eastAsia"/>
                <w:color w:val="000000" w:themeColor="text1"/>
                <w:spacing w:val="10"/>
                <w:kern w:val="0"/>
                <w:sz w:val="20"/>
                <w:szCs w:val="20"/>
              </w:rPr>
              <w:t>，</w:t>
            </w:r>
            <w:r w:rsidRPr="00E940BB">
              <w:rPr>
                <w:rFonts w:ascii="ＭＳ ゴシック" w:eastAsia="ＭＳ ゴシック" w:hAnsi="ＭＳ ゴシック" w:cs="ＭＳ ゴシック" w:hint="eastAsia"/>
                <w:color w:val="000000" w:themeColor="text1"/>
                <w:spacing w:val="10"/>
                <w:kern w:val="0"/>
                <w:sz w:val="20"/>
                <w:szCs w:val="20"/>
              </w:rPr>
              <w:t>障害</w:t>
            </w:r>
            <w:r w:rsidR="00DD73B3" w:rsidRPr="00E940BB">
              <w:rPr>
                <w:rFonts w:ascii="ＭＳ ゴシック" w:eastAsia="ＭＳ ゴシック" w:hAnsi="ＭＳ ゴシック" w:cs="ＭＳ ゴシック" w:hint="eastAsia"/>
                <w:color w:val="000000" w:themeColor="text1"/>
                <w:spacing w:val="10"/>
                <w:kern w:val="0"/>
                <w:sz w:val="20"/>
                <w:szCs w:val="20"/>
              </w:rPr>
              <w:t>支援</w:t>
            </w:r>
            <w:r w:rsidRPr="00E940BB">
              <w:rPr>
                <w:rFonts w:ascii="ＭＳ ゴシック" w:eastAsia="ＭＳ ゴシック" w:hAnsi="ＭＳ ゴシック" w:cs="ＭＳ ゴシック" w:hint="eastAsia"/>
                <w:color w:val="000000" w:themeColor="text1"/>
                <w:spacing w:val="10"/>
                <w:kern w:val="0"/>
                <w:sz w:val="20"/>
                <w:szCs w:val="20"/>
              </w:rPr>
              <w:t>区分や所得の多寡を理由にサービスの提供を拒否していないか。</w:t>
            </w: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42A35" w:rsidRPr="00E940BB" w:rsidRDefault="00E42A35" w:rsidP="00E42A35">
            <w:pPr>
              <w:overflowPunct w:val="0"/>
              <w:spacing w:line="260" w:lineRule="exact"/>
              <w:textAlignment w:val="baseline"/>
              <w:rPr>
                <w:rFonts w:ascii="ＭＳ ゴシック" w:eastAsia="ＭＳ ゴシック" w:hAnsi="ＭＳ ゴシック"/>
                <w:color w:val="000000" w:themeColor="text1"/>
                <w:kern w:val="0"/>
                <w:sz w:val="20"/>
                <w:szCs w:val="20"/>
              </w:rPr>
            </w:pPr>
          </w:p>
          <w:p w:rsidR="00964C14" w:rsidRPr="00E940BB" w:rsidRDefault="00DD4516" w:rsidP="00857B14">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指定短期入所の利用について市町村又は</w:t>
            </w:r>
            <w:r w:rsidR="00E84AFC" w:rsidRPr="00E940BB">
              <w:rPr>
                <w:rFonts w:ascii="ＭＳ ゴシック" w:eastAsia="ＭＳ ゴシック" w:hAnsi="ＭＳ ゴシック" w:cs="ＭＳ ゴシック" w:hint="eastAsia"/>
                <w:color w:val="000000" w:themeColor="text1"/>
                <w:kern w:val="0"/>
                <w:sz w:val="20"/>
                <w:szCs w:val="20"/>
              </w:rPr>
              <w:t>一般</w:t>
            </w:r>
            <w:r w:rsidRPr="00E940BB">
              <w:rPr>
                <w:rFonts w:ascii="ＭＳ ゴシック" w:eastAsia="ＭＳ ゴシック" w:hAnsi="ＭＳ ゴシック" w:cs="ＭＳ ゴシック" w:hint="eastAsia"/>
                <w:color w:val="000000" w:themeColor="text1"/>
                <w:kern w:val="0"/>
                <w:sz w:val="20"/>
                <w:szCs w:val="20"/>
              </w:rPr>
              <w:t>相談支援事業</w:t>
            </w:r>
            <w:r w:rsidR="00E84AFC" w:rsidRPr="00E940BB">
              <w:rPr>
                <w:rFonts w:ascii="ＭＳ ゴシック" w:eastAsia="ＭＳ ゴシック" w:hAnsi="ＭＳ ゴシック" w:cs="ＭＳ ゴシック" w:hint="eastAsia"/>
                <w:color w:val="000000" w:themeColor="text1"/>
                <w:kern w:val="0"/>
                <w:sz w:val="20"/>
                <w:szCs w:val="20"/>
              </w:rPr>
              <w:t>若しくは特定相談支援事業</w:t>
            </w:r>
            <w:r w:rsidRPr="00E940BB">
              <w:rPr>
                <w:rFonts w:ascii="ＭＳ ゴシック" w:eastAsia="ＭＳ ゴシック" w:hAnsi="ＭＳ ゴシック" w:cs="ＭＳ ゴシック" w:hint="eastAsia"/>
                <w:color w:val="000000" w:themeColor="text1"/>
                <w:kern w:val="0"/>
                <w:sz w:val="20"/>
                <w:szCs w:val="20"/>
              </w:rPr>
              <w:t>を行う者が行う連絡調整に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できる限り協力しているか。</w:t>
            </w:r>
          </w:p>
        </w:tc>
        <w:tc>
          <w:tcPr>
            <w:tcW w:w="1883" w:type="dxa"/>
          </w:tcPr>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D78C4" w:rsidRPr="00E940BB" w:rsidRDefault="00FD78C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66592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59459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82572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66592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49348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78063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66592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082920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64F56"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7350318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66592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36657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64F56"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1764434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2445F9" w:rsidRPr="00E940BB" w:rsidRDefault="00665924" w:rsidP="00857B1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92892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0171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CF1E7E" w:rsidRPr="00E940BB" w:rsidRDefault="00CF1E7E"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F1E7E" w:rsidRPr="00E940BB">
        <w:trPr>
          <w:trHeight w:val="14480"/>
          <w:jc w:val="center"/>
        </w:trPr>
        <w:tc>
          <w:tcPr>
            <w:tcW w:w="4140" w:type="dxa"/>
          </w:tcPr>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D78C4" w:rsidRPr="00E940BB" w:rsidRDefault="00FD78C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書面交付事項</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当該事業の経営者が提供する指定短期入所の内容</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③　当該指定短期入所の提供につき利用者が支払うべき額に関する事項</w:t>
            </w:r>
          </w:p>
          <w:p w:rsidR="00264F56" w:rsidRPr="00E940BB" w:rsidRDefault="00264F5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④　指定短期入所の提供開始年月日</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⑤　指定短期入所に係る苦情を受け付けるための窓口</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E42A3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提供を拒むことのできる正当な理由</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②　当該事業所の運営規程において主たる対象とする障害の種類を定めている場合であって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その他利用申込者に対し自ら適切な指定短期入所を提供することが困難な場合</w:t>
            </w:r>
          </w:p>
          <w:p w:rsidR="00D412C3" w:rsidRPr="00E940BB" w:rsidRDefault="00D412C3" w:rsidP="00E42A35">
            <w:pPr>
              <w:overflowPunct w:val="0"/>
              <w:spacing w:line="260" w:lineRule="exact"/>
              <w:ind w:leftChars="190" w:left="599"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月</w:t>
            </w:r>
            <w:r w:rsidR="00B01E1D" w:rsidRPr="00E940BB">
              <w:rPr>
                <w:rFonts w:ascii="ＭＳ ゴシック" w:eastAsia="ＭＳ ゴシック" w:hAnsi="ＭＳ ゴシック" w:cs="ＭＳ ゴシック" w:hint="eastAsia"/>
                <w:color w:val="000000" w:themeColor="text1"/>
                <w:kern w:val="0"/>
                <w:sz w:val="20"/>
                <w:szCs w:val="20"/>
              </w:rPr>
              <w:t>６</w:t>
            </w:r>
            <w:r w:rsidRPr="00E940BB">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rsidR="00CF1E7E" w:rsidRPr="00E940BB" w:rsidRDefault="00264F56" w:rsidP="00857B1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③　入院治療が必要な場合</w:t>
            </w:r>
          </w:p>
        </w:tc>
        <w:tc>
          <w:tcPr>
            <w:tcW w:w="1800" w:type="dxa"/>
          </w:tcPr>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84B92" w:rsidRPr="00E940BB" w:rsidRDefault="00D84B92" w:rsidP="00705767">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p>
          <w:p w:rsidR="00FD78C4" w:rsidRPr="00E940BB" w:rsidRDefault="00FD78C4" w:rsidP="00705767">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p>
          <w:p w:rsidR="00705767" w:rsidRPr="00E940BB" w:rsidRDefault="00264F56"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705767" w:rsidRPr="00E940BB">
              <w:rPr>
                <w:rFonts w:ascii="ＭＳ ゴシック" w:eastAsia="ＭＳ ゴシック" w:hAnsi="ＭＳ ゴシック"/>
                <w:color w:val="000000" w:themeColor="text1"/>
                <w:sz w:val="20"/>
                <w:szCs w:val="20"/>
              </w:rPr>
              <w:t>重要事項説明書</w:t>
            </w:r>
          </w:p>
          <w:p w:rsidR="00705767" w:rsidRPr="00E940BB" w:rsidRDefault="00705767"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利用契約書</w:t>
            </w:r>
          </w:p>
          <w:p w:rsidR="00FA4D13" w:rsidRPr="00E940BB" w:rsidRDefault="00FA4D13"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A4D13" w:rsidRPr="00E940BB" w:rsidRDefault="00FA4D13"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05767" w:rsidRPr="00E940BB" w:rsidRDefault="00705767" w:rsidP="00705767">
            <w:pPr>
              <w:spacing w:line="260" w:lineRule="exact"/>
              <w:ind w:left="220" w:hanging="220"/>
              <w:rPr>
                <w:rFonts w:ascii="ＭＳ ゴシック" w:eastAsia="ＭＳ ゴシック" w:hAnsi="ＭＳ ゴシック"/>
                <w:color w:val="000000" w:themeColor="text1"/>
                <w:spacing w:val="1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color w:val="000000" w:themeColor="text1"/>
                <w:kern w:val="0"/>
                <w:sz w:val="20"/>
                <w:szCs w:val="20"/>
              </w:rPr>
              <w:t xml:space="preserve"> </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05767" w:rsidRPr="00E940BB" w:rsidRDefault="0070576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05767" w:rsidRPr="00E940BB" w:rsidRDefault="00264F56"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05767" w:rsidRPr="00E940BB">
              <w:rPr>
                <w:rFonts w:ascii="ＭＳ ゴシック" w:eastAsia="ＭＳ ゴシック" w:hAnsi="ＭＳ ゴシック"/>
                <w:color w:val="000000" w:themeColor="text1"/>
                <w:sz w:val="20"/>
                <w:szCs w:val="20"/>
              </w:rPr>
              <w:t>重要事項説明書</w:t>
            </w:r>
            <w:r w:rsidR="00705767" w:rsidRPr="00E940BB">
              <w:rPr>
                <w:rFonts w:ascii="ＭＳ ゴシック" w:eastAsia="ＭＳ ゴシック" w:hAnsi="ＭＳ ゴシック" w:hint="eastAsia"/>
                <w:color w:val="000000" w:themeColor="text1"/>
                <w:sz w:val="20"/>
                <w:szCs w:val="20"/>
              </w:rPr>
              <w:t xml:space="preserve">　</w:t>
            </w:r>
          </w:p>
          <w:p w:rsidR="009353E0" w:rsidRPr="00E940BB" w:rsidRDefault="00705767"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利用契約書</w:t>
            </w:r>
          </w:p>
          <w:p w:rsidR="009353E0" w:rsidRPr="00E940BB" w:rsidRDefault="009353E0" w:rsidP="00E42A3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705767" w:rsidRPr="00E940BB">
              <w:rPr>
                <w:rFonts w:ascii="ＭＳ ゴシック" w:eastAsia="ＭＳ ゴシック" w:hAnsi="ＭＳ ゴシック"/>
                <w:color w:val="000000" w:themeColor="text1"/>
                <w:sz w:val="20"/>
                <w:szCs w:val="20"/>
              </w:rPr>
              <w:t>その他利用者に交付した書面</w:t>
            </w:r>
          </w:p>
        </w:tc>
        <w:tc>
          <w:tcPr>
            <w:tcW w:w="2700" w:type="dxa"/>
          </w:tcPr>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705767" w:rsidRPr="00E940BB" w:rsidRDefault="00705767" w:rsidP="00705767">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(1))</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05767" w:rsidRPr="00E940BB" w:rsidRDefault="0070576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00B01E1D" w:rsidRPr="00E940BB">
              <w:rPr>
                <w:rFonts w:ascii="ＭＳ ゴシック" w:eastAsia="ＭＳ ゴシック" w:hAnsi="ＭＳ ゴシック" w:cs="ＭＳ ゴシック" w:hint="eastAsia"/>
                <w:color w:val="000000" w:themeColor="text1"/>
                <w:kern w:val="0"/>
                <w:sz w:val="20"/>
                <w:szCs w:val="20"/>
              </w:rPr>
              <w:t>９</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条準用（第</w:t>
            </w:r>
            <w:r w:rsidRPr="00E940BB">
              <w:rPr>
                <w:rFonts w:ascii="ＭＳ ゴシック" w:eastAsia="ＭＳ ゴシック" w:hAnsi="ＭＳ ゴシック" w:cs="ＭＳ ゴシック"/>
                <w:color w:val="000000" w:themeColor="text1"/>
                <w:kern w:val="0"/>
                <w:sz w:val="20"/>
                <w:szCs w:val="20"/>
              </w:rPr>
              <w:t>11</w:t>
            </w:r>
            <w:r w:rsidRPr="00E940BB">
              <w:rPr>
                <w:rFonts w:ascii="ＭＳ ゴシック" w:eastAsia="ＭＳ ゴシック" w:hAnsi="ＭＳ ゴシック" w:cs="ＭＳ ゴシック" w:hint="eastAsia"/>
                <w:color w:val="000000" w:themeColor="text1"/>
                <w:kern w:val="0"/>
                <w:sz w:val="20"/>
                <w:szCs w:val="20"/>
              </w:rPr>
              <w:t>条）</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②を除く</w:t>
            </w:r>
            <w:r w:rsidRPr="00E940BB">
              <w:rPr>
                <w:rFonts w:ascii="ＭＳ ゴシック" w:eastAsia="ＭＳ ゴシック" w:hAnsi="ＭＳ ゴシック" w:cs="ＭＳ ゴシック"/>
                <w:color w:val="000000" w:themeColor="text1"/>
                <w:kern w:val="0"/>
                <w:sz w:val="20"/>
                <w:szCs w:val="20"/>
              </w:rPr>
              <w:t>))</w:t>
            </w: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64C14" w:rsidRPr="00E940BB" w:rsidRDefault="00964C1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CF1E7E" w:rsidRPr="00E940BB" w:rsidRDefault="00264F56" w:rsidP="00857B1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12</w:t>
            </w:r>
            <w:r w:rsidRPr="00E940BB">
              <w:rPr>
                <w:rFonts w:ascii="ＭＳ ゴシック" w:eastAsia="ＭＳ ゴシック" w:hAnsi="ＭＳ ゴシック" w:cs="ＭＳ ゴシック" w:hint="eastAsia"/>
                <w:color w:val="000000" w:themeColor="text1"/>
                <w:kern w:val="0"/>
                <w:sz w:val="20"/>
                <w:szCs w:val="20"/>
              </w:rPr>
              <w:t>条）</w:t>
            </w:r>
          </w:p>
        </w:tc>
        <w:tc>
          <w:tcPr>
            <w:tcW w:w="1440" w:type="dxa"/>
          </w:tcPr>
          <w:p w:rsidR="00CF1E7E" w:rsidRPr="00E940BB" w:rsidRDefault="00CF1E7E" w:rsidP="00705767">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B11535" w:rsidRPr="00E940BB" w:rsidRDefault="00B11535"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B11535" w:rsidRPr="00E940BB" w:rsidRDefault="00B1153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B11535" w:rsidRPr="00E940BB" w:rsidRDefault="00B11535" w:rsidP="00B1161C">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B11535" w:rsidRPr="00E940BB" w:rsidRDefault="00B1153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11535" w:rsidRPr="00E940BB" w:rsidTr="007B6FF6">
        <w:trPr>
          <w:trHeight w:val="14480"/>
          <w:jc w:val="center"/>
        </w:trPr>
        <w:tc>
          <w:tcPr>
            <w:tcW w:w="2340" w:type="dxa"/>
          </w:tcPr>
          <w:p w:rsidR="006C6351"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p>
          <w:p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４　サービス提供困難時の対応</w:t>
            </w: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469DE" w:rsidRPr="00E940BB" w:rsidRDefault="007469DE"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５　受給資格の確認</w:t>
            </w: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B01E1D"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６　介護給付費の支給</w:t>
            </w:r>
          </w:p>
          <w:p w:rsidR="006C6351" w:rsidRPr="00E940BB" w:rsidRDefault="006C6351" w:rsidP="00530949">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の申請に係る援助</w:t>
            </w: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187D25"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７　心身の状況等の把</w:t>
            </w:r>
          </w:p>
          <w:p w:rsidR="006C6351" w:rsidRPr="00E940BB" w:rsidRDefault="006C6351" w:rsidP="00530949">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握</w:t>
            </w: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B11535"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b/>
                <w:color w:val="000000" w:themeColor="text1"/>
                <w:kern w:val="0"/>
                <w:sz w:val="20"/>
                <w:szCs w:val="20"/>
                <w:u w:val="single"/>
              </w:rPr>
              <w:t>８　指定障害福祉サービス事業者等との連携等</w:t>
            </w:r>
          </w:p>
        </w:tc>
        <w:tc>
          <w:tcPr>
            <w:tcW w:w="6120" w:type="dxa"/>
          </w:tcPr>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指定短期入所事業所の通常の</w:t>
            </w:r>
            <w:r w:rsidR="00F46B78" w:rsidRPr="00E940BB">
              <w:rPr>
                <w:rFonts w:ascii="ＭＳ ゴシック" w:eastAsia="ＭＳ ゴシック" w:hAnsi="ＭＳ ゴシック" w:cs="ＭＳ ゴシック" w:hint="eastAsia"/>
                <w:color w:val="000000" w:themeColor="text1"/>
                <w:kern w:val="0"/>
                <w:sz w:val="20"/>
                <w:szCs w:val="20"/>
              </w:rPr>
              <w:t>事業の</w:t>
            </w:r>
            <w:r w:rsidRPr="00E940BB">
              <w:rPr>
                <w:rFonts w:ascii="ＭＳ ゴシック" w:eastAsia="ＭＳ ゴシック" w:hAnsi="ＭＳ ゴシック" w:cs="ＭＳ ゴシック" w:hint="eastAsia"/>
                <w:color w:val="000000" w:themeColor="text1"/>
                <w:kern w:val="0"/>
                <w:sz w:val="20"/>
                <w:szCs w:val="20"/>
              </w:rPr>
              <w:t>実施地域等を勘案し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利用申込者に対し自ら適切な指定短期入所を提供することが困難であると認めた場合は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適当な他の指定短期入所事業者等の紹介その他の必要な措置を速やかに講じているか。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469DE" w:rsidRPr="00E940BB" w:rsidRDefault="007469DE"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指定短期入所事業者は指定短期入所の提供を求められた場合は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支給決定の</w:t>
            </w:r>
            <w:r w:rsidR="00B60E99" w:rsidRPr="00E940BB">
              <w:rPr>
                <w:rFonts w:ascii="ＭＳ ゴシック" w:eastAsia="ＭＳ ゴシック" w:hAnsi="ＭＳ ゴシック" w:cs="ＭＳ ゴシック" w:hint="eastAsia"/>
                <w:color w:val="000000" w:themeColor="text1"/>
                <w:kern w:val="0"/>
                <w:sz w:val="20"/>
                <w:szCs w:val="20"/>
                <w:u w:val="single"/>
              </w:rPr>
              <w:t>有・無</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支給決定の有効期間</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短期入所に係る支給決定を受けていない者から利用の申込みがあった場合は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短期入所に係る支給決定に通常要すべき標準的な期間を考慮し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必要な援助を行っているか。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指定短期入所の提供に当たっては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利用者の心身の状況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その置かれている環境</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指定短期入所を提供するに当たっては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B11535"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指定短期入所の提供の終了に際しては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tc>
        <w:tc>
          <w:tcPr>
            <w:tcW w:w="1883" w:type="dxa"/>
          </w:tcPr>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263344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82478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469DE" w:rsidRPr="00E940BB" w:rsidRDefault="007469DE"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9105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89351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09046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7722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1424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36755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90281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7524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38152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0990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11535" w:rsidRPr="00E940BB" w:rsidRDefault="00665924" w:rsidP="005B059C">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76134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60102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4424BB" w:rsidRPr="00E940BB" w:rsidRDefault="004424BB"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4424BB" w:rsidRPr="00E940BB">
        <w:trPr>
          <w:trHeight w:val="14480"/>
          <w:jc w:val="center"/>
        </w:trPr>
        <w:tc>
          <w:tcPr>
            <w:tcW w:w="4140" w:type="dxa"/>
          </w:tcPr>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200AA" w:rsidRPr="00E940BB" w:rsidRDefault="00E200AA"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E42A35">
            <w:pPr>
              <w:overflowPunct w:val="0"/>
              <w:spacing w:line="260" w:lineRule="exact"/>
              <w:ind w:left="199" w:hanging="199"/>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利用申込者に対する外の事業者への紹介方法はどのように行っているか。</w:t>
            </w:r>
          </w:p>
          <w:p w:rsidR="00530949" w:rsidRPr="00E940BB" w:rsidRDefault="00530949" w:rsidP="00E42A35">
            <w:pPr>
              <w:overflowPunct w:val="0"/>
              <w:spacing w:line="260" w:lineRule="exact"/>
              <w:ind w:left="199" w:hanging="199"/>
              <w:jc w:val="both"/>
              <w:textAlignment w:val="baseline"/>
              <w:rPr>
                <w:rFonts w:ascii="ＭＳ ゴシック" w:eastAsia="ＭＳ ゴシック" w:hAnsi="ＭＳ ゴシック" w:cs="ＭＳ ゴシック"/>
                <w:color w:val="000000" w:themeColor="text1"/>
                <w:kern w:val="0"/>
                <w:sz w:val="20"/>
                <w:szCs w:val="20"/>
              </w:rPr>
            </w:pPr>
          </w:p>
          <w:p w:rsidR="004424BB" w:rsidRPr="00E940BB" w:rsidRDefault="006C6351" w:rsidP="00E42A35">
            <w:pPr>
              <w:overflowPunct w:val="0"/>
              <w:spacing w:line="260" w:lineRule="exact"/>
              <w:ind w:left="199" w:hanging="199"/>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　事前に近隣の指定短期入所事業所等の情報を収集するなど問題発生時において必要な措置を速やかに講じるための準備をしているか。</w:t>
            </w:r>
          </w:p>
        </w:tc>
        <w:tc>
          <w:tcPr>
            <w:tcW w:w="1800" w:type="dxa"/>
          </w:tcPr>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10F41" w:rsidRPr="00E940BB" w:rsidRDefault="00E10F4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○受給者証（写）</w:t>
            </w: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37D24" w:rsidRPr="00E940BB" w:rsidRDefault="00E42A35" w:rsidP="00E42A35">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00137D24" w:rsidRPr="00E940BB">
              <w:rPr>
                <w:rFonts w:ascii="ＭＳ ゴシック" w:eastAsia="ＭＳ ゴシック" w:hAnsi="ＭＳ ゴシック"/>
                <w:color w:val="000000" w:themeColor="text1"/>
                <w:spacing w:val="10"/>
                <w:sz w:val="20"/>
                <w:szCs w:val="20"/>
              </w:rPr>
              <w:t>アセスメント記録</w:t>
            </w: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個別支援計画</w:t>
            </w: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rsidR="004424BB" w:rsidRPr="00E940BB" w:rsidRDefault="00137D24" w:rsidP="00857B1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200AA" w:rsidRPr="00E940BB" w:rsidRDefault="00E200AA"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13</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10F41" w:rsidRPr="00E940BB" w:rsidRDefault="00E10F4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14</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15</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15</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16</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CF2826" w:rsidRPr="00E940BB" w:rsidRDefault="00CF2826"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4424BB"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rsidR="004424BB" w:rsidRPr="00E940BB" w:rsidRDefault="004424BB" w:rsidP="00B1161C">
            <w:pPr>
              <w:overflowPunct w:val="0"/>
              <w:ind w:left="200" w:hanging="200"/>
              <w:textAlignment w:val="baseline"/>
              <w:rPr>
                <w:rFonts w:ascii="ＭＳ ゴシック" w:eastAsia="ＭＳ ゴシック" w:hAnsi="ＭＳ ゴシック"/>
                <w:color w:val="000000" w:themeColor="text1"/>
                <w:sz w:val="20"/>
                <w:szCs w:val="20"/>
              </w:rPr>
            </w:pPr>
          </w:p>
        </w:tc>
      </w:tr>
    </w:tbl>
    <w:p w:rsidR="006C6351" w:rsidRPr="00E940BB" w:rsidRDefault="006C6351"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6C6351" w:rsidRPr="00E940BB" w:rsidRDefault="006C6351"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6C6351" w:rsidRPr="00E940BB" w:rsidRDefault="006C6351" w:rsidP="00E200AA">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6C6351" w:rsidRPr="00E940BB" w:rsidRDefault="006C6351"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6C6351" w:rsidRPr="00E940BB" w:rsidTr="007B6FF6">
        <w:trPr>
          <w:trHeight w:val="14480"/>
          <w:jc w:val="center"/>
        </w:trPr>
        <w:tc>
          <w:tcPr>
            <w:tcW w:w="2340" w:type="dxa"/>
          </w:tcPr>
          <w:p w:rsidR="00565848" w:rsidRPr="00E940BB" w:rsidRDefault="00565848"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９　サービスの提供の記録</w:t>
            </w: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10</w:t>
            </w:r>
            <w:r w:rsidRPr="00E940BB">
              <w:rPr>
                <w:rFonts w:ascii="ＭＳ ゴシック" w:eastAsia="ＭＳ ゴシック" w:hAnsi="ＭＳ ゴシック" w:cs="ＭＳ ゴシック" w:hint="eastAsia"/>
                <w:b/>
                <w:color w:val="000000" w:themeColor="text1"/>
                <w:kern w:val="0"/>
                <w:sz w:val="20"/>
                <w:szCs w:val="20"/>
              </w:rPr>
              <w:t xml:space="preserve">　指定短期入所の開始及び終了</w:t>
            </w: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E32FA6" w:rsidRPr="00E940BB" w:rsidRDefault="00E32FA6"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C6351" w:rsidRPr="00E940BB" w:rsidRDefault="00565848" w:rsidP="00857B14">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11</w:t>
            </w:r>
            <w:r w:rsidRPr="00E940BB">
              <w:rPr>
                <w:rFonts w:ascii="ＭＳ ゴシック" w:eastAsia="ＭＳ ゴシック" w:hAnsi="ＭＳ ゴシック" w:cs="ＭＳ ゴシック" w:hint="eastAsia"/>
                <w:b/>
                <w:color w:val="000000" w:themeColor="text1"/>
                <w:kern w:val="0"/>
                <w:sz w:val="20"/>
                <w:szCs w:val="20"/>
              </w:rPr>
              <w:t xml:space="preserve">　入退所の記録の記載等</w:t>
            </w:r>
          </w:p>
        </w:tc>
        <w:tc>
          <w:tcPr>
            <w:tcW w:w="6120" w:type="dxa"/>
          </w:tcPr>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E200AA" w:rsidRPr="00E940BB" w:rsidRDefault="00E200AA"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指定短期入所を提供した際は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当該指定短期入所の提供日</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内容その他必要な事項を指定短期入所の提供の都度</w:t>
            </w:r>
            <w:r w:rsidR="00600919"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記録しているか。</w:t>
            </w: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支給決定障害者等から指定短期入所を提供したことについて確認を受けているか。</w:t>
            </w: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介護を行う者の疾病その他の理由により居宅において介護を受けることが一時的に困難となった利用者を対象に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指定短期入所を提供しているか。</w:t>
            </w: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他の指定障害福祉サービス事業者その他保健医療サービス又は福祉サービスを提供する者との密接な連携により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指定短期入所の提供後においても提供前と同様に利用者が継続的に保健医療サービス又は福祉サービスを利用できるよう必要な援助に努めているか。</w:t>
            </w: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E32FA6" w:rsidRPr="00E940BB" w:rsidRDefault="00E32FA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入所又は退所に際しては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指定短期入所事業所の名称</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入所又は退所の年月日その他の必要な事項（受給者証記載事項）を</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支給決定障害者等の受給者証に記載しているか。</w:t>
            </w: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C6351" w:rsidRPr="00E940BB" w:rsidRDefault="00565848" w:rsidP="00857B1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自らの指定短期入所の提供により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支給決定障害者等が提供を受けた指定短期入所の量の総量が支給量に達した場合は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当該支給決定障害者等に係る受給者証の指定短期入所の提供に係る部分の写しを市町村に提出しているか。</w:t>
            </w:r>
          </w:p>
        </w:tc>
        <w:tc>
          <w:tcPr>
            <w:tcW w:w="1883" w:type="dxa"/>
          </w:tcPr>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37272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4448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7719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72528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8067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67445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050345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94638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32FA6" w:rsidRPr="00E940BB" w:rsidRDefault="00E32FA6"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7032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18873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C6351" w:rsidRPr="00E940BB" w:rsidRDefault="00665924" w:rsidP="00857B1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6856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4179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99421A" w:rsidRPr="00E940BB" w:rsidRDefault="0099421A"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9421A" w:rsidRPr="00E940BB">
        <w:trPr>
          <w:trHeight w:val="14480"/>
          <w:jc w:val="center"/>
        </w:trPr>
        <w:tc>
          <w:tcPr>
            <w:tcW w:w="4140" w:type="dxa"/>
          </w:tcPr>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D186E" w:rsidRPr="00E940BB" w:rsidRDefault="00ED186E"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利用者及び指定短期入所事業者が</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その時点での指定短期入所の利用状況等を把握できるようにするため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当該指定短期入所の提供日</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提供したサービスの具体的内容</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実績時間数</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利用者負担額等の利用者へ伝達すべき必要な事項を</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後日一括して記録するのではなく</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サービスの提供の都度記録しなければならない。</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いたずらに長期間利用することがないよう</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客観的な利用者の生活状況等を踏まえ</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より適切な入所期間</w:t>
            </w:r>
            <w:r w:rsidR="00E723F3" w:rsidRPr="00E940BB">
              <w:rPr>
                <w:rFonts w:ascii="ＭＳ ゴシック" w:eastAsia="ＭＳ ゴシック" w:hAnsi="ＭＳ ゴシック" w:cs="ＭＳ ゴシック" w:hint="eastAsia"/>
                <w:color w:val="000000" w:themeColor="text1"/>
                <w:kern w:val="0"/>
                <w:sz w:val="20"/>
                <w:szCs w:val="20"/>
              </w:rPr>
              <w:t>とすること</w:t>
            </w:r>
            <w:r w:rsidRPr="00E940BB">
              <w:rPr>
                <w:rFonts w:ascii="ＭＳ ゴシック" w:eastAsia="ＭＳ ゴシック" w:hAnsi="ＭＳ ゴシック" w:cs="ＭＳ ゴシック" w:hint="eastAsia"/>
                <w:color w:val="000000" w:themeColor="text1"/>
                <w:kern w:val="0"/>
                <w:sz w:val="20"/>
                <w:szCs w:val="20"/>
              </w:rPr>
              <w:t>。</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9421A" w:rsidRPr="00E940BB" w:rsidRDefault="00565848" w:rsidP="00ED18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　市町村への提出は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介護給付費等の請求の際に提出することで差し支えない</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1800" w:type="dxa"/>
          </w:tcPr>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200AA" w:rsidRPr="00E940BB" w:rsidRDefault="00E200AA"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137D24" w:rsidRPr="00E940BB" w:rsidRDefault="007C67C4" w:rsidP="0052410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137D24" w:rsidRPr="00E940BB">
              <w:rPr>
                <w:rFonts w:ascii="ＭＳ ゴシック" w:eastAsia="ＭＳ ゴシック" w:hAnsi="ＭＳ ゴシック"/>
                <w:color w:val="000000" w:themeColor="text1"/>
                <w:sz w:val="20"/>
                <w:szCs w:val="20"/>
              </w:rPr>
              <w:t>サービス提供の記録</w:t>
            </w:r>
          </w:p>
          <w:p w:rsidR="00137D24" w:rsidRPr="00E940BB" w:rsidRDefault="00137D24"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7C67C4"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137D24" w:rsidRPr="00E940BB">
              <w:rPr>
                <w:rFonts w:ascii="ＭＳ ゴシック" w:eastAsia="ＭＳ ゴシック" w:hAnsi="ＭＳ ゴシック" w:cs="ＭＳ Ｐゴシック" w:hint="eastAsia"/>
                <w:color w:val="000000" w:themeColor="text1"/>
                <w:kern w:val="0"/>
                <w:sz w:val="20"/>
                <w:szCs w:val="20"/>
              </w:rPr>
              <w:t>同上</w:t>
            </w: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6B55A3" w:rsidRPr="00E940BB" w:rsidRDefault="006B55A3"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200AA" w:rsidRPr="00E940BB" w:rsidRDefault="00E200AA"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99421A"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○受給者証</w:t>
            </w:r>
            <w:r w:rsidRPr="00E940BB">
              <w:rPr>
                <w:rFonts w:ascii="ＭＳ ゴシック" w:eastAsia="ＭＳ ゴシック" w:hAnsi="ＭＳ ゴシック" w:cs="ＭＳ ゴシック" w:hint="eastAsia"/>
                <w:color w:val="000000" w:themeColor="text1"/>
                <w:kern w:val="0"/>
                <w:sz w:val="20"/>
                <w:szCs w:val="20"/>
              </w:rPr>
              <w:t>（写）</w:t>
            </w:r>
          </w:p>
        </w:tc>
        <w:tc>
          <w:tcPr>
            <w:tcW w:w="2700" w:type="dxa"/>
          </w:tcPr>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D186E" w:rsidRPr="00E940BB" w:rsidRDefault="00ED186E"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565848" w:rsidRPr="00E940BB" w:rsidRDefault="00565848" w:rsidP="00186A99">
            <w:pPr>
              <w:overflowPunct w:val="0"/>
              <w:spacing w:line="260" w:lineRule="exact"/>
              <w:ind w:firstLineChars="300" w:firstLine="6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Pr="00E940BB">
              <w:rPr>
                <w:rFonts w:ascii="ＭＳ ゴシック" w:eastAsia="ＭＳ ゴシック" w:hAnsi="ＭＳ ゴシック" w:cs="ＭＳ ゴシック"/>
                <w:color w:val="000000" w:themeColor="text1"/>
                <w:kern w:val="0"/>
                <w:sz w:val="20"/>
                <w:szCs w:val="20"/>
              </w:rPr>
              <w:t>4(8)</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118</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565848" w:rsidRPr="00E940BB" w:rsidRDefault="00565848" w:rsidP="00186A99">
            <w:pPr>
              <w:overflowPunct w:val="0"/>
              <w:spacing w:line="260" w:lineRule="exact"/>
              <w:ind w:firstLineChars="700" w:firstLine="1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①</w:t>
            </w:r>
          </w:p>
          <w:p w:rsidR="00186A99" w:rsidRPr="00E940BB" w:rsidRDefault="00186A99" w:rsidP="00186A99">
            <w:pPr>
              <w:overflowPunct w:val="0"/>
              <w:spacing w:line="260" w:lineRule="exact"/>
              <w:ind w:firstLineChars="700" w:firstLine="1400"/>
              <w:jc w:val="both"/>
              <w:textAlignment w:val="baseline"/>
              <w:rPr>
                <w:rFonts w:ascii="ＭＳ ゴシック" w:eastAsia="ＭＳ ゴシック" w:hAnsi="ＭＳ ゴシック" w:cs="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565848" w:rsidRPr="00E940BB" w:rsidRDefault="00565848" w:rsidP="00186A99">
            <w:pPr>
              <w:overflowPunct w:val="0"/>
              <w:spacing w:line="260" w:lineRule="exact"/>
              <w:ind w:firstLineChars="500" w:firstLine="10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118</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186A99" w:rsidRPr="00E940BB" w:rsidRDefault="00186A99"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186A9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86A99" w:rsidRPr="00E940BB" w:rsidRDefault="00186A99"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E32FA6" w:rsidRPr="00E940BB" w:rsidRDefault="00E32FA6"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2410D" w:rsidRPr="00E940BB" w:rsidRDefault="0052410D"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99421A" w:rsidRPr="00E940BB" w:rsidRDefault="00565848" w:rsidP="00857B1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②</w:t>
            </w:r>
          </w:p>
        </w:tc>
        <w:tc>
          <w:tcPr>
            <w:tcW w:w="1440" w:type="dxa"/>
          </w:tcPr>
          <w:p w:rsidR="0099421A" w:rsidRPr="00E940BB" w:rsidRDefault="0099421A" w:rsidP="00ED186E">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565848" w:rsidRPr="00E940BB" w:rsidRDefault="00565848"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565848" w:rsidRPr="00E940BB" w:rsidRDefault="00565848"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565848" w:rsidRPr="00E940BB" w:rsidRDefault="00565848" w:rsidP="00E200AA">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565848" w:rsidRPr="00E940BB" w:rsidRDefault="00565848"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65848" w:rsidRPr="00E940BB" w:rsidTr="007B6FF6">
        <w:trPr>
          <w:trHeight w:val="14480"/>
          <w:jc w:val="center"/>
        </w:trPr>
        <w:tc>
          <w:tcPr>
            <w:tcW w:w="2340" w:type="dxa"/>
          </w:tcPr>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rsidR="0072061E" w:rsidRPr="00E940BB" w:rsidRDefault="0072061E"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12</w:t>
            </w:r>
            <w:r w:rsidRPr="00E940BB">
              <w:rPr>
                <w:rFonts w:ascii="ＭＳ ゴシック" w:eastAsia="ＭＳ ゴシック" w:hAnsi="ＭＳ ゴシック" w:cs="ＭＳ ゴシック" w:hint="eastAsia"/>
                <w:b/>
                <w:color w:val="000000" w:themeColor="text1"/>
                <w:kern w:val="0"/>
                <w:sz w:val="20"/>
                <w:szCs w:val="20"/>
              </w:rPr>
              <w:t xml:space="preserve">　指定短期入所事業者が支給決定障害者等に求めることのできる金銭の支払の範囲等</w:t>
            </w: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D26D7" w:rsidRPr="00E940BB" w:rsidRDefault="007D26D7"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hint="eastAsia"/>
                <w:b/>
                <w:color w:val="000000" w:themeColor="text1"/>
                <w:kern w:val="0"/>
                <w:sz w:val="20"/>
                <w:szCs w:val="20"/>
              </w:rPr>
              <w:t>12</w:t>
            </w:r>
            <w:r w:rsidRPr="00E940BB">
              <w:rPr>
                <w:rFonts w:ascii="ＭＳ ゴシック" w:eastAsia="ＭＳ ゴシック" w:hAnsi="ＭＳ ゴシック"/>
                <w:b/>
                <w:color w:val="000000" w:themeColor="text1"/>
                <w:kern w:val="0"/>
                <w:sz w:val="20"/>
                <w:szCs w:val="20"/>
              </w:rPr>
              <w:t xml:space="preserve">の２　</w:t>
            </w:r>
            <w:r w:rsidRPr="00E940BB">
              <w:rPr>
                <w:rFonts w:ascii="ＭＳ ゴシック" w:eastAsia="ＭＳ ゴシック" w:hAnsi="ＭＳ ゴシック" w:cs="ＭＳ ゴシック" w:hint="eastAsia"/>
                <w:b/>
                <w:color w:val="000000" w:themeColor="text1"/>
                <w:kern w:val="0"/>
                <w:sz w:val="20"/>
                <w:szCs w:val="20"/>
              </w:rPr>
              <w:t>利用者負担額に係る管理</w:t>
            </w:r>
          </w:p>
          <w:p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72061E" w:rsidRPr="00E940BB" w:rsidRDefault="0072061E"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13</w:t>
            </w:r>
            <w:r w:rsidRPr="00E940BB">
              <w:rPr>
                <w:rFonts w:ascii="ＭＳ ゴシック" w:eastAsia="ＭＳ ゴシック" w:hAnsi="ＭＳ ゴシック" w:cs="ＭＳ ゴシック" w:hint="eastAsia"/>
                <w:b/>
                <w:color w:val="000000" w:themeColor="text1"/>
                <w:kern w:val="0"/>
                <w:sz w:val="20"/>
                <w:szCs w:val="20"/>
                <w:u w:val="single"/>
              </w:rPr>
              <w:t xml:space="preserve">　利用者負担額等の受領</w:t>
            </w:r>
          </w:p>
          <w:p w:rsidR="00565848" w:rsidRPr="00E940BB" w:rsidRDefault="00565848" w:rsidP="00E200AA">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E200AA" w:rsidRPr="00E940BB" w:rsidRDefault="00E200AA"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2061E" w:rsidRPr="00E940BB" w:rsidRDefault="00187D25" w:rsidP="00332E56">
            <w:pPr>
              <w:overflowPunct w:val="0"/>
              <w:spacing w:line="260" w:lineRule="exact"/>
              <w:ind w:leftChars="50" w:left="405" w:hangingChars="150" w:hanging="3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color w:val="000000" w:themeColor="text1"/>
                <w:kern w:val="0"/>
                <w:sz w:val="20"/>
                <w:szCs w:val="20"/>
              </w:rPr>
              <w:t xml:space="preserve"> </w:t>
            </w:r>
            <w:r w:rsidR="0072061E" w:rsidRPr="00E940BB">
              <w:rPr>
                <w:rFonts w:ascii="ＭＳ ゴシック" w:eastAsia="ＭＳ ゴシック" w:hAnsi="ＭＳ ゴシック" w:cs="ＭＳ ゴシック" w:hint="eastAsia"/>
                <w:color w:val="000000" w:themeColor="text1"/>
                <w:kern w:val="0"/>
                <w:sz w:val="20"/>
                <w:szCs w:val="20"/>
              </w:rPr>
              <w:t>指定短期入所事業者が指定短期入所を提供する支給決定障害者等に対して金銭の支払を求めることができるのは</w:t>
            </w:r>
            <w:r w:rsidR="00EF2A7A" w:rsidRPr="00E940BB">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EF2A7A" w:rsidRPr="00E940BB">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当該支給決定障害者等に支払を求めることが適当であるものに限られているか。</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2061E" w:rsidRPr="00E940BB" w:rsidRDefault="00187D25"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w:t>
            </w:r>
            <w:r w:rsidR="0072061E" w:rsidRPr="00E940BB">
              <w:rPr>
                <w:rFonts w:ascii="ＭＳ ゴシック" w:eastAsia="ＭＳ ゴシック" w:hAnsi="ＭＳ ゴシック" w:cs="ＭＳ ゴシック" w:hint="eastAsia"/>
                <w:color w:val="000000" w:themeColor="text1"/>
                <w:kern w:val="0"/>
                <w:sz w:val="20"/>
                <w:szCs w:val="20"/>
              </w:rPr>
              <w:t>（１）の規定により金銭の支払を求める際は</w:t>
            </w:r>
            <w:r w:rsidR="00EF2A7A" w:rsidRPr="00E940BB">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EF2A7A" w:rsidRPr="00E940BB">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支給決定障害者等に対し説明を行い</w:t>
            </w:r>
            <w:r w:rsidR="00EF2A7A" w:rsidRPr="00E940BB">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その同意を得ているか。</w:t>
            </w:r>
          </w:p>
          <w:p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00332E56"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（ただし</w:t>
            </w:r>
            <w:r w:rsidR="00EF2A7A" w:rsidRPr="00E940BB">
              <w:rPr>
                <w:rFonts w:ascii="ＭＳ ゴシック" w:eastAsia="ＭＳ ゴシック" w:hAnsi="ＭＳ ゴシック" w:cs="ＭＳ ゴシック" w:hint="eastAsia"/>
                <w:color w:val="000000" w:themeColor="text1"/>
                <w:kern w:val="0"/>
                <w:sz w:val="20"/>
                <w:szCs w:val="20"/>
              </w:rPr>
              <w:t>，</w:t>
            </w:r>
            <w:r w:rsidR="007D26D7" w:rsidRPr="00E940BB">
              <w:rPr>
                <w:rFonts w:ascii="ＭＳ ゴシック" w:eastAsia="ＭＳ ゴシック" w:hAnsi="ＭＳ ゴシック" w:cs="ＭＳ ゴシック" w:hint="eastAsia"/>
                <w:color w:val="000000" w:themeColor="text1"/>
                <w:kern w:val="0"/>
                <w:sz w:val="20"/>
                <w:szCs w:val="20"/>
              </w:rPr>
              <w:t>1</w:t>
            </w:r>
            <w:r w:rsidR="007D26D7"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この限りでない。）</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D26D7" w:rsidRPr="00E940BB" w:rsidRDefault="007D26D7"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00919" w:rsidRPr="00E940BB" w:rsidRDefault="00600919" w:rsidP="00332E5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支給決定障害者等の依頼を受けて，当該支給決定障害者等が同一の月に当該指定短期入所事業者が提供する指定短期入所及び他の指定障害福祉サービス等を受けたときは，当該指定短期入所及び他の指定障害福祉サービス等に係る指定障害福祉サービス等費用基準額から当該指定短期入所及び他の指定障害福祉サービス等につき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条第３項（法第</w:t>
            </w:r>
            <w:r w:rsidRPr="00E940BB">
              <w:rPr>
                <w:rFonts w:ascii="ＭＳ ゴシック" w:eastAsia="ＭＳ ゴシック" w:hAnsi="ＭＳ ゴシック" w:cs="ＭＳ ゴシック"/>
                <w:color w:val="000000" w:themeColor="text1"/>
                <w:kern w:val="0"/>
                <w:sz w:val="20"/>
                <w:szCs w:val="20"/>
              </w:rPr>
              <w:t>31</w:t>
            </w:r>
            <w:r w:rsidRPr="00E940BB">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600919" w:rsidRPr="00E940BB" w:rsidRDefault="00600919" w:rsidP="00332E5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この場合において，当該指定短期入所事業者は，利用者負担額合計額を市町村に報告するとともに，当該支給決定障害者等及び当該他の指定障害福祉サービス等を提供した指定障害福祉サービス事業者等に通知しているか。</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指定短期入所を提供した際は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支給決定障害者等から当該指定短期入所に係る利用者負担額の支払を受けているか。</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法定代理受領を行わない指定短期入所を提供した際は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支給決定障害者等から当該指定短期入所に係る指定障害福祉サービス等費用基準額の支払を受けているか。</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（１）及び（２</w:t>
            </w:r>
            <w:r w:rsidRPr="00E940BB">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の支払を受ける額のほか</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指定短期入所において提供される便宜に要する費用のうち支給決定障害者等から受けることができる次に掲げる費用の支払いを</w:t>
            </w:r>
            <w:r w:rsidR="00600919" w:rsidRPr="00E940BB">
              <w:rPr>
                <w:rFonts w:ascii="ＭＳ ゴシック" w:eastAsia="ＭＳ ゴシック" w:hAnsi="ＭＳ ゴシック" w:cs="ＭＳ ゴシック" w:hint="eastAsia"/>
                <w:color w:val="000000" w:themeColor="text1"/>
                <w:kern w:val="0"/>
                <w:sz w:val="20"/>
                <w:szCs w:val="20"/>
                <w:u w:val="single"/>
              </w:rPr>
              <w:t>支給決定障害者等から</w:t>
            </w:r>
            <w:r w:rsidRPr="00E940BB">
              <w:rPr>
                <w:rFonts w:ascii="ＭＳ ゴシック" w:eastAsia="ＭＳ ゴシック" w:hAnsi="ＭＳ ゴシック" w:cs="ＭＳ ゴシック" w:hint="eastAsia"/>
                <w:color w:val="000000" w:themeColor="text1"/>
                <w:kern w:val="0"/>
                <w:sz w:val="20"/>
                <w:szCs w:val="20"/>
                <w:u w:val="single"/>
              </w:rPr>
              <w:t>受けているか。</w:t>
            </w:r>
          </w:p>
          <w:p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rsidR="0072061E" w:rsidRPr="00E940BB" w:rsidRDefault="0052410D" w:rsidP="00332E56">
            <w:pPr>
              <w:overflowPunct w:val="0"/>
              <w:spacing w:line="260" w:lineRule="exact"/>
              <w:ind w:left="200"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①　</w:t>
            </w:r>
            <w:r w:rsidR="0072061E" w:rsidRPr="00E940BB">
              <w:rPr>
                <w:rFonts w:ascii="ＭＳ ゴシック" w:eastAsia="ＭＳ ゴシック" w:hAnsi="ＭＳ ゴシック" w:cs="ＭＳ ゴシック" w:hint="eastAsia"/>
                <w:color w:val="000000" w:themeColor="text1"/>
                <w:kern w:val="0"/>
                <w:sz w:val="20"/>
                <w:szCs w:val="20"/>
                <w:u w:val="single"/>
              </w:rPr>
              <w:t>食事の提供に要する費用</w:t>
            </w:r>
          </w:p>
          <w:p w:rsidR="00AA225F" w:rsidRPr="00E940BB" w:rsidRDefault="00AA225F" w:rsidP="00332E56">
            <w:pPr>
              <w:spacing w:line="260" w:lineRule="exact"/>
              <w:ind w:left="2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color w:val="000000" w:themeColor="text1"/>
                <w:kern w:val="0"/>
                <w:sz w:val="20"/>
                <w:szCs w:val="20"/>
              </w:rPr>
              <w:t xml:space="preserve">　　</w:t>
            </w:r>
            <w:r w:rsidRPr="00E940BB">
              <w:rPr>
                <w:rFonts w:ascii="ＭＳ ゴシック" w:eastAsia="ＭＳ ゴシック" w:hAnsi="ＭＳ ゴシック"/>
                <w:color w:val="000000" w:themeColor="text1"/>
                <w:sz w:val="20"/>
                <w:szCs w:val="20"/>
                <w:u w:val="single"/>
              </w:rPr>
              <w:t>（次のイ又はロに定めるところによる）</w:t>
            </w:r>
          </w:p>
          <w:p w:rsidR="00AA225F" w:rsidRPr="00E940BB" w:rsidRDefault="00AA225F" w:rsidP="00332E56">
            <w:pPr>
              <w:spacing w:line="260" w:lineRule="exact"/>
              <w:ind w:leftChars="300" w:left="83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イ　食材料費及び調理等に係る費用に相当する額</w:t>
            </w:r>
          </w:p>
          <w:p w:rsidR="00565848" w:rsidRPr="00E940BB" w:rsidRDefault="00AA225F" w:rsidP="00332E56">
            <w:pPr>
              <w:spacing w:line="260" w:lineRule="exact"/>
              <w:ind w:leftChars="300" w:left="830" w:hangingChars="100" w:hanging="200"/>
              <w:jc w:val="both"/>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olor w:val="000000" w:themeColor="text1"/>
                <w:sz w:val="20"/>
                <w:szCs w:val="20"/>
                <w:u w:val="single"/>
              </w:rPr>
              <w:t>ロ　指定短期入所事業所の利用者のうち</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障害者総合支援法施行令（平成18年政令第10号）第17条第</w:t>
            </w:r>
            <w:r w:rsidR="00224CD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号に掲げる者のうち</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支給決定障害者等及び同一の世帯に属する者（特定支給決定障害者にあっては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その配</w:t>
            </w:r>
            <w:r w:rsidR="00FB50F7" w:rsidRPr="00E940BB">
              <w:rPr>
                <w:rFonts w:ascii="ＭＳ ゴシック" w:eastAsia="ＭＳ ゴシック" w:hAnsi="ＭＳ ゴシック"/>
                <w:color w:val="000000" w:themeColor="text1"/>
                <w:sz w:val="20"/>
                <w:szCs w:val="20"/>
                <w:u w:val="single"/>
              </w:rPr>
              <w:t>偶者に限る。）</w:t>
            </w:r>
            <w:r w:rsidR="00137CE4" w:rsidRPr="00E940BB">
              <w:rPr>
                <w:rFonts w:ascii="ＭＳ ゴシック" w:eastAsia="ＭＳ ゴシック" w:hAnsi="ＭＳ ゴシック"/>
                <w:color w:val="000000" w:themeColor="text1"/>
                <w:sz w:val="20"/>
                <w:szCs w:val="20"/>
                <w:u w:val="single"/>
              </w:rPr>
              <w:t>の所得割の額を合算した額が28万円未満（特定支給決定障害者にあっては，16万円未満）であるもの又は第</w:t>
            </w:r>
            <w:r w:rsidR="00137CE4" w:rsidRPr="00E940BB">
              <w:rPr>
                <w:rFonts w:ascii="ＭＳ ゴシック" w:eastAsia="ＭＳ ゴシック" w:hAnsi="ＭＳ ゴシック" w:hint="eastAsia"/>
                <w:color w:val="000000" w:themeColor="text1"/>
                <w:sz w:val="20"/>
                <w:szCs w:val="20"/>
                <w:u w:val="single"/>
              </w:rPr>
              <w:t>２</w:t>
            </w:r>
            <w:r w:rsidR="00061C1A" w:rsidRPr="00E940BB">
              <w:rPr>
                <w:rFonts w:ascii="ＭＳ ゴシック" w:eastAsia="ＭＳ ゴシック" w:hAnsi="ＭＳ ゴシック" w:hint="eastAsia"/>
                <w:color w:val="000000" w:themeColor="text1"/>
                <w:sz w:val="20"/>
                <w:szCs w:val="20"/>
                <w:u w:val="single"/>
              </w:rPr>
              <w:t>号</w:t>
            </w:r>
          </w:p>
        </w:tc>
        <w:tc>
          <w:tcPr>
            <w:tcW w:w="1883" w:type="dxa"/>
          </w:tcPr>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2061E"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43332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80435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98476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32186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D26D7" w:rsidRPr="00E940BB" w:rsidRDefault="007D26D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4393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60074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2061E"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5280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33629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7705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23320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303F9" w:rsidRPr="00E940BB" w:rsidRDefault="00665924"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1964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40483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910BE6" w:rsidRPr="00E940BB" w:rsidRDefault="00665924"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7631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152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65848" w:rsidRPr="00E940BB" w:rsidRDefault="00565848" w:rsidP="00332E56">
            <w:pPr>
              <w:overflowPunct w:val="0"/>
              <w:spacing w:line="260" w:lineRule="exact"/>
              <w:ind w:left="200" w:hanging="200"/>
              <w:jc w:val="center"/>
              <w:textAlignment w:val="baseline"/>
              <w:rPr>
                <w:rFonts w:ascii="ＭＳ ゴシック" w:eastAsia="ＭＳ ゴシック" w:hAnsi="ＭＳ ゴシック"/>
                <w:color w:val="000000" w:themeColor="text1"/>
                <w:sz w:val="22"/>
                <w:szCs w:val="22"/>
              </w:rPr>
            </w:pPr>
          </w:p>
        </w:tc>
      </w:tr>
    </w:tbl>
    <w:p w:rsidR="00A8405E" w:rsidRPr="00E940BB" w:rsidRDefault="00A8405E"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A8405E" w:rsidRPr="00E940BB">
        <w:trPr>
          <w:trHeight w:val="14480"/>
          <w:jc w:val="center"/>
        </w:trPr>
        <w:tc>
          <w:tcPr>
            <w:tcW w:w="4140" w:type="dxa"/>
          </w:tcPr>
          <w:p w:rsidR="00A8405E" w:rsidRPr="00E940BB" w:rsidRDefault="00A8405E" w:rsidP="00B348D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c>
          <w:tcPr>
            <w:tcW w:w="1800" w:type="dxa"/>
          </w:tcPr>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○金銭台帳の類</w:t>
            </w:r>
          </w:p>
          <w:p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○請求書及び領収証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○介護給付費等明細書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○運営規程</w:t>
            </w:r>
          </w:p>
          <w:p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○利用料金等の説明文書</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○同意書</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D26D7" w:rsidRPr="00E940BB" w:rsidRDefault="007D26D7"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2410D" w:rsidRPr="00E940BB" w:rsidRDefault="00AA225F" w:rsidP="0052410D">
            <w:pPr>
              <w:overflowPunct w:val="0"/>
              <w:spacing w:line="260" w:lineRule="exact"/>
              <w:ind w:left="100" w:hangingChars="50" w:hanging="1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○利用者負担額上</w:t>
            </w:r>
          </w:p>
          <w:p w:rsidR="00AA225F" w:rsidRPr="00E940BB" w:rsidRDefault="0052410D" w:rsidP="0052410D">
            <w:pPr>
              <w:overflowPunct w:val="0"/>
              <w:spacing w:line="260" w:lineRule="exact"/>
              <w:ind w:left="100" w:hangingChars="50" w:hanging="1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color w:val="000000" w:themeColor="text1"/>
                <w:kern w:val="0"/>
                <w:sz w:val="20"/>
                <w:szCs w:val="20"/>
              </w:rPr>
              <w:t xml:space="preserve"> </w:t>
            </w:r>
            <w:r w:rsidR="00AA225F" w:rsidRPr="00E940BB">
              <w:rPr>
                <w:rFonts w:ascii="ＭＳ ゴシック" w:eastAsia="ＭＳ ゴシック" w:hAnsi="ＭＳ ゴシック" w:hint="eastAsia"/>
                <w:color w:val="000000" w:themeColor="text1"/>
                <w:kern w:val="0"/>
                <w:sz w:val="20"/>
                <w:szCs w:val="20"/>
              </w:rPr>
              <w:t>限管理通知(控)</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D186E" w:rsidRPr="00E940BB" w:rsidRDefault="0067313A"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ED186E" w:rsidRPr="00E940BB">
              <w:rPr>
                <w:rFonts w:ascii="ＭＳ ゴシック" w:eastAsia="ＭＳ ゴシック" w:hAnsi="ＭＳ ゴシック"/>
                <w:color w:val="000000" w:themeColor="text1"/>
                <w:sz w:val="20"/>
                <w:szCs w:val="20"/>
              </w:rPr>
              <w:t>請求書</w:t>
            </w:r>
          </w:p>
          <w:p w:rsidR="00ED186E" w:rsidRPr="00E940BB" w:rsidRDefault="0067313A"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ED186E" w:rsidRPr="00E940BB">
              <w:rPr>
                <w:rFonts w:ascii="ＭＳ ゴシック" w:eastAsia="ＭＳ ゴシック" w:hAnsi="ＭＳ ゴシック"/>
                <w:color w:val="000000" w:themeColor="text1"/>
                <w:sz w:val="20"/>
                <w:szCs w:val="20"/>
              </w:rPr>
              <w:t>領収書</w:t>
            </w:r>
          </w:p>
          <w:p w:rsidR="00ED186E" w:rsidRPr="00E940BB" w:rsidRDefault="00ED186E"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ED186E" w:rsidRPr="00E940BB" w:rsidRDefault="00ED186E" w:rsidP="00E200AA">
            <w:pPr>
              <w:kinsoku w:val="0"/>
              <w:autoSpaceDE w:val="0"/>
              <w:autoSpaceDN w:val="0"/>
              <w:adjustRightInd w:val="0"/>
              <w:snapToGrid w:val="0"/>
              <w:spacing w:line="260" w:lineRule="exact"/>
              <w:ind w:left="210" w:hanging="210"/>
              <w:rPr>
                <w:rFonts w:ascii="ＭＳ ゴシック" w:eastAsia="ＭＳ ゴシック" w:hAnsi="ＭＳ ゴシック"/>
                <w:color w:val="000000" w:themeColor="text1"/>
              </w:rPr>
            </w:pPr>
          </w:p>
          <w:p w:rsidR="0072061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60B42" w:rsidRPr="00E940BB" w:rsidRDefault="00260B42"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405E" w:rsidRPr="00E940BB" w:rsidRDefault="00ED186E" w:rsidP="00857B1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tc>
        <w:tc>
          <w:tcPr>
            <w:tcW w:w="2700" w:type="dxa"/>
          </w:tcPr>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44436" w:rsidRPr="00E940BB" w:rsidRDefault="0004443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44436" w:rsidRPr="00E940BB" w:rsidRDefault="00044436"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0条第2項</w:t>
            </w:r>
            <w:r w:rsidRPr="00E940BB">
              <w:rPr>
                <w:rFonts w:ascii="ＭＳ ゴシック" w:eastAsia="ＭＳ ゴシック" w:hAnsi="ＭＳ ゴシック" w:cs="ＭＳ ゴシック"/>
                <w:color w:val="000000" w:themeColor="text1"/>
                <w:kern w:val="0"/>
                <w:sz w:val="20"/>
                <w:szCs w:val="20"/>
              </w:rPr>
              <w:t>）</w:t>
            </w:r>
          </w:p>
          <w:p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7D26D7" w:rsidRPr="00E940BB" w:rsidRDefault="007D26D7"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w:t>
            </w:r>
            <w:r w:rsidR="00AA225F" w:rsidRPr="00E940BB">
              <w:rPr>
                <w:rFonts w:ascii="ＭＳ ゴシック" w:eastAsia="ＭＳ ゴシック" w:hAnsi="ＭＳ ゴシック" w:cs="ＭＳ ゴシック" w:hint="eastAsia"/>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条）</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F2826" w:rsidRPr="00E940BB" w:rsidRDefault="00CF282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723F3"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②</w:t>
            </w:r>
          </w:p>
          <w:p w:rsidR="0072061E" w:rsidRPr="00E940BB" w:rsidRDefault="0003277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平1</w:t>
            </w:r>
            <w:r w:rsidR="0072061E" w:rsidRPr="00E940BB">
              <w:rPr>
                <w:rFonts w:ascii="ＭＳ ゴシック" w:eastAsia="ＭＳ ゴシック" w:hAnsi="ＭＳ ゴシック" w:cs="ＭＳ ゴシック"/>
                <w:color w:val="000000" w:themeColor="text1"/>
                <w:kern w:val="0"/>
                <w:sz w:val="20"/>
                <w:szCs w:val="20"/>
              </w:rPr>
              <w:t>8</w:t>
            </w:r>
            <w:r w:rsidR="0072061E" w:rsidRPr="00E940BB">
              <w:rPr>
                <w:rFonts w:ascii="ＭＳ ゴシック" w:eastAsia="ＭＳ ゴシック" w:hAnsi="ＭＳ ゴシック" w:cs="ＭＳ ゴシック" w:hint="eastAsia"/>
                <w:color w:val="000000" w:themeColor="text1"/>
                <w:kern w:val="0"/>
                <w:sz w:val="20"/>
                <w:szCs w:val="20"/>
              </w:rPr>
              <w:t>厚令</w:t>
            </w:r>
            <w:r w:rsidR="0072061E" w:rsidRPr="00E940BB">
              <w:rPr>
                <w:rFonts w:ascii="ＭＳ ゴシック" w:eastAsia="ＭＳ ゴシック" w:hAnsi="ＭＳ ゴシック" w:cs="ＭＳ ゴシック"/>
                <w:color w:val="000000" w:themeColor="text1"/>
                <w:kern w:val="0"/>
                <w:sz w:val="20"/>
                <w:szCs w:val="20"/>
              </w:rPr>
              <w:t>171</w:t>
            </w:r>
          </w:p>
          <w:p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p w:rsidR="00A8405E" w:rsidRPr="00E940BB" w:rsidRDefault="0072061E"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545</w:t>
            </w:r>
            <w:r w:rsidR="00032776" w:rsidRPr="00E940BB">
              <w:rPr>
                <w:rFonts w:ascii="ＭＳ ゴシック" w:eastAsia="ＭＳ ゴシック" w:hAnsi="ＭＳ ゴシック" w:cs="ＭＳ ゴシック" w:hint="eastAsia"/>
                <w:color w:val="000000" w:themeColor="text1"/>
                <w:kern w:val="0"/>
                <w:sz w:val="20"/>
                <w:szCs w:val="20"/>
              </w:rPr>
              <w:t xml:space="preserve">　</w:t>
            </w:r>
            <w:r w:rsidR="00032776" w:rsidRPr="00E940BB">
              <w:rPr>
                <w:rFonts w:ascii="ＭＳ ゴシック" w:eastAsia="ＭＳ ゴシック" w:hAnsi="ＭＳ ゴシック" w:cs="ＭＳ ゴシック"/>
                <w:color w:val="000000" w:themeColor="text1"/>
                <w:kern w:val="0"/>
                <w:sz w:val="20"/>
                <w:szCs w:val="20"/>
              </w:rPr>
              <w:t>二のイ</w:t>
            </w:r>
          </w:p>
          <w:p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政令</w:t>
            </w:r>
            <w:r w:rsidRPr="00E940BB">
              <w:rPr>
                <w:rFonts w:ascii="ＭＳ ゴシック" w:eastAsia="ＭＳ ゴシック" w:hAnsi="ＭＳ ゴシック" w:cs="ＭＳ ゴシック"/>
                <w:color w:val="000000" w:themeColor="text1"/>
                <w:kern w:val="0"/>
                <w:sz w:val="20"/>
                <w:szCs w:val="20"/>
              </w:rPr>
              <w:t>10</w:t>
            </w:r>
          </w:p>
          <w:p w:rsidR="00032776" w:rsidRPr="00E940BB" w:rsidRDefault="00032776" w:rsidP="00E200AA">
            <w:pPr>
              <w:overflowPunct w:val="0"/>
              <w:spacing w:line="26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17条第１～４号</w:t>
            </w:r>
          </w:p>
        </w:tc>
        <w:tc>
          <w:tcPr>
            <w:tcW w:w="1440" w:type="dxa"/>
          </w:tcPr>
          <w:p w:rsidR="00A8405E" w:rsidRPr="00E940BB" w:rsidRDefault="00A8405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72061E" w:rsidRPr="00E940BB" w:rsidRDefault="0072061E"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rsidTr="007B6FF6">
        <w:trPr>
          <w:trHeight w:val="431"/>
          <w:jc w:val="center"/>
        </w:trPr>
        <w:tc>
          <w:tcPr>
            <w:tcW w:w="2340" w:type="dxa"/>
            <w:tcBorders>
              <w:bottom w:val="single" w:sz="4" w:space="0" w:color="auto"/>
            </w:tcBorders>
            <w:vAlign w:val="center"/>
          </w:tcPr>
          <w:p w:rsidR="0072061E" w:rsidRPr="00E940BB" w:rsidRDefault="0072061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72061E" w:rsidRPr="00E940BB" w:rsidRDefault="0072061E" w:rsidP="00E200AA">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72061E" w:rsidRPr="00E940BB" w:rsidRDefault="0072061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340" w:type="dxa"/>
            <w:tcBorders>
              <w:bottom w:val="single" w:sz="4" w:space="0" w:color="auto"/>
            </w:tcBorders>
          </w:tcPr>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200AA" w:rsidRPr="00E940BB" w:rsidRDefault="00E200AA"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0E64B5" w:rsidRPr="00E940BB" w:rsidRDefault="000E64B5" w:rsidP="00061C1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w:t>
            </w:r>
            <w:r w:rsidR="00AA225F" w:rsidRPr="00E940BB">
              <w:rPr>
                <w:rFonts w:ascii="ＭＳ ゴシック" w:eastAsia="ＭＳ ゴシック" w:hAnsi="ＭＳ ゴシック" w:cs="ＭＳ ゴシック" w:hint="eastAsia"/>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介護給付費の額に係る通知等</w:t>
            </w: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E200AA" w:rsidRPr="00E940BB" w:rsidRDefault="00E200AA"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0E64B5" w:rsidRPr="00E940BB" w:rsidRDefault="000E64B5" w:rsidP="00061C1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5</w:t>
            </w:r>
            <w:r w:rsidRPr="00E940BB">
              <w:rPr>
                <w:rFonts w:ascii="ＭＳ ゴシック" w:eastAsia="ＭＳ ゴシック" w:hAnsi="ＭＳ ゴシック" w:cs="ＭＳ ゴシック" w:hint="eastAsia"/>
                <w:b/>
                <w:color w:val="000000" w:themeColor="text1"/>
                <w:kern w:val="0"/>
                <w:sz w:val="20"/>
                <w:szCs w:val="20"/>
              </w:rPr>
              <w:t xml:space="preserve">　指定短期入所の取扱方針</w:t>
            </w:r>
          </w:p>
          <w:p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72061E" w:rsidRPr="00E940BB" w:rsidRDefault="0072061E" w:rsidP="00061C1A">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rsidR="00E200AA" w:rsidRPr="00E940BB" w:rsidRDefault="00E200AA" w:rsidP="00061C1A">
            <w:pPr>
              <w:spacing w:line="260" w:lineRule="exact"/>
              <w:ind w:leftChars="400" w:left="1040" w:hanging="200"/>
              <w:rPr>
                <w:rFonts w:ascii="ＭＳ ゴシック" w:eastAsia="ＭＳ ゴシック" w:hAnsi="ＭＳ ゴシック"/>
                <w:color w:val="000000" w:themeColor="text1"/>
                <w:sz w:val="20"/>
                <w:szCs w:val="20"/>
                <w:u w:val="single"/>
              </w:rPr>
            </w:pPr>
          </w:p>
          <w:p w:rsidR="00E200AA" w:rsidRPr="00E940BB" w:rsidRDefault="00E200AA" w:rsidP="00061C1A">
            <w:pPr>
              <w:spacing w:line="260" w:lineRule="exact"/>
              <w:ind w:leftChars="400" w:left="1040" w:hanging="200"/>
              <w:rPr>
                <w:rFonts w:ascii="ＭＳ ゴシック" w:eastAsia="ＭＳ ゴシック" w:hAnsi="ＭＳ ゴシック"/>
                <w:color w:val="000000" w:themeColor="text1"/>
                <w:sz w:val="20"/>
                <w:szCs w:val="20"/>
                <w:u w:val="single"/>
              </w:rPr>
            </w:pPr>
          </w:p>
          <w:p w:rsidR="00061C1A" w:rsidRPr="00E940BB" w:rsidRDefault="00AA225F" w:rsidP="00061C1A">
            <w:pPr>
              <w:spacing w:line="260" w:lineRule="exact"/>
              <w:ind w:leftChars="400" w:left="104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から第</w:t>
            </w:r>
            <w:r w:rsidR="00164462"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号までに掲げる者に該当するものについては</w:t>
            </w:r>
            <w:r w:rsidR="00045E25" w:rsidRPr="00E940BB">
              <w:rPr>
                <w:rFonts w:ascii="ＭＳ ゴシック" w:eastAsia="ＭＳ ゴシック" w:hAnsi="ＭＳ ゴシック"/>
                <w:color w:val="000000" w:themeColor="text1"/>
                <w:sz w:val="20"/>
                <w:szCs w:val="20"/>
                <w:u w:val="single"/>
              </w:rPr>
              <w:t>，</w:t>
            </w:r>
          </w:p>
          <w:p w:rsidR="00AA225F" w:rsidRPr="00E940BB" w:rsidRDefault="00AA225F" w:rsidP="00061C1A">
            <w:pPr>
              <w:spacing w:line="260" w:lineRule="exact"/>
              <w:ind w:leftChars="400" w:left="104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食材料費に相当する額</w:t>
            </w: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　光熱水費</w:t>
            </w: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　日用品費</w:t>
            </w: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A225F" w:rsidRPr="00E940BB" w:rsidRDefault="00AA225F" w:rsidP="00061C1A">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　①から③に掲げるもののほか，指定短期入所において提供される便宜に要する費用のうち，日常生活においても通常必要となるものに係る費用であって，支給決定障害者等に負担させることが適当と認められるもの</w:t>
            </w:r>
          </w:p>
          <w:p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A225F" w:rsidRPr="00E940BB" w:rsidRDefault="00AA225F"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（４）（３）の①及び②に掲げる費用については，平成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年厚生労働省告示第</w:t>
            </w:r>
            <w:r w:rsidRPr="00E940BB">
              <w:rPr>
                <w:rFonts w:ascii="ＭＳ ゴシック" w:eastAsia="ＭＳ ゴシック" w:hAnsi="ＭＳ ゴシック" w:cs="ＭＳ ゴシック"/>
                <w:color w:val="000000" w:themeColor="text1"/>
                <w:kern w:val="0"/>
                <w:sz w:val="20"/>
                <w:szCs w:val="20"/>
                <w:u w:val="single"/>
              </w:rPr>
              <w:t>545</w:t>
            </w:r>
            <w:r w:rsidRPr="00E940BB">
              <w:rPr>
                <w:rFonts w:ascii="ＭＳ ゴシック" w:eastAsia="ＭＳ ゴシック" w:hAnsi="ＭＳ ゴシック" w:cs="ＭＳ ゴシック" w:hint="eastAsia"/>
                <w:color w:val="000000" w:themeColor="text1"/>
                <w:kern w:val="0"/>
                <w:sz w:val="20"/>
                <w:szCs w:val="20"/>
                <w:u w:val="single"/>
              </w:rPr>
              <w:t>号「食事の提供に要する費用，光熱水費及び居室の提供に要する費用に係る利用料等に関する指針」に定めるところによるものとなっているか。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（５）指定短期入所事業者は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（１）から（３）までの費用の額の支払を受けた場合は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当該費用に係る領収証を当該費用の額を支払った支給決定障害者等に対し交付しているか。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0E64B5" w:rsidRPr="00E940BB" w:rsidRDefault="000E64B5" w:rsidP="00061C1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（６）指定短期入所事業者は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（３）の費用に係るサービスの提供に当たっては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あらかじめ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支給決定障害者等に対し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当該サービスの内容</w:t>
            </w:r>
            <w:r w:rsidR="005D6FBE" w:rsidRPr="00E940BB">
              <w:rPr>
                <w:rFonts w:ascii="ＭＳ ゴシック" w:eastAsia="ＭＳ ゴシック" w:hAnsi="ＭＳ ゴシック" w:cs="ＭＳ ゴシック" w:hint="eastAsia"/>
                <w:color w:val="000000" w:themeColor="text1"/>
                <w:kern w:val="0"/>
                <w:sz w:val="20"/>
                <w:szCs w:val="20"/>
                <w:u w:val="single"/>
              </w:rPr>
              <w:t>及び</w:t>
            </w:r>
            <w:r w:rsidRPr="00E940BB">
              <w:rPr>
                <w:rFonts w:ascii="ＭＳ ゴシック" w:eastAsia="ＭＳ ゴシック" w:hAnsi="ＭＳ ゴシック" w:cs="ＭＳ ゴシック" w:hint="eastAsia"/>
                <w:color w:val="000000" w:themeColor="text1"/>
                <w:kern w:val="0"/>
                <w:sz w:val="20"/>
                <w:szCs w:val="20"/>
                <w:u w:val="single"/>
              </w:rPr>
              <w:t>費用について説明を行い</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支給決定障害者等の同意を得ているか。</w:t>
            </w:r>
          </w:p>
          <w:p w:rsidR="0062421D" w:rsidRPr="00E940BB" w:rsidRDefault="0062421D"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200AA" w:rsidRPr="00E940BB" w:rsidRDefault="00E200AA"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法定代理受領により市町村から指定短期入所に係る介護給付費の支給を受けた場合は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支給決定障害者等に対し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当該支給決定障害者等に係る介護給付費の額を通知しているか。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0E64B5" w:rsidRPr="00E940BB" w:rsidRDefault="000E64B5" w:rsidP="00332E5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法定代理受領を行わない指定短期入所に係る費用の支払を受けた場合は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その提供した指定短期入所の内容</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費用の額その他必要と認められる事項を記載したサービス提供証明書を支給決定障害者等に対して</w:t>
            </w:r>
            <w:r w:rsidR="00332E56"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交付しているか。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利用者の身体その他の状況及びその置かれている環境に応じ適切に提供されているか。</w:t>
            </w:r>
          </w:p>
          <w:p w:rsidR="00BD0001" w:rsidRPr="00E940BB" w:rsidRDefault="00BD0001"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D0001" w:rsidRPr="00E940BB" w:rsidRDefault="00BD0001" w:rsidP="00BD000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 xml:space="preserve"> 指定</w:t>
            </w:r>
            <w:r w:rsidR="006C40CF" w:rsidRPr="00E940BB">
              <w:rPr>
                <w:rFonts w:ascii="ＭＳ ゴシック" w:eastAsia="ＭＳ ゴシック" w:hAnsi="ＭＳ ゴシック" w:hint="eastAsia"/>
                <w:color w:val="000000" w:themeColor="text1"/>
                <w:sz w:val="20"/>
                <w:szCs w:val="20"/>
              </w:rPr>
              <w:t>短期入所</w:t>
            </w:r>
            <w:r w:rsidRPr="00E940BB">
              <w:rPr>
                <w:rFonts w:ascii="ＭＳ ゴシック" w:eastAsia="ＭＳ ゴシック" w:hAnsi="ＭＳ ゴシック"/>
                <w:color w:val="000000" w:themeColor="text1"/>
                <w:sz w:val="20"/>
                <w:szCs w:val="20"/>
              </w:rPr>
              <w:t>事業者は</w:t>
            </w: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利用者が自立した日常生活又は社会生活を営むことができるよう</w:t>
            </w: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利用者の意思決定の支援に配慮しているか。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0E64B5"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BD0001"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）指定短期入所事業所の従業者は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指定短期入所の提供に当たっては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懇切丁寧を旨とし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利用者又はその介護を行う者に対し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サービスの提供方法等について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理解しやすいように説明を行っているか。</w:t>
            </w:r>
          </w:p>
          <w:p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72061E" w:rsidRPr="00E940BB" w:rsidRDefault="000E64B5" w:rsidP="00857B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BD0001"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その提供する指定短期入所の質の評価を行い</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常にその改善を図っているか。</w:t>
            </w:r>
          </w:p>
        </w:tc>
        <w:tc>
          <w:tcPr>
            <w:tcW w:w="1883" w:type="dxa"/>
            <w:gridSpan w:val="3"/>
          </w:tcPr>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910BE6" w:rsidRPr="00E940BB" w:rsidRDefault="00665924"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11687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16182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910BE6" w:rsidRPr="00E940BB" w:rsidRDefault="00665924"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4047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243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910BE6" w:rsidRPr="00E940BB" w:rsidRDefault="00665924"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095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49850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7371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72297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166817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52733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44265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532415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2553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73020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3895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22795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D186E" w:rsidRPr="00E940BB" w:rsidRDefault="00ED186E"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70200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11870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944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3623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7C67C4" w:rsidRPr="00E940BB" w:rsidRDefault="0066592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09051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91493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061E" w:rsidRPr="00E940BB" w:rsidRDefault="0072061E"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rsidR="00BD0001" w:rsidRPr="00E940BB" w:rsidRDefault="00665924" w:rsidP="00E200AA">
            <w:pPr>
              <w:overflowPunct w:val="0"/>
              <w:spacing w:line="260" w:lineRule="exact"/>
              <w:ind w:left="220" w:hanging="22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73746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85181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r w:rsidR="00E940BB" w:rsidRPr="00E940BB" w:rsidTr="007B6FF6">
        <w:trPr>
          <w:gridAfter w:val="1"/>
          <w:wAfter w:w="263" w:type="dxa"/>
          <w:trHeight w:val="274"/>
          <w:jc w:val="center"/>
        </w:trPr>
        <w:tc>
          <w:tcPr>
            <w:tcW w:w="10080" w:type="dxa"/>
            <w:gridSpan w:val="6"/>
            <w:tcBorders>
              <w:top w:val="nil"/>
              <w:left w:val="nil"/>
              <w:bottom w:val="single" w:sz="4" w:space="0" w:color="auto"/>
              <w:right w:val="nil"/>
            </w:tcBorders>
            <w:vAlign w:val="center"/>
          </w:tcPr>
          <w:p w:rsidR="00CA407A" w:rsidRPr="00E940BB" w:rsidRDefault="00CA407A" w:rsidP="00D80F57">
            <w:pPr>
              <w:spacing w:line="260" w:lineRule="exact"/>
              <w:ind w:left="220" w:right="-99" w:hanging="220"/>
              <w:rPr>
                <w:rFonts w:ascii="ＭＳ ゴシック" w:eastAsia="ＭＳ ゴシック" w:hAnsi="ＭＳ ゴシック"/>
                <w:color w:val="000000" w:themeColor="text1"/>
                <w:sz w:val="22"/>
                <w:szCs w:val="22"/>
              </w:rPr>
            </w:pPr>
          </w:p>
        </w:tc>
      </w:tr>
      <w:tr w:rsidR="00E940BB" w:rsidRPr="00E940BB" w:rsidTr="007B6FF6">
        <w:trPr>
          <w:gridAfter w:val="1"/>
          <w:wAfter w:w="263" w:type="dxa"/>
          <w:trHeight w:val="380"/>
          <w:jc w:val="center"/>
        </w:trPr>
        <w:tc>
          <w:tcPr>
            <w:tcW w:w="4140" w:type="dxa"/>
            <w:gridSpan w:val="2"/>
            <w:tcBorders>
              <w:bottom w:val="single" w:sz="4" w:space="0" w:color="auto"/>
            </w:tcBorders>
            <w:vAlign w:val="center"/>
          </w:tcPr>
          <w:p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tcBorders>
              <w:bottom w:val="single" w:sz="4" w:space="0" w:color="auto"/>
            </w:tcBorders>
            <w:vAlign w:val="center"/>
          </w:tcPr>
          <w:p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tcBorders>
              <w:bottom w:val="single" w:sz="4" w:space="0" w:color="auto"/>
            </w:tcBorders>
            <w:vAlign w:val="center"/>
          </w:tcPr>
          <w:p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bottom w:val="single" w:sz="4" w:space="0" w:color="auto"/>
            </w:tcBorders>
            <w:vAlign w:val="center"/>
          </w:tcPr>
          <w:p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A407A" w:rsidRPr="00E940BB" w:rsidTr="007B6FF6">
        <w:trPr>
          <w:gridAfter w:val="1"/>
          <w:wAfter w:w="263" w:type="dxa"/>
          <w:trHeight w:val="14493"/>
          <w:jc w:val="center"/>
        </w:trPr>
        <w:tc>
          <w:tcPr>
            <w:tcW w:w="4140" w:type="dxa"/>
            <w:gridSpan w:val="2"/>
          </w:tcPr>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介護給付費等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明細の項目等が利用者にわかりやすいものとなっていること。</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「サービスの提供方法等」とは，指定短期入所の内容や利用期間内の行事及び日課等も含む</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1800" w:type="dxa"/>
          </w:tcPr>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○管理規程</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重要事項説明書</w:t>
            </w:r>
          </w:p>
          <w:p w:rsidR="00CA407A" w:rsidRPr="00E940BB" w:rsidRDefault="00CA407A" w:rsidP="00CA407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○領収証（控）</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A407A" w:rsidRPr="00E940BB" w:rsidRDefault="00CA407A" w:rsidP="00CA407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重要事項説明書</w:t>
            </w: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○通知</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写</w:t>
            </w:r>
            <w:r w:rsidRPr="00E940BB">
              <w:rPr>
                <w:rFonts w:ascii="ＭＳ ゴシック" w:eastAsia="ＭＳ ゴシック" w:hAnsi="ＭＳ ゴシック" w:cs="ＭＳ ゴシック"/>
                <w:color w:val="000000" w:themeColor="text1"/>
                <w:kern w:val="0"/>
                <w:sz w:val="20"/>
                <w:szCs w:val="20"/>
              </w:rPr>
              <w:t>）</w:t>
            </w:r>
          </w:p>
          <w:p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332E56" w:rsidP="00332E5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5D6FBE" w:rsidRPr="00E940BB">
              <w:rPr>
                <w:rFonts w:ascii="ＭＳ ゴシック" w:eastAsia="ＭＳ ゴシック" w:hAnsi="ＭＳ ゴシック" w:cs="ＭＳ ゴシック" w:hint="eastAsia"/>
                <w:color w:val="000000" w:themeColor="text1"/>
                <w:kern w:val="0"/>
                <w:sz w:val="20"/>
                <w:szCs w:val="20"/>
              </w:rPr>
              <w:t>サービス提供証明書</w:t>
            </w:r>
            <w:r w:rsidR="00CA407A" w:rsidRPr="00E940BB">
              <w:rPr>
                <w:rFonts w:ascii="ＭＳ ゴシック" w:eastAsia="ＭＳ ゴシック" w:hAnsi="ＭＳ ゴシック" w:cs="ＭＳ ゴシック"/>
                <w:color w:val="000000" w:themeColor="text1"/>
                <w:kern w:val="0"/>
                <w:sz w:val="20"/>
                <w:szCs w:val="20"/>
              </w:rPr>
              <w:t>（</w:t>
            </w:r>
            <w:r w:rsidR="00CA407A" w:rsidRPr="00E940BB">
              <w:rPr>
                <w:rFonts w:ascii="ＭＳ ゴシック" w:eastAsia="ＭＳ ゴシック" w:hAnsi="ＭＳ ゴシック" w:cs="ＭＳ ゴシック" w:hint="eastAsia"/>
                <w:color w:val="000000" w:themeColor="text1"/>
                <w:kern w:val="0"/>
                <w:sz w:val="20"/>
                <w:szCs w:val="20"/>
              </w:rPr>
              <w:t>写</w:t>
            </w:r>
            <w:r w:rsidR="00CA407A" w:rsidRPr="00E940BB">
              <w:rPr>
                <w:rFonts w:ascii="ＭＳ ゴシック" w:eastAsia="ＭＳ ゴシック" w:hAnsi="ＭＳ ゴシック" w:cs="ＭＳ ゴシック"/>
                <w:color w:val="000000" w:themeColor="text1"/>
                <w:kern w:val="0"/>
                <w:sz w:val="20"/>
                <w:szCs w:val="20"/>
              </w:rPr>
              <w:t>）</w:t>
            </w:r>
          </w:p>
        </w:tc>
        <w:tc>
          <w:tcPr>
            <w:tcW w:w="2700" w:type="dxa"/>
            <w:gridSpan w:val="2"/>
          </w:tcPr>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1206002</w:t>
            </w:r>
            <w:r w:rsidRPr="00E940BB">
              <w:rPr>
                <w:rFonts w:ascii="ＭＳ ゴシック" w:eastAsia="ＭＳ ゴシック" w:hAnsi="ＭＳ ゴシック" w:cs="ＭＳ ゴシック" w:hint="eastAsia"/>
                <w:color w:val="000000" w:themeColor="text1"/>
                <w:kern w:val="0"/>
                <w:sz w:val="20"/>
                <w:szCs w:val="20"/>
              </w:rPr>
              <w:t>号</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color w:val="000000" w:themeColor="text1"/>
                <w:kern w:val="0"/>
                <w:sz w:val="20"/>
                <w:szCs w:val="20"/>
              </w:rPr>
              <w:t>(2)</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条第4項</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厚告545</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CA407A">
            <w:pPr>
              <w:overflowPunct w:val="0"/>
              <w:spacing w:line="260" w:lineRule="exact"/>
              <w:ind w:firstLineChars="550" w:firstLine="11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条第５項</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条第６項</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第125条</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3条１</w:t>
            </w:r>
            <w:r w:rsidRPr="00E940BB">
              <w:rPr>
                <w:rFonts w:ascii="ＭＳ ゴシック" w:eastAsia="ＭＳ ゴシック" w:hAnsi="ＭＳ ゴシック" w:cs="ＭＳ ゴシック"/>
                <w:color w:val="000000" w:themeColor="text1"/>
                <w:kern w:val="0"/>
                <w:sz w:val="20"/>
                <w:szCs w:val="20"/>
              </w:rPr>
              <w:t>項</w:t>
            </w:r>
            <w:r w:rsidRPr="00E940BB">
              <w:rPr>
                <w:rFonts w:ascii="ＭＳ ゴシック" w:eastAsia="ＭＳ ゴシック" w:hAnsi="ＭＳ ゴシック" w:cs="ＭＳ ゴシック" w:hint="eastAsia"/>
                <w:color w:val="000000" w:themeColor="text1"/>
                <w:kern w:val="0"/>
                <w:sz w:val="20"/>
                <w:szCs w:val="20"/>
              </w:rPr>
              <w:t>）</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第125条</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3条２</w:t>
            </w:r>
            <w:r w:rsidRPr="00E940BB">
              <w:rPr>
                <w:rFonts w:ascii="ＭＳ ゴシック" w:eastAsia="ＭＳ ゴシック" w:hAnsi="ＭＳ ゴシック" w:cs="ＭＳ ゴシック"/>
                <w:color w:val="000000" w:themeColor="text1"/>
                <w:kern w:val="0"/>
                <w:sz w:val="20"/>
                <w:szCs w:val="20"/>
              </w:rPr>
              <w:t>項</w:t>
            </w:r>
            <w:r w:rsidRPr="00E940BB">
              <w:rPr>
                <w:rFonts w:ascii="ＭＳ ゴシック" w:eastAsia="ＭＳ ゴシック" w:hAnsi="ＭＳ ゴシック" w:cs="ＭＳ ゴシック" w:hint="eastAsia"/>
                <w:color w:val="000000" w:themeColor="text1"/>
                <w:kern w:val="0"/>
                <w:sz w:val="20"/>
                <w:szCs w:val="20"/>
              </w:rPr>
              <w:t>）</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条第１項</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D0001" w:rsidRPr="00E940BB" w:rsidRDefault="00BD0001" w:rsidP="00BD000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BD0001" w:rsidRPr="00E940BB" w:rsidRDefault="00BD0001" w:rsidP="00BD0001">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条第２項</w:t>
            </w:r>
          </w:p>
          <w:p w:rsidR="00BD0001" w:rsidRPr="00E940BB" w:rsidRDefault="00BD0001"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D0001" w:rsidRPr="00E940BB" w:rsidRDefault="00BD0001"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w:t>
            </w:r>
            <w:r w:rsidR="00BD0001"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(4)</w:t>
            </w: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CA407A" w:rsidRPr="00E940BB" w:rsidRDefault="00CA407A" w:rsidP="00857B14">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w:t>
            </w:r>
            <w:r w:rsidR="00BD0001"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rsidR="00CA407A" w:rsidRPr="00E940BB" w:rsidRDefault="00CA407A"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6A7F61" w:rsidRPr="00E940BB" w:rsidRDefault="006A7F61" w:rsidP="007C03DA">
      <w:pPr>
        <w:ind w:right="88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019"/>
        <w:gridCol w:w="1842"/>
      </w:tblGrid>
      <w:tr w:rsidR="00E940BB" w:rsidRPr="00E940BB" w:rsidTr="007B6FF6">
        <w:trPr>
          <w:trHeight w:val="431"/>
          <w:jc w:val="center"/>
        </w:trPr>
        <w:tc>
          <w:tcPr>
            <w:tcW w:w="2340" w:type="dxa"/>
            <w:vAlign w:val="center"/>
          </w:tcPr>
          <w:p w:rsidR="000E64B5" w:rsidRPr="00E940BB" w:rsidRDefault="000E64B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019" w:type="dxa"/>
            <w:vAlign w:val="center"/>
          </w:tcPr>
          <w:p w:rsidR="000E64B5" w:rsidRPr="00E940BB" w:rsidRDefault="000E64B5" w:rsidP="00B1161C">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42" w:type="dxa"/>
            <w:vAlign w:val="center"/>
          </w:tcPr>
          <w:p w:rsidR="000E64B5" w:rsidRPr="00E940BB" w:rsidRDefault="000E64B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0E64B5" w:rsidRPr="00E940BB" w:rsidTr="007B6FF6">
        <w:trPr>
          <w:trHeight w:val="14480"/>
          <w:jc w:val="center"/>
        </w:trPr>
        <w:tc>
          <w:tcPr>
            <w:tcW w:w="2340" w:type="dxa"/>
          </w:tcPr>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83735D" w:rsidP="000F0ECB">
            <w:pPr>
              <w:overflowPunct w:val="0"/>
              <w:ind w:left="201" w:hangingChars="100" w:hanging="201"/>
              <w:textAlignment w:val="baseline"/>
              <w:rPr>
                <w:rFonts w:ascii="ＭＳ ゴシック" w:eastAsia="ＭＳ ゴシック" w:hAnsi="ＭＳ ゴシック"/>
                <w:b/>
                <w:color w:val="000000" w:themeColor="text1"/>
                <w:sz w:val="22"/>
                <w:szCs w:val="22"/>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6</w:t>
            </w:r>
            <w:r w:rsidRPr="00E940BB">
              <w:rPr>
                <w:rFonts w:ascii="ＭＳ ゴシック" w:eastAsia="ＭＳ ゴシック" w:hAnsi="ＭＳ ゴシック" w:cs="ＭＳ ゴシック" w:hint="eastAsia"/>
                <w:b/>
                <w:color w:val="000000" w:themeColor="text1"/>
                <w:kern w:val="0"/>
                <w:sz w:val="20"/>
                <w:szCs w:val="20"/>
              </w:rPr>
              <w:t xml:space="preserve">　サービスの提供</w:t>
            </w:r>
          </w:p>
        </w:tc>
        <w:tc>
          <w:tcPr>
            <w:tcW w:w="6019" w:type="dxa"/>
          </w:tcPr>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（１）指定短期入所の提供に当たっては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利用者の心身の状況に応じ</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適切な技術をもって行っているか。</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適切な方法により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利用者を入浴させ</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又は清しきしているか。</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その利用者に対して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支給決定障害者等の負担により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当該指定短期入所事業所の従業者以外の者による保護を受けさせてはいないか。</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（４）指定短期入所事業者は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支給決定障害者等の依頼を受けた場合には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利用者に対して食事の提供を行っているか。</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0E64B5"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ゴシック" w:hint="eastAsia"/>
                <w:color w:val="000000" w:themeColor="text1"/>
                <w:kern w:val="0"/>
                <w:sz w:val="20"/>
                <w:szCs w:val="20"/>
              </w:rPr>
              <w:t>（５）利用者の食事は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栄養並びに利用者の身体の状況及び嗜好を考慮したものとするとともに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適切な時間に提供しているか。</w:t>
            </w:r>
          </w:p>
        </w:tc>
        <w:tc>
          <w:tcPr>
            <w:tcW w:w="1842" w:type="dxa"/>
          </w:tcPr>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E200AA" w:rsidRPr="00E940BB" w:rsidRDefault="00E200AA"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665924"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058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7492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B60E99" w:rsidRPr="00E940BB" w:rsidRDefault="00B60E99"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665924"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4900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92548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665924"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5881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C7FE7" w:rsidRPr="00E940BB">
              <w:rPr>
                <w:rFonts w:ascii="ＭＳ ゴシック" w:eastAsia="ＭＳ ゴシック" w:hAnsi="ＭＳ ゴシック" w:cs="ＭＳ ゴシック" w:hint="eastAsia"/>
                <w:color w:val="000000" w:themeColor="text1"/>
                <w:kern w:val="0"/>
                <w:sz w:val="20"/>
                <w:szCs w:val="20"/>
              </w:rPr>
              <w:t>いない</w:t>
            </w:r>
            <w:r w:rsidR="0083735D"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1653307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83735D"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665924"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10908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643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rsidR="000E64B5" w:rsidRPr="00E940BB" w:rsidRDefault="00665924"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70848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1268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8A0581" w:rsidRPr="00E940BB" w:rsidRDefault="008A0581"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A0581" w:rsidRPr="00E940BB">
        <w:trPr>
          <w:trHeight w:val="14480"/>
          <w:jc w:val="center"/>
        </w:trPr>
        <w:tc>
          <w:tcPr>
            <w:tcW w:w="4140" w:type="dxa"/>
          </w:tcPr>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利用者の家庭環境等を十分踏まえ</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自立している機能の低下が起きないようにするとともに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残存機能の維持又は向上が図られるよう</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適切な技術をもって支援</w:t>
            </w:r>
            <w:r w:rsidR="00D36A9A"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rsidR="00363BB3" w:rsidRPr="00E940BB" w:rsidRDefault="00363BB3" w:rsidP="00165D84">
            <w:pPr>
              <w:overflowPunct w:val="0"/>
              <w:ind w:leftChars="100" w:left="210" w:firstLineChars="100" w:firstLine="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また</w:t>
            </w:r>
            <w:r w:rsidR="00156C8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同一法人内の複数の指定短期入所事業所において</w:t>
            </w:r>
            <w:r w:rsidR="00156C8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同一利用者へ短期入所が提供される場合</w:t>
            </w:r>
            <w:r w:rsidR="00156C8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その利用者の状態や意向等を踏まえることなく</w:t>
            </w:r>
            <w:r w:rsidR="00156C8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 xml:space="preserve">当該事業所間で短期入所が繰り返されることは望ましくない。　</w:t>
            </w:r>
          </w:p>
          <w:p w:rsidR="0083735D" w:rsidRPr="00E940BB" w:rsidRDefault="0083735D" w:rsidP="00165D84">
            <w:pPr>
              <w:overflowPunct w:val="0"/>
              <w:ind w:leftChars="100" w:left="21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なお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サービスの実施に当たっては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利用者の人格に十分に配慮して実施</w:t>
            </w:r>
            <w:r w:rsidR="00D36A9A"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入浴の実施に当たっては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事前に健康管理を行い</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入浴することが困難な場合は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清しきを実施するなど利用者の清潔保持に努め</w:t>
            </w:r>
            <w:r w:rsidR="00D36A9A" w:rsidRPr="00E940BB">
              <w:rPr>
                <w:rFonts w:ascii="ＭＳ ゴシック" w:eastAsia="ＭＳ ゴシック" w:hAnsi="ＭＳ ゴシック" w:cs="ＭＳ ゴシック" w:hint="eastAsia"/>
                <w:color w:val="000000" w:themeColor="text1"/>
                <w:kern w:val="0"/>
                <w:sz w:val="20"/>
                <w:szCs w:val="20"/>
              </w:rPr>
              <w:t>ること</w:t>
            </w:r>
            <w:r w:rsidRPr="00E940BB">
              <w:rPr>
                <w:rFonts w:ascii="ＭＳ ゴシック" w:eastAsia="ＭＳ ゴシック" w:hAnsi="ＭＳ ゴシック" w:cs="ＭＳ ゴシック" w:hint="eastAsia"/>
                <w:color w:val="000000" w:themeColor="text1"/>
                <w:kern w:val="0"/>
                <w:sz w:val="20"/>
                <w:szCs w:val="20"/>
              </w:rPr>
              <w:t>。</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指定短期入所事業所が食事の提供を行う場合については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提供する手段によらず</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年齢や障害の特性に応じて</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適切な栄養量及び内容の食事を確保するため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栄養士等による栄養管理が行われる必要があるほか</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次の点に留意して行</w:t>
            </w:r>
            <w:r w:rsidR="00D36A9A" w:rsidRPr="00E940BB">
              <w:rPr>
                <w:rFonts w:ascii="ＭＳ ゴシック" w:eastAsia="ＭＳ ゴシック" w:hAnsi="ＭＳ ゴシック" w:cs="ＭＳ ゴシック" w:hint="eastAsia"/>
                <w:color w:val="000000" w:themeColor="text1"/>
                <w:kern w:val="0"/>
                <w:sz w:val="20"/>
                <w:szCs w:val="20"/>
              </w:rPr>
              <w:t>うこと</w:t>
            </w:r>
            <w:r w:rsidRPr="00E940BB">
              <w:rPr>
                <w:rFonts w:ascii="ＭＳ ゴシック" w:eastAsia="ＭＳ ゴシック" w:hAnsi="ＭＳ ゴシック" w:cs="ＭＳ ゴシック" w:hint="eastAsia"/>
                <w:color w:val="000000" w:themeColor="text1"/>
                <w:kern w:val="0"/>
                <w:sz w:val="20"/>
                <w:szCs w:val="20"/>
              </w:rPr>
              <w:t>。</w:t>
            </w:r>
          </w:p>
          <w:p w:rsidR="0083735D" w:rsidRPr="00E940BB" w:rsidRDefault="0083735D" w:rsidP="00165D84">
            <w:pPr>
              <w:overflowPunct w:val="0"/>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（Ⅰ）利用者の嗜好</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年齢や障害の特性に配慮するとともに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できるだけ変化に富み</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栄養のバランスに配慮したものであること。</w:t>
            </w:r>
          </w:p>
          <w:p w:rsidR="0083735D" w:rsidRPr="00E940BB" w:rsidRDefault="0083735D" w:rsidP="00165D84">
            <w:pPr>
              <w:overflowPunct w:val="0"/>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（Ⅱ）調理はあらかじめ作成された献立に従って行うとともに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その実施状況を明らかにしておくこと。</w:t>
            </w:r>
          </w:p>
          <w:p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（Ⅲ）適切な衛生管理がなされていること。</w:t>
            </w:r>
          </w:p>
          <w:p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p>
          <w:p w:rsidR="008A0581"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食事の提供を外部の事業者へ委託することは差し支えないが</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受託事業者に対し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定期的に調整を行わなければならない。</w:t>
            </w:r>
          </w:p>
        </w:tc>
        <w:tc>
          <w:tcPr>
            <w:tcW w:w="1800" w:type="dxa"/>
          </w:tcPr>
          <w:p w:rsidR="008A0581" w:rsidRPr="00E940BB" w:rsidRDefault="008A0581"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rsidR="008C23AD" w:rsidRPr="00E940BB" w:rsidRDefault="008C23AD" w:rsidP="00F76670">
            <w:pPr>
              <w:overflowPunct w:val="0"/>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○献立表</w:t>
            </w:r>
          </w:p>
          <w:p w:rsidR="008C23AD" w:rsidRPr="00E940BB" w:rsidRDefault="008C23AD" w:rsidP="00165D84">
            <w:pPr>
              <w:overflowPunct w:val="0"/>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○委託契約書</w:t>
            </w:r>
          </w:p>
        </w:tc>
        <w:tc>
          <w:tcPr>
            <w:tcW w:w="2700" w:type="dxa"/>
          </w:tcPr>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①</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②</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➂</w:t>
            </w:r>
            <w:r w:rsidR="00F70AC6" w:rsidRPr="00E940BB">
              <w:rPr>
                <w:rFonts w:ascii="ＭＳ ゴシック" w:eastAsia="ＭＳ ゴシック" w:hAnsi="ＭＳ ゴシック" w:cs="ＭＳ ゴシック"/>
                <w:color w:val="000000" w:themeColor="text1"/>
                <w:kern w:val="0"/>
                <w:sz w:val="20"/>
                <w:szCs w:val="20"/>
              </w:rPr>
              <w:t>ア</w:t>
            </w: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５</w:t>
            </w:r>
            <w:r w:rsidRPr="00E940BB">
              <w:rPr>
                <w:rFonts w:ascii="ＭＳ ゴシック" w:eastAsia="ＭＳ ゴシック" w:hAnsi="ＭＳ ゴシック" w:cs="ＭＳ ゴシック" w:hint="eastAsia"/>
                <w:color w:val="000000" w:themeColor="text1"/>
                <w:kern w:val="0"/>
                <w:sz w:val="20"/>
                <w:szCs w:val="20"/>
              </w:rPr>
              <w:t>項</w:t>
            </w: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F70AC6">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8A0581" w:rsidRPr="00E940BB" w:rsidRDefault="00F70AC6" w:rsidP="00165D84">
            <w:pPr>
              <w:wordWrap w:val="0"/>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(5)</w:t>
            </w:r>
            <w:r w:rsidRPr="00E940BB">
              <w:rPr>
                <w:rFonts w:ascii="ＭＳ ゴシック" w:eastAsia="ＭＳ ゴシック" w:hAnsi="ＭＳ ゴシック" w:cs="ＭＳ ゴシック" w:hint="eastAsia"/>
                <w:color w:val="000000" w:themeColor="text1"/>
                <w:kern w:val="0"/>
                <w:sz w:val="20"/>
                <w:szCs w:val="20"/>
              </w:rPr>
              <w:t>➂イ</w:t>
            </w:r>
          </w:p>
        </w:tc>
        <w:tc>
          <w:tcPr>
            <w:tcW w:w="1440" w:type="dxa"/>
          </w:tcPr>
          <w:p w:rsidR="008A0581" w:rsidRPr="00E940BB" w:rsidRDefault="008A0581" w:rsidP="00B1161C">
            <w:pPr>
              <w:overflowPunct w:val="0"/>
              <w:ind w:left="200" w:hanging="200"/>
              <w:textAlignment w:val="baseline"/>
              <w:rPr>
                <w:rFonts w:ascii="ＭＳ ゴシック" w:eastAsia="ＭＳ ゴシック" w:hAnsi="ＭＳ ゴシック"/>
                <w:color w:val="000000" w:themeColor="text1"/>
                <w:sz w:val="20"/>
                <w:szCs w:val="20"/>
              </w:rPr>
            </w:pPr>
          </w:p>
        </w:tc>
      </w:tr>
    </w:tbl>
    <w:p w:rsidR="002162DA" w:rsidRPr="00E940BB" w:rsidRDefault="002162DA"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2162DA" w:rsidRPr="00E940BB" w:rsidRDefault="002162DA"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2162DA" w:rsidRPr="00E940BB" w:rsidRDefault="002162DA" w:rsidP="004B253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2162DA" w:rsidRPr="00E940BB" w:rsidRDefault="002162DA"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162DA" w:rsidRPr="00E940BB" w:rsidTr="007B6FF6">
        <w:trPr>
          <w:trHeight w:val="14437"/>
          <w:jc w:val="center"/>
        </w:trPr>
        <w:tc>
          <w:tcPr>
            <w:tcW w:w="2340" w:type="dxa"/>
          </w:tcPr>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B253B" w:rsidRPr="00E940BB" w:rsidRDefault="004B253B"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w:t>
            </w:r>
            <w:r w:rsidR="000F0ECB" w:rsidRPr="00E940BB">
              <w:rPr>
                <w:rFonts w:ascii="ＭＳ ゴシック" w:eastAsia="ＭＳ ゴシック" w:hAnsi="ＭＳ ゴシック" w:cs="ＭＳ ゴシック" w:hint="eastAsia"/>
                <w:b/>
                <w:color w:val="000000" w:themeColor="text1"/>
                <w:kern w:val="0"/>
                <w:sz w:val="20"/>
                <w:szCs w:val="20"/>
                <w:u w:val="single"/>
              </w:rPr>
              <w:t>7</w:t>
            </w:r>
            <w:r w:rsidRPr="00E940BB">
              <w:rPr>
                <w:rFonts w:ascii="ＭＳ ゴシック" w:eastAsia="ＭＳ ゴシック" w:hAnsi="ＭＳ ゴシック" w:cs="ＭＳ ゴシック" w:hint="eastAsia"/>
                <w:b/>
                <w:color w:val="000000" w:themeColor="text1"/>
                <w:kern w:val="0"/>
                <w:sz w:val="20"/>
                <w:szCs w:val="20"/>
                <w:u w:val="single"/>
              </w:rPr>
              <w:t xml:space="preserve">　緊急時等の対応</w:t>
            </w: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8</w:t>
            </w:r>
            <w:r w:rsidRPr="00E940BB">
              <w:rPr>
                <w:rFonts w:ascii="ＭＳ ゴシック" w:eastAsia="ＭＳ ゴシック" w:hAnsi="ＭＳ ゴシック" w:cs="ＭＳ ゴシック" w:hint="eastAsia"/>
                <w:b/>
                <w:color w:val="000000" w:themeColor="text1"/>
                <w:kern w:val="0"/>
                <w:sz w:val="20"/>
                <w:szCs w:val="20"/>
              </w:rPr>
              <w:t xml:space="preserve">　支給決定障害者等に関する市町村への通知</w:t>
            </w: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0F0ECB"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19</w:t>
            </w:r>
            <w:r w:rsidR="00F3362E" w:rsidRPr="00E940BB">
              <w:rPr>
                <w:rFonts w:ascii="ＭＳ ゴシック" w:eastAsia="ＭＳ ゴシック" w:hAnsi="ＭＳ ゴシック" w:cs="ＭＳ ゴシック" w:hint="eastAsia"/>
                <w:b/>
                <w:color w:val="000000" w:themeColor="text1"/>
                <w:kern w:val="0"/>
                <w:sz w:val="20"/>
                <w:szCs w:val="20"/>
                <w:u w:val="single"/>
              </w:rPr>
              <w:t xml:space="preserve">　運営規程</w:t>
            </w: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BB5C36" w:rsidRPr="00E940BB" w:rsidRDefault="00BB5C36"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rsidR="002162DA" w:rsidRPr="00E940BB" w:rsidRDefault="008F64CB" w:rsidP="00BB5C36">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u w:val="single"/>
              </w:rPr>
              <w:t>2</w:t>
            </w:r>
            <w:r w:rsidRPr="00E940BB">
              <w:rPr>
                <w:rFonts w:ascii="ＭＳ ゴシック" w:eastAsia="ＭＳ ゴシック" w:hAnsi="ＭＳ ゴシック" w:cs="ＭＳ ゴシック"/>
                <w:b/>
                <w:color w:val="000000" w:themeColor="text1"/>
                <w:kern w:val="0"/>
                <w:sz w:val="20"/>
                <w:szCs w:val="20"/>
                <w:u w:val="single"/>
              </w:rPr>
              <w:t>0</w:t>
            </w:r>
            <w:r w:rsidRPr="00E940BB">
              <w:rPr>
                <w:rFonts w:ascii="ＭＳ ゴシック" w:eastAsia="ＭＳ ゴシック" w:hAnsi="ＭＳ ゴシック" w:cs="ＭＳ ゴシック" w:hint="eastAsia"/>
                <w:b/>
                <w:color w:val="000000" w:themeColor="text1"/>
                <w:kern w:val="0"/>
                <w:sz w:val="20"/>
                <w:szCs w:val="20"/>
                <w:u w:val="single"/>
              </w:rPr>
              <w:t xml:space="preserve">　業務継続計画の策定等</w:t>
            </w:r>
          </w:p>
        </w:tc>
        <w:tc>
          <w:tcPr>
            <w:tcW w:w="6120" w:type="dxa"/>
          </w:tcPr>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従業者は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現に指定短期入所の提供を行っているときに利用者に病状の急変が生じた場合その他必要な場合は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指定短期入所を受けている支給決定障害者等が偽りその他不正な行為によって介護給付費の支給を受け</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又は受けようとしたときは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遅滞なく</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次に掲げる事業（第</w:t>
            </w:r>
            <w:r w:rsidR="00C76BB3" w:rsidRPr="00E940BB">
              <w:rPr>
                <w:rFonts w:ascii="ＭＳ ゴシック" w:eastAsia="ＭＳ ゴシック" w:hAnsi="ＭＳ ゴシック" w:cs="ＭＳ ゴシック" w:hint="eastAsia"/>
                <w:color w:val="000000" w:themeColor="text1"/>
                <w:kern w:val="0"/>
                <w:sz w:val="20"/>
                <w:szCs w:val="20"/>
                <w:u w:val="single"/>
              </w:rPr>
              <w:t>２</w:t>
            </w:r>
            <w:r w:rsidRPr="00E940BB">
              <w:rPr>
                <w:rFonts w:ascii="ＭＳ ゴシック" w:eastAsia="ＭＳ ゴシック" w:hAnsi="ＭＳ ゴシック" w:cs="ＭＳ ゴシック" w:hint="eastAsia"/>
                <w:color w:val="000000" w:themeColor="text1"/>
                <w:kern w:val="0"/>
                <w:sz w:val="20"/>
                <w:szCs w:val="20"/>
                <w:u w:val="single"/>
              </w:rPr>
              <w:t>の</w:t>
            </w:r>
            <w:r w:rsidR="00187D25"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の（</w:t>
            </w:r>
            <w:r w:rsidR="00C76BB3" w:rsidRPr="00E940BB">
              <w:rPr>
                <w:rFonts w:ascii="ＭＳ ゴシック" w:eastAsia="ＭＳ ゴシック" w:hAnsi="ＭＳ ゴシック" w:cs="ＭＳ ゴシック" w:hint="eastAsia"/>
                <w:color w:val="000000" w:themeColor="text1"/>
                <w:kern w:val="0"/>
                <w:sz w:val="20"/>
                <w:szCs w:val="20"/>
                <w:u w:val="single"/>
              </w:rPr>
              <w:t>２</w:t>
            </w:r>
            <w:r w:rsidRPr="00E940BB">
              <w:rPr>
                <w:rFonts w:ascii="ＭＳ ゴシック" w:eastAsia="ＭＳ ゴシック" w:hAnsi="ＭＳ ゴシック" w:cs="ＭＳ ゴシック" w:hint="eastAsia"/>
                <w:color w:val="000000" w:themeColor="text1"/>
                <w:kern w:val="0"/>
                <w:sz w:val="20"/>
                <w:szCs w:val="20"/>
                <w:u w:val="single"/>
              </w:rPr>
              <w:t>）の規定の適用を受ける施設にあっては③を除く。）の運営についての重要事項に関する運営規程を定めて</w:t>
            </w:r>
            <w:r w:rsidR="00F43E2A" w:rsidRPr="00E940BB">
              <w:rPr>
                <w:rFonts w:ascii="ＭＳ ゴシック" w:eastAsia="ＭＳ ゴシック" w:hAnsi="ＭＳ ゴシック" w:cs="ＭＳ ゴシック" w:hint="eastAsia"/>
                <w:color w:val="000000" w:themeColor="text1"/>
                <w:kern w:val="0"/>
                <w:sz w:val="20"/>
                <w:szCs w:val="20"/>
                <w:u w:val="single"/>
              </w:rPr>
              <w:t>あ</w:t>
            </w:r>
            <w:r w:rsidRPr="00E940BB">
              <w:rPr>
                <w:rFonts w:ascii="ＭＳ ゴシック" w:eastAsia="ＭＳ ゴシック" w:hAnsi="ＭＳ ゴシック" w:cs="ＭＳ ゴシック" w:hint="eastAsia"/>
                <w:color w:val="000000" w:themeColor="text1"/>
                <w:kern w:val="0"/>
                <w:sz w:val="20"/>
                <w:szCs w:val="20"/>
                <w:u w:val="single"/>
              </w:rPr>
              <w:t>るか。</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　従業者の職種</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員数及び職務の内容</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　利用定員</w:t>
            </w:r>
          </w:p>
          <w:p w:rsidR="00F3362E" w:rsidRPr="00E940BB" w:rsidRDefault="00F3362E" w:rsidP="00165D8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　指定短期入所の内容並びに支給決定障害者等から受領する費用の種類及びその額</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⑤　サービス利用に当たっての留意事項</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⑥　緊急時等における対応方法</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⑦　非常災害対策</w:t>
            </w:r>
          </w:p>
          <w:p w:rsidR="00F3362E" w:rsidRPr="00E940BB" w:rsidRDefault="00F3362E" w:rsidP="00165D8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⑧　事業の主たる対象とする障害の種類を定めた場合には当該障害の種類</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⑨　虐待の防止のための措置に関する事項</w:t>
            </w:r>
            <w:r w:rsidRPr="00E940BB">
              <w:rPr>
                <w:rFonts w:ascii="ＭＳ ゴシック" w:eastAsia="ＭＳ ゴシック" w:hAnsi="ＭＳ ゴシック" w:cs="ＭＳ ゴシック"/>
                <w:color w:val="000000" w:themeColor="text1"/>
                <w:kern w:val="0"/>
                <w:sz w:val="20"/>
                <w:szCs w:val="20"/>
                <w:u w:val="single"/>
              </w:rPr>
              <w:t xml:space="preserve"> </w:t>
            </w:r>
          </w:p>
          <w:p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⑩　その他運営に関する重要事項</w:t>
            </w: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66B2B" w:rsidRPr="00E940BB" w:rsidRDefault="00BB5C36" w:rsidP="00C66B2B">
            <w:pPr>
              <w:ind w:leftChars="100" w:left="390" w:hangingChars="100" w:hanging="180"/>
              <w:jc w:val="both"/>
              <w:rPr>
                <w:rFonts w:ascii="ＭＳ ゴシック" w:eastAsia="ＭＳ ゴシック" w:hAnsi="ＭＳ ゴシック"/>
                <w:color w:val="000000" w:themeColor="text1"/>
                <w:sz w:val="18"/>
                <w:szCs w:val="18"/>
              </w:rPr>
            </w:pPr>
            <w:r w:rsidRPr="00E940BB">
              <w:rPr>
                <w:rFonts w:ascii="ＭＳ ゴシック" w:eastAsia="ＭＳ ゴシック" w:hAnsi="ＭＳ ゴシック" w:cs="ＭＳ ゴシック" w:hint="eastAsia"/>
                <w:color w:val="000000" w:themeColor="text1"/>
                <w:kern w:val="0"/>
                <w:sz w:val="18"/>
                <w:szCs w:val="18"/>
              </w:rPr>
              <w:t xml:space="preserve">※　</w:t>
            </w:r>
            <w:r w:rsidR="00C66B2B" w:rsidRPr="00E940BB">
              <w:rPr>
                <w:rFonts w:ascii="ＭＳ ゴシック" w:eastAsia="ＭＳ ゴシック" w:hAnsi="ＭＳ ゴシック" w:cs="ＭＳ ゴシック" w:hint="eastAsia"/>
                <w:color w:val="000000" w:themeColor="text1"/>
                <w:kern w:val="0"/>
                <w:sz w:val="18"/>
                <w:szCs w:val="16"/>
              </w:rPr>
              <w:t>指定短期入所事業所が市町村により地域生活支援拠点等として位置付けられている場合は，その旨を明記すること。</w:t>
            </w:r>
            <w:r w:rsidR="00C66B2B" w:rsidRPr="00E940BB">
              <w:rPr>
                <w:rFonts w:ascii="ＭＳ ゴシック" w:eastAsia="ＭＳ ゴシック" w:hAnsi="ＭＳ ゴシック" w:hint="eastAsia"/>
                <w:color w:val="000000" w:themeColor="text1"/>
                <w:sz w:val="18"/>
                <w:szCs w:val="16"/>
              </w:rPr>
              <w:t>＜平18障発第1206001号第</w:t>
            </w:r>
            <w:r w:rsidR="006C40CF" w:rsidRPr="00E940BB">
              <w:rPr>
                <w:rFonts w:ascii="ＭＳ ゴシック" w:eastAsia="ＭＳ ゴシック" w:hAnsi="ＭＳ ゴシック" w:hint="eastAsia"/>
                <w:color w:val="000000" w:themeColor="text1"/>
                <w:sz w:val="18"/>
                <w:szCs w:val="16"/>
              </w:rPr>
              <w:t>六</w:t>
            </w:r>
            <w:r w:rsidR="00C66B2B" w:rsidRPr="00E940BB">
              <w:rPr>
                <w:rFonts w:ascii="ＭＳ ゴシック" w:eastAsia="ＭＳ ゴシック" w:hAnsi="ＭＳ ゴシック" w:hint="eastAsia"/>
                <w:color w:val="000000" w:themeColor="text1"/>
                <w:sz w:val="18"/>
                <w:szCs w:val="16"/>
              </w:rPr>
              <w:t>(</w:t>
            </w:r>
            <w:r w:rsidR="0037530B" w:rsidRPr="00E940BB">
              <w:rPr>
                <w:rFonts w:ascii="ＭＳ ゴシック" w:eastAsia="ＭＳ ゴシック" w:hAnsi="ＭＳ ゴシック" w:hint="eastAsia"/>
                <w:color w:val="000000" w:themeColor="text1"/>
                <w:sz w:val="18"/>
                <w:szCs w:val="16"/>
              </w:rPr>
              <w:t>6</w:t>
            </w:r>
            <w:r w:rsidR="00C66B2B" w:rsidRPr="00E940BB">
              <w:rPr>
                <w:rFonts w:ascii="ＭＳ ゴシック" w:eastAsia="ＭＳ ゴシック" w:hAnsi="ＭＳ ゴシック" w:hint="eastAsia"/>
                <w:color w:val="000000" w:themeColor="text1"/>
                <w:sz w:val="18"/>
                <w:szCs w:val="16"/>
              </w:rPr>
              <w:t>)</w:t>
            </w:r>
            <w:r w:rsidR="0037530B" w:rsidRPr="00E940BB">
              <w:rPr>
                <w:rFonts w:ascii="ＭＳ ゴシック" w:eastAsia="ＭＳ ゴシック" w:hAnsi="ＭＳ ゴシック" w:hint="eastAsia"/>
                <w:color w:val="000000" w:themeColor="text1"/>
                <w:sz w:val="18"/>
                <w:szCs w:val="16"/>
              </w:rPr>
              <w:t>②</w:t>
            </w:r>
            <w:r w:rsidR="00C66B2B" w:rsidRPr="00E940BB">
              <w:rPr>
                <w:rFonts w:ascii="ＭＳ ゴシック" w:eastAsia="ＭＳ ゴシック" w:hAnsi="ＭＳ ゴシック" w:hint="eastAsia"/>
                <w:color w:val="000000" w:themeColor="text1"/>
                <w:sz w:val="18"/>
                <w:szCs w:val="16"/>
              </w:rPr>
              <w:t>＞</w:t>
            </w:r>
          </w:p>
          <w:p w:rsidR="00BB5C36" w:rsidRPr="00E940BB" w:rsidRDefault="00BB5C36" w:rsidP="00BB5C36">
            <w:pPr>
              <w:ind w:leftChars="100" w:left="210" w:firstLineChars="100" w:firstLine="180"/>
              <w:jc w:val="both"/>
              <w:rPr>
                <w:rFonts w:ascii="ＭＳ ゴシック" w:eastAsia="ＭＳ ゴシック" w:hAnsi="ＭＳ ゴシック"/>
                <w:color w:val="000000" w:themeColor="text1"/>
                <w:sz w:val="18"/>
                <w:szCs w:val="18"/>
              </w:rPr>
            </w:pPr>
          </w:p>
          <w:p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B253B" w:rsidRPr="00E940BB" w:rsidRDefault="004B253B" w:rsidP="00C66B2B">
            <w:pPr>
              <w:overflowPunct w:val="0"/>
              <w:spacing w:line="360" w:lineRule="auto"/>
              <w:ind w:left="200" w:hanging="200"/>
              <w:textAlignment w:val="baseline"/>
              <w:rPr>
                <w:rFonts w:ascii="ＭＳ ゴシック" w:eastAsia="ＭＳ ゴシック" w:hAnsi="ＭＳ ゴシック" w:cs="ＭＳ ゴシック"/>
                <w:color w:val="000000" w:themeColor="text1"/>
                <w:kern w:val="0"/>
                <w:sz w:val="20"/>
                <w:szCs w:val="20"/>
              </w:rPr>
            </w:pPr>
          </w:p>
          <w:p w:rsidR="0031409E" w:rsidRPr="00E940BB" w:rsidRDefault="0031409E" w:rsidP="0031409E">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指定短期入所事業者は，感染症や非常災害の発生時において，利用者に対する指定短期入所の提供を継続的に実施するための，及び非常時の体制で早期の業務再開を図るための計画を策定し，当該業務継続計画に従い必要な措置を講</w:t>
            </w:r>
            <w:r w:rsidR="00B507E4" w:rsidRPr="00E940BB">
              <w:rPr>
                <w:rFonts w:ascii="ＭＳ ゴシック" w:eastAsia="ＭＳ ゴシック" w:hAnsi="ＭＳ ゴシック" w:hint="eastAsia"/>
                <w:color w:val="000000" w:themeColor="text1"/>
                <w:sz w:val="20"/>
                <w:szCs w:val="20"/>
                <w:u w:val="single"/>
              </w:rPr>
              <w:t>じているか。</w:t>
            </w:r>
          </w:p>
          <w:p w:rsidR="00B507E4" w:rsidRPr="00E940BB" w:rsidRDefault="00B507E4" w:rsidP="0031409E">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31409E" w:rsidRPr="00E940BB" w:rsidRDefault="0031409E" w:rsidP="0031409E">
            <w:pPr>
              <w:spacing w:line="260" w:lineRule="exact"/>
              <w:rPr>
                <w:rFonts w:ascii="ＭＳ ゴシック" w:eastAsia="ＭＳ ゴシック" w:hAnsi="ＭＳ ゴシック"/>
                <w:color w:val="000000" w:themeColor="text1"/>
                <w:spacing w:val="10"/>
                <w:sz w:val="20"/>
                <w:szCs w:val="20"/>
              </w:rPr>
            </w:pPr>
          </w:p>
          <w:p w:rsidR="0031409E" w:rsidRPr="00E940BB" w:rsidRDefault="0031409E" w:rsidP="0031409E">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（２）指定短期入所事業者は，従業者に対し，業務継続計画について周知するとともに，必要な研修及び訓練を定期的に実施</w:t>
            </w:r>
            <w:r w:rsidR="00B507E4" w:rsidRPr="00E940BB">
              <w:rPr>
                <w:rFonts w:ascii="ＭＳ ゴシック" w:eastAsia="ＭＳ ゴシック" w:hAnsi="ＭＳ ゴシック" w:hint="eastAsia"/>
                <w:color w:val="000000" w:themeColor="text1"/>
                <w:sz w:val="20"/>
                <w:szCs w:val="20"/>
                <w:u w:val="single"/>
              </w:rPr>
              <w:t>しているか。</w:t>
            </w:r>
          </w:p>
          <w:p w:rsidR="0031409E" w:rsidRPr="00E940BB" w:rsidRDefault="0031409E" w:rsidP="0031409E">
            <w:pPr>
              <w:spacing w:line="260" w:lineRule="exact"/>
              <w:rPr>
                <w:rFonts w:ascii="ＭＳ ゴシック" w:eastAsia="ＭＳ ゴシック" w:hAnsi="ＭＳ ゴシック"/>
                <w:color w:val="000000" w:themeColor="text1"/>
                <w:spacing w:val="10"/>
                <w:sz w:val="20"/>
                <w:szCs w:val="20"/>
              </w:rPr>
            </w:pPr>
          </w:p>
          <w:p w:rsidR="0033185C" w:rsidRPr="00E940BB" w:rsidRDefault="0031409E" w:rsidP="0031409E">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（３）指定短期入所事業者は，定期的に業務継続計画の見直しを行い，必要に応じて業務継続計画の変更を行</w:t>
            </w:r>
            <w:r w:rsidR="00B507E4" w:rsidRPr="00E940BB">
              <w:rPr>
                <w:rFonts w:ascii="ＭＳ ゴシック" w:eastAsia="ＭＳ ゴシック" w:hAnsi="ＭＳ ゴシック" w:hint="eastAsia"/>
                <w:color w:val="000000" w:themeColor="text1"/>
                <w:sz w:val="20"/>
                <w:szCs w:val="20"/>
                <w:u w:val="single"/>
              </w:rPr>
              <w:t>っているか。</w:t>
            </w:r>
          </w:p>
          <w:p w:rsidR="00B507E4" w:rsidRPr="00E940BB" w:rsidRDefault="00B507E4" w:rsidP="0031409E">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D57870" w:rsidRPr="007C03DA" w:rsidRDefault="00690F44" w:rsidP="007C03DA">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color w:val="000000" w:themeColor="text1"/>
                <w:sz w:val="20"/>
                <w:szCs w:val="20"/>
              </w:rPr>
              <w:t>経過措置（令和6年3月31日までの間は努力義務）</w:t>
            </w:r>
          </w:p>
        </w:tc>
        <w:tc>
          <w:tcPr>
            <w:tcW w:w="1883" w:type="dxa"/>
          </w:tcPr>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8767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12328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9601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94252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294924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4767237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88040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3630163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289112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3947755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356906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583885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271670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9057716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291091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1415018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64834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2417390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2094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669730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17303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8746682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494147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1143033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B5C36" w:rsidRPr="00E940BB" w:rsidRDefault="00BB5C36"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37042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049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D2D48" w:rsidRPr="00E940BB" w:rsidRDefault="004D2D48"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0E99" w:rsidRPr="00E940BB" w:rsidRDefault="00B60E99"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C56CC1" w:rsidRPr="00E940BB" w:rsidRDefault="00665924"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633295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54740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2162DA" w:rsidRPr="00E940BB" w:rsidRDefault="00665924" w:rsidP="00BB5C3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57008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76846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6A7F61" w:rsidRPr="00E940BB" w:rsidRDefault="006A7F61"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44"/>
        <w:gridCol w:w="1296"/>
      </w:tblGrid>
      <w:tr w:rsidR="00E940BB" w:rsidRPr="00E940BB" w:rsidTr="00B60E99">
        <w:trPr>
          <w:trHeight w:val="431"/>
          <w:jc w:val="center"/>
        </w:trPr>
        <w:tc>
          <w:tcPr>
            <w:tcW w:w="4140" w:type="dxa"/>
            <w:vAlign w:val="center"/>
          </w:tcPr>
          <w:p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844" w:type="dxa"/>
            <w:vAlign w:val="center"/>
          </w:tcPr>
          <w:p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296" w:type="dxa"/>
            <w:vAlign w:val="center"/>
          </w:tcPr>
          <w:p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1009F" w:rsidRPr="00E940BB" w:rsidTr="00B60E99">
        <w:trPr>
          <w:trHeight w:val="14437"/>
          <w:jc w:val="center"/>
        </w:trPr>
        <w:tc>
          <w:tcPr>
            <w:tcW w:w="4140" w:type="dxa"/>
          </w:tcPr>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B253B" w:rsidRPr="00E940BB" w:rsidRDefault="004B253B"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3362E" w:rsidRPr="00E940BB" w:rsidRDefault="00F3362E" w:rsidP="004B25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空床利用型事業所を除く短期入所事業所にあっては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利用定員は指定短期入所の事業の専用の居室のベッド数と同数とすること</w:t>
            </w:r>
            <w:r w:rsidRPr="00E940BB">
              <w:rPr>
                <w:rFonts w:ascii="ＭＳ ゴシック" w:eastAsia="ＭＳ ゴシック" w:hAnsi="ＭＳ ゴシック" w:cs="ＭＳ ゴシック" w:hint="eastAsia"/>
                <w:color w:val="000000" w:themeColor="text1"/>
                <w:spacing w:val="10"/>
                <w:kern w:val="0"/>
                <w:sz w:val="20"/>
                <w:szCs w:val="20"/>
              </w:rPr>
              <w:t>。</w:t>
            </w: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「虐待の防止のための措置事項」</w:t>
            </w:r>
          </w:p>
          <w:p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ア　虐待の防止に関する</w:t>
            </w:r>
            <w:r w:rsidR="00765BCC" w:rsidRPr="00E940BB">
              <w:rPr>
                <w:rFonts w:ascii="ＭＳ ゴシック" w:eastAsia="ＭＳ ゴシック" w:hAnsi="ＭＳ ゴシック" w:cs="ＭＳ ゴシック" w:hint="eastAsia"/>
                <w:color w:val="000000" w:themeColor="text1"/>
                <w:kern w:val="0"/>
                <w:sz w:val="20"/>
                <w:szCs w:val="20"/>
              </w:rPr>
              <w:t>担当</w:t>
            </w:r>
            <w:r w:rsidRPr="00E940BB">
              <w:rPr>
                <w:rFonts w:ascii="ＭＳ ゴシック" w:eastAsia="ＭＳ ゴシック" w:hAnsi="ＭＳ ゴシック" w:cs="ＭＳ ゴシック" w:hint="eastAsia"/>
                <w:color w:val="000000" w:themeColor="text1"/>
                <w:kern w:val="0"/>
                <w:sz w:val="20"/>
                <w:szCs w:val="20"/>
              </w:rPr>
              <w:t>者の選定</w:t>
            </w:r>
          </w:p>
          <w:p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ウ　苦情解決体制の整備</w:t>
            </w:r>
          </w:p>
          <w:p w:rsidR="0033185C" w:rsidRPr="00E940BB" w:rsidRDefault="00D53646" w:rsidP="00BB5C3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tc>
        <w:tc>
          <w:tcPr>
            <w:tcW w:w="1800" w:type="dxa"/>
          </w:tcPr>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B253B" w:rsidRPr="00E940BB" w:rsidRDefault="00F3362E"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4B253B" w:rsidRPr="00E940BB">
              <w:rPr>
                <w:rFonts w:ascii="ＭＳ ゴシック" w:eastAsia="ＭＳ ゴシック" w:hAnsi="ＭＳ ゴシック"/>
                <w:color w:val="000000" w:themeColor="text1"/>
                <w:sz w:val="20"/>
                <w:szCs w:val="20"/>
              </w:rPr>
              <w:t>緊急時対応マニュアル</w:t>
            </w:r>
          </w:p>
          <w:p w:rsidR="004B253B" w:rsidRPr="00E940BB" w:rsidRDefault="004B253B"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○運営規程</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BB5C36" w:rsidRPr="00E940BB" w:rsidRDefault="00BB5C3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4B253B" w:rsidRPr="00E940BB" w:rsidRDefault="00984950"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○業務継続計画</w:t>
            </w: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D1009F" w:rsidRPr="00E940BB" w:rsidRDefault="00D1009F"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4D2D48" w:rsidRPr="00E940BB" w:rsidRDefault="004D2D48"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○研修及び訓練の記録</w:t>
            </w: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○業務継続計画の見直しを行ったことがわかる書類</w:t>
            </w:r>
          </w:p>
        </w:tc>
        <w:tc>
          <w:tcPr>
            <w:tcW w:w="2844" w:type="dxa"/>
          </w:tcPr>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3362E" w:rsidRPr="00E940BB" w:rsidRDefault="00F3362E" w:rsidP="007D11BD">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28</w:t>
            </w:r>
            <w:r w:rsidRPr="00E940BB">
              <w:rPr>
                <w:rFonts w:ascii="ＭＳ ゴシック" w:eastAsia="ＭＳ ゴシック" w:hAnsi="ＭＳ ゴシック" w:cs="ＭＳ ゴシック" w:hint="eastAsia"/>
                <w:color w:val="000000" w:themeColor="text1"/>
                <w:kern w:val="0"/>
                <w:sz w:val="20"/>
                <w:szCs w:val="20"/>
              </w:rPr>
              <w:t>条）</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3362E" w:rsidRPr="00E940BB" w:rsidRDefault="00F3362E" w:rsidP="007D11BD">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123</w:t>
            </w:r>
            <w:r w:rsidRPr="00E940BB">
              <w:rPr>
                <w:rFonts w:ascii="ＭＳ ゴシック" w:eastAsia="ＭＳ ゴシック" w:hAnsi="ＭＳ ゴシック" w:cs="ＭＳ ゴシック" w:hint="eastAsia"/>
                <w:color w:val="000000" w:themeColor="text1"/>
                <w:kern w:val="0"/>
                <w:sz w:val="20"/>
                <w:szCs w:val="20"/>
              </w:rPr>
              <w:t>条</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F3362E" w:rsidRPr="00E940BB" w:rsidRDefault="00F3362E" w:rsidP="007D11BD">
            <w:pPr>
              <w:overflowPunct w:val="0"/>
              <w:spacing w:line="260" w:lineRule="exact"/>
              <w:ind w:left="199" w:right="200"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(6)</w:t>
            </w:r>
            <w:r w:rsidR="00F70AC6" w:rsidRPr="00E940BB">
              <w:rPr>
                <w:rFonts w:ascii="ＭＳ ゴシック" w:eastAsia="ＭＳ ゴシック" w:hAnsi="ＭＳ ゴシック" w:cs="ＭＳ ゴシック" w:hint="eastAsia"/>
                <w:color w:val="000000" w:themeColor="text1"/>
                <w:kern w:val="0"/>
                <w:sz w:val="20"/>
                <w:szCs w:val="20"/>
              </w:rPr>
              <w:t>①</w:t>
            </w: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F3362E" w:rsidRPr="00E940BB" w:rsidRDefault="00D5364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年</w:t>
            </w:r>
            <w:r w:rsidRPr="00E940BB">
              <w:rPr>
                <w:rFonts w:ascii="ＭＳ ゴシック" w:eastAsia="ＭＳ ゴシック" w:hAnsi="ＭＳ ゴシック" w:cs="ＭＳ ゴシック"/>
                <w:color w:val="000000" w:themeColor="text1"/>
                <w:kern w:val="0"/>
                <w:sz w:val="20"/>
                <w:szCs w:val="20"/>
              </w:rPr>
              <w:t>10</w:t>
            </w:r>
            <w:r w:rsidRPr="00E940BB">
              <w:rPr>
                <w:rFonts w:ascii="ＭＳ ゴシック" w:eastAsia="ＭＳ ゴシック" w:hAnsi="ＭＳ ゴシック" w:cs="ＭＳ ゴシック" w:hint="eastAsia"/>
                <w:color w:val="000000" w:themeColor="text1"/>
                <w:kern w:val="0"/>
                <w:sz w:val="20"/>
                <w:szCs w:val="20"/>
              </w:rPr>
              <w:t>月</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日障発第</w:t>
            </w:r>
            <w:r w:rsidRPr="00E940BB">
              <w:rPr>
                <w:rFonts w:ascii="ＭＳ ゴシック" w:eastAsia="ＭＳ ゴシック" w:hAnsi="ＭＳ ゴシック" w:cs="ＭＳ ゴシック"/>
                <w:color w:val="000000" w:themeColor="text1"/>
                <w:kern w:val="0"/>
                <w:sz w:val="20"/>
                <w:szCs w:val="20"/>
              </w:rPr>
              <w:t>1020001</w:t>
            </w:r>
            <w:r w:rsidRPr="00E940BB">
              <w:rPr>
                <w:rFonts w:ascii="ＭＳ ゴシック" w:eastAsia="ＭＳ ゴシック" w:hAnsi="ＭＳ ゴシック" w:cs="ＭＳ ゴシック" w:hint="eastAsia"/>
                <w:color w:val="000000" w:themeColor="text1"/>
                <w:kern w:val="0"/>
                <w:sz w:val="20"/>
                <w:szCs w:val="20"/>
              </w:rPr>
              <w:t>号当職通知）</w:t>
            </w: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BB5C36" w:rsidRPr="00E940BB" w:rsidRDefault="00BB5C3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B60E99" w:rsidRPr="00E940BB" w:rsidRDefault="00B60E99"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rsidR="00984950" w:rsidRPr="00E940BB" w:rsidRDefault="00984950" w:rsidP="00B60E9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条の２第１項）</w:t>
            </w:r>
          </w:p>
          <w:p w:rsidR="00984950" w:rsidRPr="00E940BB" w:rsidRDefault="00693DD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B60E99" w:rsidRPr="00E940BB" w:rsidRDefault="00B60E99"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条の２第２項）</w:t>
            </w:r>
          </w:p>
          <w:p w:rsidR="00693DD6" w:rsidRPr="00E940BB" w:rsidRDefault="00693DD6" w:rsidP="00693DD6">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条の２第３項）</w:t>
            </w:r>
          </w:p>
          <w:p w:rsidR="00D1009F" w:rsidRPr="00E940BB" w:rsidRDefault="00693DD6" w:rsidP="00D76DE9">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tc>
        <w:tc>
          <w:tcPr>
            <w:tcW w:w="1296" w:type="dxa"/>
          </w:tcPr>
          <w:p w:rsidR="00D1009F" w:rsidRPr="00E940BB" w:rsidRDefault="00D1009F" w:rsidP="004B253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6A7F61" w:rsidRPr="00E940BB" w:rsidRDefault="006A7F61" w:rsidP="007C03DA">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F3362E" w:rsidRPr="00E940BB" w:rsidRDefault="00F3362E"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F3362E" w:rsidRPr="00E940BB" w:rsidRDefault="00F3362E" w:rsidP="004B253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F3362E" w:rsidRPr="00E940BB" w:rsidRDefault="00F3362E"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F3362E" w:rsidRPr="00E940BB" w:rsidTr="007B6FF6">
        <w:trPr>
          <w:trHeight w:val="14437"/>
          <w:jc w:val="center"/>
        </w:trPr>
        <w:tc>
          <w:tcPr>
            <w:tcW w:w="2340" w:type="dxa"/>
          </w:tcPr>
          <w:p w:rsidR="004B253B" w:rsidRPr="00E940BB" w:rsidRDefault="004B253B"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B253B"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u w:val="single"/>
              </w:rPr>
              <w:t>2</w:t>
            </w:r>
            <w:r w:rsidR="00667912" w:rsidRPr="00E940BB">
              <w:rPr>
                <w:rFonts w:ascii="ＭＳ ゴシック" w:eastAsia="ＭＳ ゴシック" w:hAnsi="ＭＳ ゴシック" w:cs="ＭＳ ゴシック"/>
                <w:b/>
                <w:color w:val="000000" w:themeColor="text1"/>
                <w:kern w:val="0"/>
                <w:sz w:val="20"/>
                <w:szCs w:val="20"/>
                <w:u w:val="single"/>
              </w:rPr>
              <w:t>1</w:t>
            </w:r>
            <w:r w:rsidRPr="00E940BB">
              <w:rPr>
                <w:rFonts w:ascii="ＭＳ ゴシック" w:eastAsia="ＭＳ ゴシック" w:hAnsi="ＭＳ ゴシック" w:cs="ＭＳ ゴシック" w:hint="eastAsia"/>
                <w:b/>
                <w:color w:val="000000" w:themeColor="text1"/>
                <w:kern w:val="0"/>
                <w:sz w:val="20"/>
                <w:szCs w:val="20"/>
                <w:u w:val="single"/>
              </w:rPr>
              <w:t xml:space="preserve">　定員の遵守</w:t>
            </w: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22</w:t>
            </w:r>
            <w:r w:rsidRPr="00E940BB">
              <w:rPr>
                <w:rFonts w:ascii="ＭＳ ゴシック" w:eastAsia="ＭＳ ゴシック" w:hAnsi="ＭＳ ゴシック" w:cs="ＭＳ ゴシック" w:hint="eastAsia"/>
                <w:b/>
                <w:color w:val="000000" w:themeColor="text1"/>
                <w:kern w:val="0"/>
                <w:sz w:val="20"/>
                <w:szCs w:val="20"/>
                <w:u w:val="single"/>
              </w:rPr>
              <w:t xml:space="preserve">　身体拘束等の禁止</w:t>
            </w: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97114" w:rsidRPr="00E940BB" w:rsidRDefault="00597114"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BB5C36" w:rsidRPr="00E940BB" w:rsidRDefault="00BB5C36"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BB5C36" w:rsidRPr="00E940BB" w:rsidRDefault="00BB5C36"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3362E" w:rsidRPr="00E940BB" w:rsidRDefault="002923D7" w:rsidP="00BB5C36">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3B4077" w:rsidRPr="00E940BB">
              <w:rPr>
                <w:rFonts w:ascii="ＭＳ ゴシック" w:eastAsia="ＭＳ ゴシック" w:hAnsi="ＭＳ ゴシック" w:cs="ＭＳ ゴシック"/>
                <w:b/>
                <w:color w:val="000000" w:themeColor="text1"/>
                <w:kern w:val="0"/>
                <w:sz w:val="20"/>
                <w:szCs w:val="20"/>
                <w:u w:val="single"/>
              </w:rPr>
              <w:t>3</w:t>
            </w:r>
            <w:r w:rsidRPr="00E940BB">
              <w:rPr>
                <w:rFonts w:ascii="ＭＳ ゴシック" w:eastAsia="ＭＳ ゴシック" w:hAnsi="ＭＳ ゴシック" w:cs="ＭＳ ゴシック" w:hint="eastAsia"/>
                <w:b/>
                <w:color w:val="000000" w:themeColor="text1"/>
                <w:kern w:val="0"/>
                <w:sz w:val="20"/>
                <w:szCs w:val="20"/>
                <w:u w:val="single"/>
              </w:rPr>
              <w:t xml:space="preserve">　秘密保持等</w:t>
            </w:r>
          </w:p>
        </w:tc>
        <w:tc>
          <w:tcPr>
            <w:tcW w:w="6120" w:type="dxa"/>
          </w:tcPr>
          <w:p w:rsidR="004B253B" w:rsidRPr="00E940BB" w:rsidRDefault="004B253B"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C56CC1" w:rsidRPr="00E940BB" w:rsidRDefault="00C56CC1" w:rsidP="00BB5C3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指定短期入所事業者は，次に掲げる利用者の数以上の利用者に対して同時に指定短期入所を提供していないか。</w:t>
            </w:r>
          </w:p>
          <w:p w:rsidR="00C56CC1" w:rsidRPr="00E940BB" w:rsidRDefault="00C56CC1" w:rsidP="00BB5C3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ただし，災害，</w:t>
            </w:r>
            <w:r w:rsidRPr="00E940BB">
              <w:rPr>
                <w:rFonts w:ascii="ＭＳ ゴシック" w:eastAsia="ＭＳ ゴシック" w:hAnsi="ＭＳ ゴシック" w:cs="ＭＳ ゴシック"/>
                <w:color w:val="000000" w:themeColor="text1"/>
                <w:kern w:val="0"/>
                <w:sz w:val="20"/>
                <w:szCs w:val="20"/>
                <w:u w:val="single"/>
              </w:rPr>
              <w:t>虐待</w:t>
            </w:r>
            <w:r w:rsidRPr="00E940BB">
              <w:rPr>
                <w:rFonts w:ascii="ＭＳ ゴシック" w:eastAsia="ＭＳ ゴシック" w:hAnsi="ＭＳ ゴシック" w:cs="ＭＳ ゴシック" w:hint="eastAsia"/>
                <w:color w:val="000000" w:themeColor="text1"/>
                <w:kern w:val="0"/>
                <w:sz w:val="20"/>
                <w:szCs w:val="20"/>
                <w:u w:val="single"/>
              </w:rPr>
              <w:t>その他やむを得ない事情がある場合は，この限りでない。</w:t>
            </w:r>
          </w:p>
          <w:p w:rsidR="00C56CC1" w:rsidRPr="00E940BB" w:rsidRDefault="00667912" w:rsidP="00BB5C36">
            <w:pPr>
              <w:overflowPunct w:val="0"/>
              <w:spacing w:line="260" w:lineRule="exact"/>
              <w:ind w:leftChars="100" w:left="410" w:hangingChars="1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①</w:t>
            </w:r>
            <w:r w:rsidR="00C56CC1" w:rsidRPr="00E940BB">
              <w:rPr>
                <w:rFonts w:ascii="ＭＳ ゴシック" w:eastAsia="ＭＳ ゴシック" w:hAnsi="ＭＳ ゴシック" w:cs="ＭＳ ゴシック" w:hint="eastAsia"/>
                <w:color w:val="000000" w:themeColor="text1"/>
                <w:kern w:val="0"/>
                <w:sz w:val="20"/>
                <w:szCs w:val="20"/>
                <w:u w:val="single"/>
              </w:rPr>
              <w:t xml:space="preserve">　併設事業所にあっては，利用定員及び居室の定員を超えることとなる利用者の数</w:t>
            </w:r>
          </w:p>
          <w:p w:rsidR="00AB674D" w:rsidRPr="00E940BB" w:rsidRDefault="00AB674D" w:rsidP="00BB5C36">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kern w:val="0"/>
                <w:sz w:val="20"/>
                <w:szCs w:val="20"/>
              </w:rPr>
            </w:pPr>
          </w:p>
          <w:p w:rsidR="00C56CC1" w:rsidRPr="00E940BB" w:rsidRDefault="00AB674D" w:rsidP="00BB5C36">
            <w:pPr>
              <w:overflowPunct w:val="0"/>
              <w:spacing w:line="260" w:lineRule="exact"/>
              <w:ind w:leftChars="100" w:left="410" w:hangingChars="1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②</w:t>
            </w:r>
            <w:r w:rsidR="00C56CC1" w:rsidRPr="00E940BB">
              <w:rPr>
                <w:rFonts w:ascii="ＭＳ ゴシック" w:eastAsia="ＭＳ ゴシック" w:hAnsi="ＭＳ ゴシック" w:cs="ＭＳ ゴシック" w:hint="eastAsia"/>
                <w:color w:val="000000" w:themeColor="text1"/>
                <w:kern w:val="0"/>
                <w:sz w:val="20"/>
                <w:szCs w:val="20"/>
                <w:u w:val="single"/>
              </w:rPr>
              <w:t xml:space="preserve">　空床利用型事業所にあっては，当該施設の利用定員</w:t>
            </w:r>
            <w:r w:rsidR="00C56CC1" w:rsidRPr="00E940BB">
              <w:rPr>
                <w:rFonts w:ascii="ＭＳ ゴシック" w:eastAsia="ＭＳ ゴシック" w:hAnsi="ＭＳ ゴシック"/>
                <w:color w:val="000000" w:themeColor="text1"/>
                <w:sz w:val="20"/>
                <w:szCs w:val="20"/>
                <w:u w:val="single"/>
              </w:rPr>
              <w:t>（指定共同生活援助事業所又は外部サービス利用型指定共同生活援助事業所にあっては，共同生活住居及びユニットの入居定員）</w:t>
            </w:r>
            <w:r w:rsidR="00C56CC1" w:rsidRPr="00E940BB">
              <w:rPr>
                <w:rFonts w:ascii="ＭＳ ゴシック" w:eastAsia="ＭＳ ゴシック" w:hAnsi="ＭＳ ゴシック" w:cs="ＭＳ ゴシック" w:hint="eastAsia"/>
                <w:color w:val="000000" w:themeColor="text1"/>
                <w:kern w:val="0"/>
                <w:sz w:val="20"/>
                <w:szCs w:val="20"/>
                <w:u w:val="single"/>
              </w:rPr>
              <w:t>及び居室の定員を超えることとなる利用者の数</w:t>
            </w:r>
          </w:p>
          <w:p w:rsidR="00AB674D" w:rsidRPr="00E940BB" w:rsidRDefault="00AB674D" w:rsidP="00BB5C36">
            <w:pPr>
              <w:overflowPunct w:val="0"/>
              <w:spacing w:line="260" w:lineRule="exact"/>
              <w:ind w:leftChars="200" w:left="620" w:hanging="200"/>
              <w:jc w:val="both"/>
              <w:textAlignment w:val="baseline"/>
              <w:rPr>
                <w:rFonts w:ascii="ＭＳ ゴシック" w:eastAsia="ＭＳ ゴシック" w:hAnsi="ＭＳ ゴシック"/>
                <w:color w:val="000000" w:themeColor="text1"/>
                <w:kern w:val="0"/>
                <w:sz w:val="20"/>
                <w:szCs w:val="20"/>
                <w:u w:val="single"/>
              </w:rPr>
            </w:pPr>
          </w:p>
          <w:p w:rsidR="00C56CC1" w:rsidRPr="00E940BB" w:rsidRDefault="00C56CC1" w:rsidP="00BB5C36">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③　単独型事業所にあっては，利用定員及び居室の定員を超えることとなる利用者の数</w:t>
            </w:r>
          </w:p>
          <w:p w:rsidR="00C56CC1" w:rsidRPr="00E940BB" w:rsidRDefault="00C56CC1"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AB674D" w:rsidRPr="00E940BB" w:rsidRDefault="00AB674D"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１）指定短期入所事業者は，指定短期入所の提供に当たっては，利用者又は他の利用者の生命又は身体を保護するため緊急やむを得ない場合を除き，身体的拘束その他利用者の行動を制限する行為（身体拘束等）を行っていないか。</w:t>
            </w:r>
          </w:p>
          <w:p w:rsidR="00AB674D" w:rsidRPr="00E940BB" w:rsidRDefault="00AB674D" w:rsidP="0031181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31409E" w:rsidRPr="00E940BB" w:rsidRDefault="0031409E" w:rsidP="00311815">
            <w:pPr>
              <w:spacing w:line="260" w:lineRule="exact"/>
              <w:ind w:left="400" w:hangingChars="200" w:hanging="4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（２）指定短期入所事業者は</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やむを得ず身体拘束等を行う場合には</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その様態及び時間</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rsidR="0031409E" w:rsidRPr="00E940BB" w:rsidRDefault="0031409E" w:rsidP="00311815">
            <w:pPr>
              <w:spacing w:line="260" w:lineRule="exact"/>
              <w:ind w:left="400" w:hangingChars="200" w:hanging="4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（３）指定短期入所事業者は</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身体拘束等の適正化を図るため</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次に掲げる措置を講じているか。</w:t>
            </w:r>
          </w:p>
          <w:p w:rsidR="00311815" w:rsidRPr="00E940BB" w:rsidRDefault="0031409E" w:rsidP="00311815">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その結果について</w:t>
            </w:r>
            <w:r w:rsidR="0031181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従業者に周知徹底を図っているか。</w:t>
            </w:r>
          </w:p>
          <w:p w:rsidR="00311815" w:rsidRPr="00E940BB" w:rsidRDefault="0031409E" w:rsidP="00311815">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身体拘束等の適正化のための指針を整備しているか。</w:t>
            </w:r>
          </w:p>
          <w:p w:rsidR="00311815" w:rsidRPr="00E940BB" w:rsidRDefault="00311815" w:rsidP="00311815">
            <w:pPr>
              <w:spacing w:line="260" w:lineRule="exact"/>
              <w:ind w:leftChars="200" w:left="620" w:hangingChars="100" w:hanging="200"/>
              <w:jc w:val="both"/>
              <w:rPr>
                <w:ins w:id="5" w:author="黒木 信也(kuroki-shinya)" w:date="2022-06-15T09:46:00Z"/>
                <w:rFonts w:ascii="ＭＳ ゴシック" w:eastAsia="ＭＳ ゴシック" w:hAnsi="ＭＳ ゴシック"/>
                <w:color w:val="000000" w:themeColor="text1"/>
                <w:sz w:val="20"/>
                <w:szCs w:val="20"/>
                <w:u w:val="single"/>
              </w:rPr>
            </w:pPr>
          </w:p>
          <w:p w:rsidR="00AB674D" w:rsidRPr="00E940BB" w:rsidRDefault="003B4077" w:rsidP="00311815">
            <w:pPr>
              <w:overflowPunct w:val="0"/>
              <w:spacing w:line="260" w:lineRule="exact"/>
              <w:ind w:leftChars="200" w:left="620" w:hangingChars="1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明朝" w:hint="eastAsia"/>
                <w:color w:val="000000" w:themeColor="text1"/>
                <w:kern w:val="0"/>
                <w:sz w:val="20"/>
                <w:szCs w:val="20"/>
                <w:u w:val="single"/>
              </w:rPr>
              <w:t>③　従業者に対し，身体的拘束等の適正化のための研修を定期的に実施しているか。</w:t>
            </w:r>
          </w:p>
          <w:p w:rsidR="003B4077" w:rsidRPr="00E940BB" w:rsidRDefault="003B4077" w:rsidP="0031181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3B4077" w:rsidRPr="00E940BB" w:rsidRDefault="003B407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923D7"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（１）指定短期入所事業所の従業者及び管理者は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正当な理由がなく</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923D7"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正当な理由がなく</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3362E"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他の指定短期入所事業者等に対し</w:t>
            </w:r>
            <w:r w:rsidR="00BB5C36" w:rsidRPr="00E940BB">
              <w:rPr>
                <w:rFonts w:ascii="ＭＳ ゴシック" w:eastAsia="ＭＳ ゴシック" w:hAnsi="ＭＳ ゴシック" w:cs="ＭＳ ゴシック" w:hint="eastAsia"/>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tc>
        <w:tc>
          <w:tcPr>
            <w:tcW w:w="1883" w:type="dxa"/>
          </w:tcPr>
          <w:p w:rsidR="004B253B" w:rsidRPr="00E940BB" w:rsidRDefault="004B253B"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614189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5417270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8743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175867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951592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016338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AB674D"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947798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AB674D"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746680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AB674D" w:rsidRPr="00E940BB">
              <w:rPr>
                <w:rFonts w:ascii="ＭＳ ゴシック" w:eastAsia="ＭＳ ゴシック" w:hAnsi="ＭＳ ゴシック" w:cs="ＭＳ ゴシック" w:hint="eastAsia"/>
                <w:color w:val="000000" w:themeColor="text1"/>
                <w:kern w:val="0"/>
                <w:sz w:val="20"/>
                <w:szCs w:val="20"/>
              </w:rPr>
              <w:t>いる</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3B407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9696403"/>
                <w14:checkbox>
                  <w14:checked w14:val="0"/>
                  <w14:checkedState w14:val="00FE" w14:font="Wingdings"/>
                  <w14:uncheckedState w14:val="2610" w14:font="ＭＳ ゴシック"/>
                </w14:checkbox>
              </w:sdtPr>
              <w:sdtEndPr/>
              <w:sdtContent>
                <w:r w:rsidR="00A62666"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03891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AB674D" w:rsidRPr="00E940BB" w:rsidRDefault="00AB674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AB674D" w:rsidRPr="00E940BB" w:rsidRDefault="00AB674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597114" w:rsidRPr="00E940BB" w:rsidRDefault="0059711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3B4077" w:rsidRPr="00E940BB" w:rsidRDefault="003B407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3B407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896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89985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BB5C36" w:rsidRPr="00E940BB" w:rsidRDefault="00BB5C36"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B227D" w:rsidRPr="00E940BB" w:rsidRDefault="002B227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3B407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77056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953470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13612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923D7"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923D7"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99941897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923D7"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8336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61313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rsidR="00F3362E" w:rsidRPr="00E940BB" w:rsidRDefault="00665924" w:rsidP="00BC6039">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05607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0093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rsidR="00B60E99" w:rsidRPr="00E940BB" w:rsidRDefault="00665924"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49113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2458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bl>
    <w:p w:rsidR="00A26C74" w:rsidRPr="00E940BB" w:rsidRDefault="00A26C74" w:rsidP="007C03D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B7D73" w:rsidRPr="00E940BB">
        <w:trPr>
          <w:trHeight w:val="14480"/>
          <w:jc w:val="center"/>
        </w:trPr>
        <w:tc>
          <w:tcPr>
            <w:tcW w:w="4140" w:type="dxa"/>
          </w:tcPr>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84950" w:rsidRPr="00E940BB" w:rsidRDefault="00984950"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指定短期入所事業所が定める利用定員は次のとおりとする。</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併設事業所の場合</w:t>
            </w:r>
          </w:p>
          <w:p w:rsidR="00984950" w:rsidRPr="00E940BB" w:rsidRDefault="00984950" w:rsidP="00BC603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併設事業所が行う指定短期入所の専用の用に供される居室のベッド数</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空床利用型事業所の場合</w:t>
            </w:r>
          </w:p>
          <w:p w:rsidR="00984950" w:rsidRPr="00E940BB" w:rsidRDefault="00984950" w:rsidP="00BC603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指定障害者支援施設等の居室のベッド</w:t>
            </w:r>
            <w:r w:rsidRPr="00E940BB">
              <w:rPr>
                <w:rFonts w:ascii="ＭＳ ゴシック" w:eastAsia="ＭＳ ゴシック" w:hAnsi="ＭＳ ゴシック" w:cs="ＭＳ ゴシック" w:hint="eastAsia"/>
                <w:color w:val="000000" w:themeColor="text1"/>
                <w:spacing w:val="10"/>
                <w:kern w:val="0"/>
                <w:sz w:val="20"/>
                <w:szCs w:val="20"/>
              </w:rPr>
              <w:t>数</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 xml:space="preserve">　③</w:t>
            </w:r>
            <w:r w:rsidRPr="00E940BB">
              <w:rPr>
                <w:rFonts w:ascii="ＭＳ ゴシック" w:eastAsia="ＭＳ ゴシック" w:hAnsi="ＭＳ ゴシック" w:cs="ＭＳ ゴシック"/>
                <w:color w:val="000000" w:themeColor="text1"/>
                <w:kern w:val="0"/>
                <w:sz w:val="20"/>
                <w:szCs w:val="20"/>
              </w:rPr>
              <w:t xml:space="preserve">  単独型</w:t>
            </w:r>
            <w:r w:rsidRPr="00E940BB">
              <w:rPr>
                <w:rFonts w:ascii="ＭＳ ゴシック" w:eastAsia="ＭＳ ゴシック" w:hAnsi="ＭＳ ゴシック" w:cs="ＭＳ ゴシック" w:hint="eastAsia"/>
                <w:color w:val="000000" w:themeColor="text1"/>
                <w:kern w:val="0"/>
                <w:sz w:val="20"/>
                <w:szCs w:val="20"/>
              </w:rPr>
              <w:t>事業所の場合</w:t>
            </w:r>
          </w:p>
          <w:p w:rsidR="00F838D2" w:rsidRPr="00E940BB" w:rsidRDefault="00984950" w:rsidP="00BC6039">
            <w:pPr>
              <w:overflowPunct w:val="0"/>
              <w:spacing w:line="26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単独型事業所が行う指定短期入所の</w:t>
            </w:r>
          </w:p>
          <w:p w:rsidR="002923D7" w:rsidRPr="00E940BB" w:rsidRDefault="00984950" w:rsidP="00BC6039">
            <w:pPr>
              <w:overflowPunct w:val="0"/>
              <w:spacing w:line="26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専用の用に供される居室のベッド数</w:t>
            </w:r>
          </w:p>
          <w:p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当該指定短期入所事業所の従業者等が</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従業者との雇用時等に</w:t>
            </w:r>
            <w:r w:rsidR="00363BB3" w:rsidRPr="00E940BB">
              <w:rPr>
                <w:rFonts w:ascii="ＭＳ ゴシック" w:eastAsia="ＭＳ ゴシック" w:hAnsi="ＭＳ ゴシック" w:cs="ＭＳ ゴシック" w:hint="eastAsia"/>
                <w:color w:val="000000" w:themeColor="text1"/>
                <w:kern w:val="0"/>
                <w:sz w:val="20"/>
                <w:szCs w:val="20"/>
              </w:rPr>
              <w:t>取り決める</w:t>
            </w:r>
            <w:r w:rsidRPr="00E940BB">
              <w:rPr>
                <w:rFonts w:ascii="ＭＳ ゴシック" w:eastAsia="ＭＳ ゴシック" w:hAnsi="ＭＳ ゴシック" w:cs="ＭＳ ゴシック" w:hint="eastAsia"/>
                <w:color w:val="000000" w:themeColor="text1"/>
                <w:kern w:val="0"/>
                <w:sz w:val="20"/>
                <w:szCs w:val="20"/>
              </w:rPr>
              <w:t>などの措置を講じ</w:t>
            </w:r>
            <w:r w:rsidR="00F1654D" w:rsidRPr="00E940BB">
              <w:rPr>
                <w:rFonts w:ascii="ＭＳ ゴシック" w:eastAsia="ＭＳ ゴシック" w:hAnsi="ＭＳ ゴシック" w:cs="ＭＳ ゴシック" w:hint="eastAsia"/>
                <w:color w:val="000000" w:themeColor="text1"/>
                <w:kern w:val="0"/>
                <w:sz w:val="20"/>
                <w:szCs w:val="20"/>
              </w:rPr>
              <w:t>ること</w:t>
            </w:r>
            <w:r w:rsidRPr="00E940BB">
              <w:rPr>
                <w:rFonts w:ascii="ＭＳ ゴシック" w:eastAsia="ＭＳ ゴシック" w:hAnsi="ＭＳ ゴシック" w:cs="ＭＳ ゴシック" w:hint="eastAsia"/>
                <w:color w:val="000000" w:themeColor="text1"/>
                <w:kern w:val="0"/>
                <w:sz w:val="20"/>
                <w:szCs w:val="20"/>
              </w:rPr>
              <w:t>。</w:t>
            </w: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指定短期入所事業者等は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あらかじめ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文書により利用者又はその家族から同意を得</w:t>
            </w:r>
            <w:r w:rsidR="00F1654D" w:rsidRPr="00E940BB">
              <w:rPr>
                <w:rFonts w:ascii="ＭＳ ゴシック" w:eastAsia="ＭＳ ゴシック" w:hAnsi="ＭＳ ゴシック" w:cs="ＭＳ ゴシック" w:hint="eastAsia"/>
                <w:color w:val="000000" w:themeColor="text1"/>
                <w:kern w:val="0"/>
                <w:sz w:val="20"/>
                <w:szCs w:val="20"/>
              </w:rPr>
              <w:t>る必要がある</w:t>
            </w:r>
            <w:r w:rsidRPr="00E940BB">
              <w:rPr>
                <w:rFonts w:ascii="ＭＳ ゴシック" w:eastAsia="ＭＳ ゴシック" w:hAnsi="ＭＳ ゴシック" w:cs="ＭＳ ゴシック" w:hint="eastAsia"/>
                <w:color w:val="000000" w:themeColor="text1"/>
                <w:kern w:val="0"/>
                <w:sz w:val="20"/>
                <w:szCs w:val="20"/>
              </w:rPr>
              <w:t>。</w:t>
            </w:r>
          </w:p>
          <w:p w:rsidR="002923D7" w:rsidRPr="00E940BB" w:rsidRDefault="002923D7" w:rsidP="00BC6039">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なお</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この同意は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サービス提供開始時</w:t>
            </w:r>
          </w:p>
          <w:p w:rsidR="002923D7" w:rsidRPr="00E940BB" w:rsidRDefault="002923D7" w:rsidP="00BC6039">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に利用者及びその家族から包括的な同意</w:t>
            </w:r>
          </w:p>
          <w:p w:rsidR="006B7D73" w:rsidRPr="00E940BB" w:rsidRDefault="002923D7" w:rsidP="00BC6039">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を得ておくことで足りる。</w:t>
            </w:r>
          </w:p>
        </w:tc>
        <w:tc>
          <w:tcPr>
            <w:tcW w:w="1800" w:type="dxa"/>
          </w:tcPr>
          <w:p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84950" w:rsidRPr="00E940BB" w:rsidRDefault="00984950" w:rsidP="00BC603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運営規程</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利用者数が分かる書類（利用者名簿等）</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○個別支援計画</w:t>
            </w:r>
          </w:p>
          <w:p w:rsidR="00F838D2" w:rsidRPr="00E940BB" w:rsidRDefault="00F838D2"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○身体拘束等に関する書類</w:t>
            </w: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○身体拘束等に関する書類（必要事項が記載されている記録，理由が分かる書類）</w:t>
            </w: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○委員会議事録</w:t>
            </w: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26C74" w:rsidRPr="00E940BB" w:rsidRDefault="00A26C7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○身体拘束等の適</w:t>
            </w:r>
          </w:p>
          <w:p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正化のための指</w:t>
            </w:r>
          </w:p>
          <w:p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針</w:t>
            </w:r>
          </w:p>
          <w:p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○研修実施がわか</w:t>
            </w:r>
          </w:p>
          <w:p w:rsidR="00597114"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る書類</w:t>
            </w:r>
          </w:p>
          <w:p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BC603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従業者及び管理者の秘密保持誓約書</w:t>
            </w:r>
          </w:p>
          <w:p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p w:rsidR="006324AB" w:rsidRPr="00E940BB" w:rsidRDefault="006324AB" w:rsidP="00BC603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その他必要な措置を講じたことが分かる文書（就業規則等）</w:t>
            </w:r>
          </w:p>
          <w:p w:rsidR="006324AB" w:rsidRPr="00E940BB" w:rsidRDefault="006324AB" w:rsidP="00BC6039">
            <w:pPr>
              <w:spacing w:line="260" w:lineRule="exact"/>
              <w:ind w:left="200" w:hanging="200"/>
              <w:rPr>
                <w:rFonts w:ascii="ＭＳ ゴシック" w:eastAsia="ＭＳ ゴシック" w:hAnsi="ＭＳ ゴシック"/>
                <w:color w:val="000000" w:themeColor="text1"/>
                <w:sz w:val="20"/>
                <w:szCs w:val="20"/>
              </w:rPr>
            </w:pPr>
          </w:p>
          <w:p w:rsidR="006324AB" w:rsidRPr="00E940BB" w:rsidRDefault="006324AB" w:rsidP="00D76DE9">
            <w:pPr>
              <w:spacing w:line="260" w:lineRule="exact"/>
              <w:ind w:left="200" w:hangingChars="10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個人情報同意書</w:t>
            </w:r>
          </w:p>
        </w:tc>
        <w:tc>
          <w:tcPr>
            <w:tcW w:w="2700" w:type="dxa"/>
          </w:tcPr>
          <w:p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124</w:t>
            </w:r>
            <w:r w:rsidRPr="00E940BB">
              <w:rPr>
                <w:rFonts w:ascii="ＭＳ ゴシック" w:eastAsia="ＭＳ ゴシック" w:hAnsi="ＭＳ ゴシック" w:cs="ＭＳ ゴシック" w:hint="eastAsia"/>
                <w:color w:val="000000" w:themeColor="text1"/>
                <w:kern w:val="0"/>
                <w:sz w:val="20"/>
                <w:szCs w:val="20"/>
              </w:rPr>
              <w:t>条</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984950" w:rsidRPr="00E940BB" w:rsidRDefault="00984950"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(7)</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984950" w:rsidRPr="00E940BB" w:rsidRDefault="00984950"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参照</w:t>
            </w: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条の２第１項）</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条の２第２項）</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条の２第３項）</w:t>
            </w:r>
          </w:p>
          <w:p w:rsidR="00D76DE9" w:rsidRPr="00E940BB" w:rsidRDefault="00D76DE9" w:rsidP="00D76DE9">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令３厚令10附則第５条</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②，③</w:t>
            </w:r>
            <w:r w:rsidRPr="00E940BB">
              <w:rPr>
                <w:rFonts w:ascii="ＭＳ ゴシック" w:eastAsia="ＭＳ ゴシック" w:hAnsi="ＭＳ ゴシック" w:cs="ＭＳ ゴシック"/>
                <w:color w:val="000000" w:themeColor="text1"/>
                <w:kern w:val="0"/>
                <w:sz w:val="20"/>
                <w:szCs w:val="20"/>
              </w:rPr>
              <w:t>)</w:t>
            </w:r>
          </w:p>
          <w:p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D76DE9">
            <w:pPr>
              <w:overflowPunct w:val="0"/>
              <w:spacing w:line="260" w:lineRule="exact"/>
              <w:textAlignment w:val="baseline"/>
              <w:rPr>
                <w:rFonts w:ascii="ＭＳ ゴシック" w:eastAsia="ＭＳ ゴシック" w:hAnsi="ＭＳ ゴシック"/>
                <w:color w:val="000000" w:themeColor="text1"/>
                <w:kern w:val="0"/>
                <w:sz w:val="20"/>
                <w:szCs w:val="20"/>
              </w:rPr>
            </w:pPr>
          </w:p>
          <w:p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76DE9" w:rsidRPr="00E940BB" w:rsidRDefault="00D76DE9"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D76DE9" w:rsidRPr="00E940BB" w:rsidRDefault="00D76DE9"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597114" w:rsidRPr="00E940BB" w:rsidRDefault="002923D7" w:rsidP="00BC603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3F68AB" w:rsidRPr="00E940BB">
              <w:rPr>
                <w:rFonts w:ascii="ＭＳ ゴシック" w:eastAsia="ＭＳ ゴシック" w:hAnsi="ＭＳ ゴシック" w:cs="ＭＳ ゴシック"/>
                <w:color w:val="000000" w:themeColor="text1"/>
                <w:kern w:val="0"/>
                <w:sz w:val="20"/>
                <w:szCs w:val="20"/>
              </w:rPr>
              <w:t>27</w:t>
            </w:r>
            <w:r w:rsidRPr="00E940BB">
              <w:rPr>
                <w:rFonts w:ascii="ＭＳ ゴシック" w:eastAsia="ＭＳ ゴシック" w:hAnsi="ＭＳ ゴシック" w:cs="ＭＳ ゴシック"/>
                <w:color w:val="000000" w:themeColor="text1"/>
                <w:kern w:val="0"/>
                <w:sz w:val="20"/>
                <w:szCs w:val="20"/>
              </w:rPr>
              <w:t>)</w:t>
            </w: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597114" w:rsidRPr="00E940BB" w:rsidRDefault="002923D7" w:rsidP="00BC603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27</w:t>
            </w:r>
            <w:r w:rsidRPr="00E940BB">
              <w:rPr>
                <w:rFonts w:ascii="ＭＳ ゴシック" w:eastAsia="ＭＳ ゴシック" w:hAnsi="ＭＳ ゴシック" w:cs="ＭＳ ゴシック"/>
                <w:color w:val="000000" w:themeColor="text1"/>
                <w:kern w:val="0"/>
                <w:sz w:val="20"/>
                <w:szCs w:val="20"/>
              </w:rPr>
              <w:t>)</w:t>
            </w:r>
          </w:p>
          <w:p w:rsidR="006B7D73" w:rsidRPr="00E940BB" w:rsidRDefault="002923D7"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③</w:t>
            </w:r>
            <w:r w:rsidRPr="00E940BB">
              <w:rPr>
                <w:rFonts w:ascii="ＭＳ ゴシック" w:eastAsia="ＭＳ ゴシック" w:hAnsi="ＭＳ ゴシック" w:cs="ＭＳ ゴシック"/>
                <w:color w:val="000000" w:themeColor="text1"/>
                <w:kern w:val="0"/>
                <w:sz w:val="20"/>
                <w:szCs w:val="20"/>
              </w:rPr>
              <w:t>)</w:t>
            </w:r>
          </w:p>
        </w:tc>
        <w:tc>
          <w:tcPr>
            <w:tcW w:w="1440" w:type="dxa"/>
          </w:tcPr>
          <w:p w:rsidR="006B7D73" w:rsidRPr="00E940BB" w:rsidRDefault="006B7D73" w:rsidP="006324A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2923D7" w:rsidRPr="00E940BB" w:rsidRDefault="002923D7"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2923D7" w:rsidRPr="00E940BB" w:rsidRDefault="002923D7" w:rsidP="00533B84">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923D7" w:rsidRPr="00E940BB" w:rsidTr="007B6FF6">
        <w:trPr>
          <w:trHeight w:val="14480"/>
          <w:jc w:val="center"/>
        </w:trPr>
        <w:tc>
          <w:tcPr>
            <w:tcW w:w="2340" w:type="dxa"/>
          </w:tcPr>
          <w:p w:rsidR="00516AAF" w:rsidRPr="00E940BB" w:rsidRDefault="00516AAF"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F6340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486F23" w:rsidRPr="00E940BB">
              <w:rPr>
                <w:rFonts w:ascii="ＭＳ ゴシック" w:eastAsia="ＭＳ ゴシック" w:hAnsi="ＭＳ ゴシック" w:cs="ＭＳ ゴシック"/>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情報の提供等</w:t>
            </w: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6340E" w:rsidRPr="00E940BB" w:rsidRDefault="00F6340E" w:rsidP="00F6340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2</w:t>
            </w:r>
            <w:r w:rsidR="00B95C2B" w:rsidRPr="00E940BB">
              <w:rPr>
                <w:rFonts w:ascii="ＭＳ ゴシック" w:eastAsia="ＭＳ ゴシック" w:hAnsi="ＭＳ ゴシック" w:cs="ＭＳ ゴシック"/>
                <w:b/>
                <w:color w:val="000000" w:themeColor="text1"/>
                <w:kern w:val="0"/>
                <w:sz w:val="20"/>
                <w:szCs w:val="20"/>
              </w:rPr>
              <w:t>5</w:t>
            </w:r>
            <w:r w:rsidRPr="00E940BB">
              <w:rPr>
                <w:rFonts w:ascii="ＭＳ ゴシック" w:eastAsia="ＭＳ ゴシック" w:hAnsi="ＭＳ ゴシック" w:cs="ＭＳ ゴシック" w:hint="eastAsia"/>
                <w:b/>
                <w:color w:val="000000" w:themeColor="text1"/>
                <w:kern w:val="0"/>
                <w:sz w:val="20"/>
                <w:szCs w:val="20"/>
              </w:rPr>
              <w:t xml:space="preserve">　利益供与等の禁止</w:t>
            </w:r>
          </w:p>
          <w:p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2923D7" w:rsidRPr="00E940BB" w:rsidRDefault="00516AAF" w:rsidP="00533B84">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cs="ＭＳ ゴシック"/>
                <w:b/>
                <w:color w:val="000000" w:themeColor="text1"/>
                <w:kern w:val="0"/>
                <w:sz w:val="20"/>
                <w:szCs w:val="20"/>
                <w:u w:val="single"/>
              </w:rPr>
              <w:t>2</w:t>
            </w:r>
            <w:r w:rsidR="00B95C2B" w:rsidRPr="00E940BB">
              <w:rPr>
                <w:rFonts w:ascii="ＭＳ ゴシック" w:eastAsia="ＭＳ ゴシック" w:hAnsi="ＭＳ ゴシック" w:cs="ＭＳ ゴシック"/>
                <w:b/>
                <w:color w:val="000000" w:themeColor="text1"/>
                <w:kern w:val="0"/>
                <w:sz w:val="20"/>
                <w:szCs w:val="20"/>
                <w:u w:val="single"/>
              </w:rPr>
              <w:t>6</w:t>
            </w:r>
            <w:r w:rsidRPr="00E940BB">
              <w:rPr>
                <w:rFonts w:ascii="ＭＳ ゴシック" w:eastAsia="ＭＳ ゴシック" w:hAnsi="ＭＳ ゴシック" w:cs="ＭＳ ゴシック" w:hint="eastAsia"/>
                <w:b/>
                <w:color w:val="000000" w:themeColor="text1"/>
                <w:kern w:val="0"/>
                <w:sz w:val="20"/>
                <w:szCs w:val="20"/>
                <w:u w:val="single"/>
              </w:rPr>
              <w:t xml:space="preserve">　苦情解決</w:t>
            </w:r>
          </w:p>
        </w:tc>
        <w:tc>
          <w:tcPr>
            <w:tcW w:w="6120" w:type="dxa"/>
          </w:tcPr>
          <w:p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6324AB" w:rsidRPr="00E940BB" w:rsidRDefault="006324AB"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指定短期入所を利用しようとする者が，適切かつ円滑に利用することができるように，当該指定短期入所事業者が実施する事業の内容に関する情報の提供を行うよう努めているか。</w:t>
            </w:r>
          </w:p>
          <w:p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（２）指定短期入所事業者は，当該指定短期入所事業者について広告をする場合においては，その内容が虚偽又は誇大なものとなっていないか。</w:t>
            </w:r>
          </w:p>
          <w:p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一般相談支援若しくは特定相談支援事業を行う者若しくは他の障害福祉サービスの事業を行う者等又はその従業者に対し，利用者又はその家族に対して当該指定短期入所事業者を紹介することの対償として，金品その他の財産上の利益を供与していないか。</w:t>
            </w:r>
          </w:p>
          <w:p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C56CC1" w:rsidRPr="00E940BB" w:rsidRDefault="00C56CC1"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一般相談支援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C56CC1" w:rsidRPr="00E940BB" w:rsidRDefault="00C56CC1"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33B84" w:rsidRPr="00E940BB" w:rsidRDefault="00533B84"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16AAF" w:rsidRPr="00E940BB" w:rsidRDefault="00516AAF"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その提供した指定短期入所に関する利用者又はその家族からの苦情に迅速かつ適切に対応するために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16AAF" w:rsidRPr="00E940BB" w:rsidRDefault="00516AAF" w:rsidP="006936DE">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2923D7" w:rsidRPr="00E940BB" w:rsidRDefault="00516AAF" w:rsidP="005B059C">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法第</w:t>
            </w:r>
            <w:r w:rsidRPr="00E940BB">
              <w:rPr>
                <w:rFonts w:ascii="ＭＳ ゴシック" w:eastAsia="ＭＳ ゴシック" w:hAnsi="ＭＳ ゴシック" w:cs="ＭＳ ゴシック"/>
                <w:color w:val="000000" w:themeColor="text1"/>
                <w:kern w:val="0"/>
                <w:sz w:val="20"/>
                <w:szCs w:val="20"/>
                <w:u w:val="single"/>
              </w:rPr>
              <w:t>10</w:t>
            </w:r>
            <w:r w:rsidRPr="00E940BB">
              <w:rPr>
                <w:rFonts w:ascii="ＭＳ ゴシック" w:eastAsia="ＭＳ ゴシック" w:hAnsi="ＭＳ ゴシック" w:cs="ＭＳ ゴシック" w:hint="eastAsia"/>
                <w:color w:val="000000" w:themeColor="text1"/>
                <w:kern w:val="0"/>
                <w:sz w:val="20"/>
                <w:szCs w:val="20"/>
                <w:u w:val="single"/>
              </w:rPr>
              <w:t>条第</w:t>
            </w:r>
            <w:r w:rsidR="00052563"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項の規定により市町村が行う報告若しくは文書その他の物件の提出若しくは提示の命令又は当該職員からの質問若しくは指定短期入所事業所の設備若しくは帳簿書類その他の物件の検査に応じ</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tc>
        <w:tc>
          <w:tcPr>
            <w:tcW w:w="1883" w:type="dxa"/>
          </w:tcPr>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324AB" w:rsidRPr="00E940BB" w:rsidRDefault="006324AB" w:rsidP="00533B84">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516AAF" w:rsidRPr="00E940BB" w:rsidRDefault="00665924"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9277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6804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665924"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841061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0142601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665924" w:rsidP="00B95C2B">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34256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928777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665924"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35567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5104443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16AAF" w:rsidRPr="00E940BB" w:rsidRDefault="00665924"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1788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8191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C3FE9" w:rsidRPr="00E940BB" w:rsidRDefault="00665924" w:rsidP="004C3FE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4055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5007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2923D7" w:rsidRPr="00E940BB" w:rsidRDefault="00665924" w:rsidP="00B60E9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72729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94359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2923D7" w:rsidRPr="00E940BB" w:rsidRDefault="002923D7" w:rsidP="009252C4">
      <w:pPr>
        <w:ind w:left="220" w:right="880" w:hanging="220"/>
        <w:rPr>
          <w:rFonts w:ascii="ＭＳ ゴシック" w:eastAsia="ＭＳ ゴシック" w:hAnsi="ＭＳ ゴシック"/>
          <w:color w:val="000000" w:themeColor="text1"/>
          <w:sz w:val="22"/>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rsidTr="00665924">
        <w:trPr>
          <w:trHeight w:val="431"/>
          <w:jc w:val="center"/>
        </w:trPr>
        <w:tc>
          <w:tcPr>
            <w:tcW w:w="4140"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2923D7" w:rsidRPr="00E940BB" w:rsidTr="00665924">
        <w:trPr>
          <w:trHeight w:val="14480"/>
          <w:jc w:val="center"/>
        </w:trPr>
        <w:tc>
          <w:tcPr>
            <w:tcW w:w="4140" w:type="dxa"/>
          </w:tcPr>
          <w:p w:rsidR="00516AAF" w:rsidRPr="00E940BB" w:rsidRDefault="00516AAF"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324AB" w:rsidRPr="00E940BB" w:rsidRDefault="006324A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「必要な措置」とは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具体的には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相談窓口</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事業所に掲示することが望ましい。</w:t>
            </w:r>
          </w:p>
          <w:p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苦情に対し指定短期入所事業所が組織として迅速かつ適切に対応するため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当該苦情（指定短期入所事業所が提供したサービスとは関係のないものを除く。）の受付日</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内容等を記録</w:t>
            </w:r>
            <w:r w:rsidR="00F1654D"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rsidR="006C3876" w:rsidRPr="00E940BB" w:rsidRDefault="006C3876"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2923D7" w:rsidRPr="00E940BB" w:rsidRDefault="00516AAF" w:rsidP="005B059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苦情の内容を踏まえ</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サービスの質の向上に向けた取組を自ら行</w:t>
            </w:r>
            <w:r w:rsidR="00F1654D" w:rsidRPr="00E940BB">
              <w:rPr>
                <w:rFonts w:ascii="ＭＳ ゴシック" w:eastAsia="ＭＳ ゴシック" w:hAnsi="ＭＳ ゴシック" w:cs="ＭＳ ゴシック" w:hint="eastAsia"/>
                <w:color w:val="000000" w:themeColor="text1"/>
                <w:kern w:val="0"/>
                <w:sz w:val="20"/>
                <w:szCs w:val="20"/>
              </w:rPr>
              <w:t>うべきである</w:t>
            </w:r>
            <w:r w:rsidRPr="00E940BB">
              <w:rPr>
                <w:rFonts w:ascii="ＭＳ ゴシック" w:eastAsia="ＭＳ ゴシック" w:hAnsi="ＭＳ ゴシック" w:cs="ＭＳ ゴシック" w:hint="eastAsia"/>
                <w:color w:val="000000" w:themeColor="text1"/>
                <w:kern w:val="0"/>
                <w:sz w:val="20"/>
                <w:szCs w:val="20"/>
              </w:rPr>
              <w:t>。</w:t>
            </w:r>
          </w:p>
        </w:tc>
        <w:tc>
          <w:tcPr>
            <w:tcW w:w="1800" w:type="dxa"/>
          </w:tcPr>
          <w:p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F838D2" w:rsidRPr="00E940BB" w:rsidRDefault="00F838D2" w:rsidP="00F838D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情報提供を行ったことが分かる書類（パンフレット等）</w:t>
            </w:r>
          </w:p>
          <w:p w:rsidR="00F838D2" w:rsidRPr="00E940BB" w:rsidRDefault="00F838D2" w:rsidP="00F838D2">
            <w:pPr>
              <w:spacing w:line="260" w:lineRule="exact"/>
              <w:ind w:left="220" w:hanging="220"/>
              <w:rPr>
                <w:rFonts w:ascii="ＭＳ ゴシック" w:eastAsia="ＭＳ ゴシック" w:hAnsi="ＭＳ ゴシック"/>
                <w:color w:val="000000" w:themeColor="text1"/>
                <w:spacing w:val="10"/>
                <w:sz w:val="20"/>
                <w:szCs w:val="20"/>
              </w:rPr>
            </w:pPr>
          </w:p>
          <w:p w:rsidR="00F838D2" w:rsidRPr="00E940BB" w:rsidRDefault="00F838D2"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事業者のＨＰ画面・パンフレット</w:t>
            </w:r>
          </w:p>
          <w:p w:rsidR="00F838D2" w:rsidRPr="00E940BB" w:rsidRDefault="00F838D2"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533B84" w:rsidRPr="00E940BB" w:rsidRDefault="00533B84"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苦情受付簿</w:t>
            </w:r>
          </w:p>
          <w:p w:rsidR="006324AB" w:rsidRPr="00E940BB" w:rsidRDefault="006324AB"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重要事項説明書</w:t>
            </w:r>
          </w:p>
          <w:p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契約書</w:t>
            </w:r>
          </w:p>
          <w:p w:rsidR="006324AB" w:rsidRPr="00E940BB" w:rsidRDefault="006324AB"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事業所の掲示物</w:t>
            </w:r>
          </w:p>
          <w:p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6324AB" w:rsidRPr="00E940BB" w:rsidRDefault="00533B84"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6324AB" w:rsidRPr="00E940BB">
              <w:rPr>
                <w:rFonts w:ascii="ＭＳ ゴシック" w:eastAsia="ＭＳ ゴシック" w:hAnsi="ＭＳ ゴシック"/>
                <w:color w:val="000000" w:themeColor="text1"/>
                <w:sz w:val="20"/>
                <w:szCs w:val="20"/>
              </w:rPr>
              <w:t>苦情者への対応記録</w:t>
            </w:r>
          </w:p>
          <w:p w:rsidR="006324AB" w:rsidRPr="00E940BB" w:rsidRDefault="00533B84"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6324AB" w:rsidRPr="00E940BB">
              <w:rPr>
                <w:rFonts w:ascii="ＭＳ ゴシック" w:eastAsia="ＭＳ ゴシック" w:hAnsi="ＭＳ ゴシック"/>
                <w:color w:val="000000" w:themeColor="text1"/>
                <w:sz w:val="20"/>
                <w:szCs w:val="20"/>
              </w:rPr>
              <w:t>苦情対応マニュアル</w:t>
            </w: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3B84" w:rsidRPr="00E940BB" w:rsidRDefault="00533B84" w:rsidP="005B059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市町村からの指導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tc>
        <w:tc>
          <w:tcPr>
            <w:tcW w:w="2700" w:type="dxa"/>
          </w:tcPr>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条第１項）</w:t>
            </w: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条第２項）</w:t>
            </w: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38</w:t>
            </w:r>
            <w:r w:rsidRPr="00E940BB">
              <w:rPr>
                <w:rFonts w:ascii="ＭＳ ゴシック" w:eastAsia="ＭＳ ゴシック" w:hAnsi="ＭＳ ゴシック" w:cs="ＭＳ ゴシック" w:hint="eastAsia"/>
                <w:color w:val="000000" w:themeColor="text1"/>
                <w:kern w:val="0"/>
                <w:sz w:val="20"/>
                <w:szCs w:val="20"/>
              </w:rPr>
              <w:t>条第１項）</w:t>
            </w: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38</w:t>
            </w:r>
            <w:r w:rsidRPr="00E940BB">
              <w:rPr>
                <w:rFonts w:ascii="ＭＳ ゴシック" w:eastAsia="ＭＳ ゴシック" w:hAnsi="ＭＳ ゴシック" w:cs="ＭＳ ゴシック" w:hint="eastAsia"/>
                <w:color w:val="000000" w:themeColor="text1"/>
                <w:kern w:val="0"/>
                <w:sz w:val="20"/>
                <w:szCs w:val="20"/>
              </w:rPr>
              <w:t>条第２項）</w:t>
            </w: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2923D7" w:rsidRPr="00E940BB" w:rsidRDefault="00CB4D37" w:rsidP="005B059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rsidR="002923D7" w:rsidRPr="00E940BB" w:rsidRDefault="002923D7" w:rsidP="00533B8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665924" w:rsidRDefault="0066592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rsidTr="00665924">
        <w:trPr>
          <w:trHeight w:val="416"/>
          <w:jc w:val="center"/>
        </w:trPr>
        <w:tc>
          <w:tcPr>
            <w:tcW w:w="2340"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CB4D37" w:rsidRPr="00E940BB" w:rsidRDefault="00CB4D37" w:rsidP="005D2C5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2025"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CB4D37" w:rsidRPr="00E940BB" w:rsidTr="003658FF">
        <w:trPr>
          <w:trHeight w:val="14419"/>
          <w:jc w:val="center"/>
        </w:trPr>
        <w:tc>
          <w:tcPr>
            <w:tcW w:w="2340" w:type="dxa"/>
          </w:tcPr>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B4D37" w:rsidRPr="00E940BB" w:rsidRDefault="001A302F" w:rsidP="00503AE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BA32E6" w:rsidRPr="00E940BB">
              <w:rPr>
                <w:rFonts w:ascii="ＭＳ ゴシック" w:eastAsia="ＭＳ ゴシック" w:hAnsi="ＭＳ ゴシック" w:cs="ＭＳ ゴシック"/>
                <w:b/>
                <w:color w:val="000000" w:themeColor="text1"/>
                <w:kern w:val="0"/>
                <w:sz w:val="20"/>
                <w:szCs w:val="20"/>
                <w:u w:val="single"/>
              </w:rPr>
              <w:t>7</w:t>
            </w:r>
            <w:r w:rsidRPr="00E940BB">
              <w:rPr>
                <w:rFonts w:ascii="ＭＳ ゴシック" w:eastAsia="ＭＳ ゴシック" w:hAnsi="ＭＳ ゴシック" w:cs="ＭＳ ゴシック" w:hint="eastAsia"/>
                <w:b/>
                <w:color w:val="000000" w:themeColor="text1"/>
                <w:kern w:val="0"/>
                <w:sz w:val="20"/>
                <w:szCs w:val="20"/>
                <w:u w:val="single"/>
              </w:rPr>
              <w:t xml:space="preserve">　事故発生時の対応</w:t>
            </w:r>
          </w:p>
        </w:tc>
        <w:tc>
          <w:tcPr>
            <w:tcW w:w="6120" w:type="dxa"/>
          </w:tcPr>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（４）指定短期入所事業者は，その提供した指定短期入所に関し，法第</w:t>
            </w:r>
            <w:r w:rsidRPr="00E940BB">
              <w:rPr>
                <w:rFonts w:ascii="ＭＳ ゴシック" w:eastAsia="ＭＳ ゴシック" w:hAnsi="ＭＳ ゴシック" w:cs="ＭＳ ゴシック"/>
                <w:color w:val="000000" w:themeColor="text1"/>
                <w:kern w:val="0"/>
                <w:sz w:val="20"/>
                <w:szCs w:val="20"/>
                <w:u w:val="single"/>
              </w:rPr>
              <w:t>11</w:t>
            </w:r>
            <w:r w:rsidRPr="00E940B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短期入所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4C3FE9" w:rsidRPr="00E940BB" w:rsidRDefault="004C3FE9"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33B84" w:rsidRPr="00E940BB" w:rsidRDefault="004C3FE9"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（５）指定短期入所事業者は，その提供した指定短期入所に関し，法第</w:t>
            </w:r>
            <w:r w:rsidRPr="00E940BB">
              <w:rPr>
                <w:rFonts w:ascii="ＭＳ ゴシック" w:eastAsia="ＭＳ ゴシック" w:hAnsi="ＭＳ ゴシック" w:cs="ＭＳ ゴシック"/>
                <w:color w:val="000000" w:themeColor="text1"/>
                <w:kern w:val="0"/>
                <w:sz w:val="20"/>
                <w:szCs w:val="20"/>
                <w:u w:val="single"/>
              </w:rPr>
              <w:t>48</w:t>
            </w:r>
            <w:r w:rsidRPr="00E940BB">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短期入所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r w:rsidR="00E84B87" w:rsidRPr="00E940BB">
              <w:rPr>
                <w:rFonts w:ascii="ＭＳ ゴシック" w:eastAsia="ＭＳ ゴシック" w:hAnsi="ＭＳ ゴシック" w:hint="eastAsia"/>
                <w:color w:val="000000" w:themeColor="text1"/>
                <w:kern w:val="0"/>
                <w:sz w:val="20"/>
                <w:szCs w:val="20"/>
              </w:rPr>
              <w:t xml:space="preserve">　</w:t>
            </w: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u w:val="single"/>
              </w:rPr>
              <w:t>６）指定短期入所事業者は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県知事</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（３）から（５）までの改善の内容を県知事</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rsidR="001A302F" w:rsidRPr="00E940BB" w:rsidRDefault="001A302F" w:rsidP="005D2C5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（７）指定短期入所事業者は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社会福祉法第</w:t>
            </w:r>
            <w:r w:rsidRPr="00E940BB">
              <w:rPr>
                <w:rFonts w:ascii="ＭＳ ゴシック" w:eastAsia="ＭＳ ゴシック" w:hAnsi="ＭＳ ゴシック" w:cs="ＭＳ ゴシック"/>
                <w:color w:val="000000" w:themeColor="text1"/>
                <w:kern w:val="0"/>
                <w:sz w:val="20"/>
                <w:szCs w:val="20"/>
                <w:u w:val="single"/>
              </w:rPr>
              <w:t>83</w:t>
            </w:r>
            <w:r w:rsidRPr="00E940BB">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E940BB">
              <w:rPr>
                <w:rFonts w:ascii="ＭＳ ゴシック" w:eastAsia="ＭＳ ゴシック" w:hAnsi="ＭＳ ゴシック" w:cs="ＭＳ ゴシック"/>
                <w:color w:val="000000" w:themeColor="text1"/>
                <w:kern w:val="0"/>
                <w:sz w:val="20"/>
                <w:szCs w:val="20"/>
                <w:u w:val="single"/>
              </w:rPr>
              <w:t>85</w:t>
            </w:r>
            <w:r w:rsidRPr="00E940B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利用者に対する指定短期入所の提供により事故が発生した場合は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県</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必要な措置を講じているか</w:t>
            </w:r>
            <w:r w:rsidRPr="00E940BB">
              <w:rPr>
                <w:rFonts w:ascii="ＭＳ ゴシック" w:eastAsia="ＭＳ ゴシック" w:hAnsi="ＭＳ ゴシック" w:cs="ＭＳ ゴシック" w:hint="eastAsia"/>
                <w:color w:val="000000" w:themeColor="text1"/>
                <w:kern w:val="0"/>
                <w:sz w:val="20"/>
                <w:szCs w:val="20"/>
              </w:rPr>
              <w:t>。</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記録しているか。</w:t>
            </w: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D3032" w:rsidRPr="00E940BB" w:rsidRDefault="00FD3032"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C34DA" w:rsidRPr="00E940BB" w:rsidRDefault="001A302F" w:rsidP="00503AE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利用者に対する指定短期入所の提供により賠償すべき事故が発生した場合は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2025" w:type="dxa"/>
          </w:tcPr>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33B84" w:rsidRPr="00E940BB" w:rsidRDefault="00533B8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8722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910357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7168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152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33B84" w:rsidRPr="00E940BB" w:rsidRDefault="00533B8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9371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20189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291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864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A32E6" w:rsidRPr="00E940BB" w:rsidRDefault="00BA32E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9772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47924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66592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55252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34777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E33DF" w:rsidRPr="00E940BB" w:rsidRDefault="00BE33D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5D2C5B" w:rsidRPr="00E940BB" w:rsidRDefault="00665924" w:rsidP="00503AE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9590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68215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6A7F61" w:rsidRPr="00E940BB" w:rsidRDefault="006A7F61" w:rsidP="007C03DA">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B4D37" w:rsidRPr="00E940BB" w:rsidTr="00E84B87">
        <w:trPr>
          <w:trHeight w:val="14419"/>
          <w:jc w:val="center"/>
        </w:trPr>
        <w:tc>
          <w:tcPr>
            <w:tcW w:w="4140" w:type="dxa"/>
          </w:tcPr>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33B84" w:rsidRPr="00E940BB" w:rsidRDefault="00533B84"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33B84" w:rsidRPr="00E940BB" w:rsidRDefault="00533B84"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E84B87" w:rsidRPr="00E940BB" w:rsidRDefault="00E84B87"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497E56" w:rsidRPr="00E940BB" w:rsidRDefault="00497E56"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1A302F"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利用者に対する指定短期入所の提供により事故が発生した場合の対応方法については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あらかじめ指定短期入所事業者が定めておくことが望ましい。</w:t>
            </w:r>
          </w:p>
          <w:p w:rsidR="00363BB3" w:rsidRPr="00E940BB" w:rsidRDefault="00363BB3" w:rsidP="00503AE9">
            <w:pPr>
              <w:overflowPunct w:val="0"/>
              <w:spacing w:line="260" w:lineRule="exact"/>
              <w:ind w:leftChars="100" w:left="21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また</w:t>
            </w:r>
            <w:r w:rsidR="00156C81"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156C81"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事業所の近隣にＡＥＤが設置されており</w:t>
            </w:r>
            <w:r w:rsidR="00156C81"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緊急時に使用できるよう</w:t>
            </w:r>
            <w:r w:rsidR="00156C81"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rsidR="001A302F"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rsidR="00CB4D37"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事故が生じた際にはその原因を解明し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再発生を防ぐための対策を講じること。</w:t>
            </w:r>
          </w:p>
        </w:tc>
        <w:tc>
          <w:tcPr>
            <w:tcW w:w="1800" w:type="dxa"/>
          </w:tcPr>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4C3F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p w:rsidR="004C3FE9" w:rsidRPr="00E940BB" w:rsidRDefault="004C3FE9" w:rsidP="004C3FE9">
            <w:pPr>
              <w:spacing w:line="260" w:lineRule="exact"/>
              <w:ind w:left="220" w:hanging="220"/>
              <w:rPr>
                <w:rFonts w:ascii="ＭＳ ゴシック" w:eastAsia="ＭＳ ゴシック" w:hAnsi="ＭＳ ゴシック"/>
                <w:color w:val="000000" w:themeColor="text1"/>
                <w:spacing w:val="10"/>
                <w:sz w:val="20"/>
                <w:szCs w:val="20"/>
              </w:rPr>
            </w:pPr>
          </w:p>
          <w:p w:rsidR="00816BD3" w:rsidRPr="00E940BB" w:rsidRDefault="00816BD3" w:rsidP="004C3FE9">
            <w:pPr>
              <w:spacing w:line="260" w:lineRule="exact"/>
              <w:ind w:left="220" w:hanging="220"/>
              <w:rPr>
                <w:rFonts w:ascii="ＭＳ ゴシック" w:eastAsia="ＭＳ ゴシック" w:hAnsi="ＭＳ ゴシック"/>
                <w:color w:val="000000" w:themeColor="text1"/>
                <w:spacing w:val="10"/>
                <w:sz w:val="20"/>
                <w:szCs w:val="20"/>
              </w:rPr>
            </w:pPr>
          </w:p>
          <w:p w:rsidR="00816BD3" w:rsidRPr="00E940BB" w:rsidRDefault="00816BD3" w:rsidP="004C3FE9">
            <w:pPr>
              <w:spacing w:line="260" w:lineRule="exact"/>
              <w:ind w:left="220" w:hanging="220"/>
              <w:rPr>
                <w:rFonts w:ascii="ＭＳ ゴシック" w:eastAsia="ＭＳ ゴシック" w:hAnsi="ＭＳ ゴシック"/>
                <w:color w:val="000000" w:themeColor="text1"/>
                <w:spacing w:val="10"/>
                <w:sz w:val="20"/>
                <w:szCs w:val="20"/>
              </w:rPr>
            </w:pPr>
          </w:p>
          <w:p w:rsidR="001A302F"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は市町村からの指導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33B84" w:rsidRPr="00E940BB" w:rsidRDefault="00533B84" w:rsidP="005D2C5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県等への報告書</w:t>
            </w:r>
          </w:p>
          <w:p w:rsidR="00533B84" w:rsidRPr="00E940BB" w:rsidRDefault="00533B84"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816BD3" w:rsidRPr="00E940BB" w:rsidRDefault="00816BD3"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816BD3" w:rsidRPr="00E940BB" w:rsidRDefault="00816BD3"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rsidR="00533B84" w:rsidRPr="00E940BB" w:rsidRDefault="00533B84" w:rsidP="005D2C5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運営適正</w:t>
            </w:r>
            <w:r w:rsidR="00816BD3" w:rsidRPr="00E940BB">
              <w:rPr>
                <w:rFonts w:ascii="ＭＳ ゴシック" w:eastAsia="ＭＳ ゴシック" w:hAnsi="ＭＳ ゴシック" w:hint="eastAsia"/>
                <w:color w:val="000000" w:themeColor="text1"/>
                <w:sz w:val="20"/>
                <w:szCs w:val="20"/>
              </w:rPr>
              <w:t>化</w:t>
            </w:r>
            <w:r w:rsidRPr="00E940BB">
              <w:rPr>
                <w:rFonts w:ascii="ＭＳ ゴシック" w:eastAsia="ＭＳ ゴシック" w:hAnsi="ＭＳ ゴシック"/>
                <w:color w:val="000000" w:themeColor="text1"/>
                <w:sz w:val="20"/>
                <w:szCs w:val="20"/>
              </w:rPr>
              <w:t>委員会の調査又はあっせんに協力したことが分かる資料</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pacing w:val="10"/>
                <w:sz w:val="20"/>
                <w:szCs w:val="20"/>
              </w:rPr>
              <w:t>事故対応マニュアル</w:t>
            </w:r>
          </w:p>
          <w:p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w:t>
            </w:r>
            <w:r w:rsidR="00497E56"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市町村</w:t>
            </w:r>
            <w:r w:rsidR="00497E56"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家族等への報告記録</w:t>
            </w:r>
          </w:p>
          <w:p w:rsidR="00E84B87" w:rsidRPr="00E940BB" w:rsidRDefault="00E84B87" w:rsidP="005D2C5B">
            <w:pPr>
              <w:spacing w:line="260" w:lineRule="exact"/>
              <w:ind w:left="200" w:hanging="200"/>
              <w:rPr>
                <w:rFonts w:ascii="ＭＳ ゴシック" w:eastAsia="ＭＳ ゴシック" w:hAnsi="ＭＳ ゴシック"/>
                <w:color w:val="000000" w:themeColor="text1"/>
                <w:sz w:val="20"/>
                <w:szCs w:val="20"/>
              </w:rPr>
            </w:pPr>
          </w:p>
          <w:p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事故の対応記録</w:t>
            </w:r>
          </w:p>
          <w:p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ヒヤリハットの記録</w:t>
            </w:r>
          </w:p>
          <w:p w:rsidR="00E84B87" w:rsidRPr="00E940BB" w:rsidRDefault="00E84B87" w:rsidP="005D2C5B">
            <w:pPr>
              <w:spacing w:line="260" w:lineRule="exact"/>
              <w:ind w:left="200" w:hanging="200"/>
              <w:rPr>
                <w:rFonts w:ascii="ＭＳ ゴシック" w:eastAsia="ＭＳ ゴシック" w:hAnsi="ＭＳ ゴシック"/>
                <w:color w:val="000000" w:themeColor="text1"/>
                <w:sz w:val="20"/>
                <w:szCs w:val="20"/>
              </w:rPr>
            </w:pPr>
          </w:p>
          <w:p w:rsidR="00BE33DF" w:rsidRPr="00E940BB" w:rsidRDefault="00BE33DF" w:rsidP="005D2C5B">
            <w:pPr>
              <w:spacing w:line="260" w:lineRule="exact"/>
              <w:ind w:left="200" w:hanging="200"/>
              <w:rPr>
                <w:rFonts w:ascii="ＭＳ ゴシック" w:eastAsia="ＭＳ ゴシック" w:hAnsi="ＭＳ ゴシック"/>
                <w:color w:val="000000" w:themeColor="text1"/>
                <w:sz w:val="20"/>
                <w:szCs w:val="20"/>
              </w:rPr>
            </w:pPr>
          </w:p>
          <w:p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再発防止の検討記録</w:t>
            </w:r>
          </w:p>
          <w:p w:rsidR="00CB4D37" w:rsidRPr="00E940BB" w:rsidRDefault="00E84B87" w:rsidP="00503AE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損害賠償を速やかに行ったことが分かる資料（賠償責任保険書類等）</w:t>
            </w:r>
          </w:p>
        </w:tc>
        <w:tc>
          <w:tcPr>
            <w:tcW w:w="2700" w:type="dxa"/>
          </w:tcPr>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4C3FE9" w:rsidRPr="00E940BB" w:rsidRDefault="004C3FE9" w:rsidP="004C3FE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条第４項）</w:t>
            </w:r>
          </w:p>
          <w:p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4C3FE9" w:rsidRPr="00E940BB" w:rsidRDefault="004C3FE9" w:rsidP="004C3FE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条第５項）</w:t>
            </w: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C3FE9" w:rsidRPr="00E940BB" w:rsidRDefault="004C3FE9"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６</w:t>
            </w:r>
            <w:r w:rsidRPr="00E940BB">
              <w:rPr>
                <w:rFonts w:ascii="ＭＳ ゴシック" w:eastAsia="ＭＳ ゴシック" w:hAnsi="ＭＳ ゴシック" w:cs="ＭＳ ゴシック" w:hint="eastAsia"/>
                <w:color w:val="000000" w:themeColor="text1"/>
                <w:kern w:val="0"/>
                <w:sz w:val="20"/>
                <w:szCs w:val="20"/>
              </w:rPr>
              <w:t>項）</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７</w:t>
            </w:r>
            <w:r w:rsidRPr="00E940BB">
              <w:rPr>
                <w:rFonts w:ascii="ＭＳ ゴシック" w:eastAsia="ＭＳ ゴシック" w:hAnsi="ＭＳ ゴシック" w:cs="ＭＳ ゴシック" w:hint="eastAsia"/>
                <w:color w:val="000000" w:themeColor="text1"/>
                <w:kern w:val="0"/>
                <w:sz w:val="20"/>
                <w:szCs w:val="20"/>
              </w:rPr>
              <w:t>項）</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00497E56" w:rsidRPr="00E940BB">
              <w:rPr>
                <w:rFonts w:ascii="ＭＳ ゴシック" w:eastAsia="ＭＳ ゴシック" w:hAnsi="ＭＳ ゴシック" w:cs="ＭＳ ゴシック" w:hint="eastAsia"/>
                <w:color w:val="000000" w:themeColor="text1"/>
                <w:kern w:val="0"/>
                <w:sz w:val="20"/>
                <w:szCs w:val="20"/>
              </w:rPr>
              <w:t>条</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30</w:t>
            </w:r>
            <w:r w:rsidRPr="00E940BB">
              <w:rPr>
                <w:rFonts w:ascii="ＭＳ ゴシック" w:eastAsia="ＭＳ ゴシック" w:hAnsi="ＭＳ ゴシック" w:cs="ＭＳ ゴシック"/>
                <w:color w:val="000000" w:themeColor="text1"/>
                <w:kern w:val="0"/>
                <w:sz w:val="20"/>
                <w:szCs w:val="20"/>
              </w:rPr>
              <w:t>))</w:t>
            </w: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84B87" w:rsidRPr="00E940BB" w:rsidRDefault="00E84B87"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BE33DF" w:rsidRPr="00E940BB" w:rsidRDefault="00BE33DF"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参考</w:t>
            </w:r>
          </w:p>
          <w:p w:rsidR="00CB4D37" w:rsidRPr="00E940BB" w:rsidRDefault="001A302F" w:rsidP="00503A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「福祉サービスにおける危機管理（リスクマネジメント）に関する取り組み指針」（平成</w:t>
            </w:r>
            <w:r w:rsidRPr="00E940BB">
              <w:rPr>
                <w:rFonts w:ascii="ＭＳ ゴシック" w:eastAsia="ＭＳ ゴシック" w:hAnsi="ＭＳ ゴシック" w:cs="ＭＳ ゴシック"/>
                <w:color w:val="000000" w:themeColor="text1"/>
                <w:kern w:val="0"/>
                <w:sz w:val="20"/>
                <w:szCs w:val="20"/>
              </w:rPr>
              <w:t>14</w:t>
            </w:r>
            <w:r w:rsidRPr="00E940BB">
              <w:rPr>
                <w:rFonts w:ascii="ＭＳ ゴシック" w:eastAsia="ＭＳ ゴシック" w:hAnsi="ＭＳ ゴシック" w:cs="ＭＳ ゴシック" w:hint="eastAsia"/>
                <w:color w:val="000000" w:themeColor="text1"/>
                <w:kern w:val="0"/>
                <w:sz w:val="20"/>
                <w:szCs w:val="20"/>
              </w:rPr>
              <w:t>年３月</w:t>
            </w:r>
            <w:r w:rsidRPr="00E940BB">
              <w:rPr>
                <w:rFonts w:ascii="ＭＳ ゴシック" w:eastAsia="ＭＳ ゴシック" w:hAnsi="ＭＳ ゴシック" w:cs="ＭＳ ゴシック"/>
                <w:color w:val="000000" w:themeColor="text1"/>
                <w:kern w:val="0"/>
                <w:sz w:val="20"/>
                <w:szCs w:val="20"/>
              </w:rPr>
              <w:t>28</w:t>
            </w:r>
            <w:r w:rsidRPr="00E940BB">
              <w:rPr>
                <w:rFonts w:ascii="ＭＳ ゴシック" w:eastAsia="ＭＳ ゴシック" w:hAnsi="ＭＳ ゴシック" w:cs="ＭＳ ゴシック" w:hint="eastAsia"/>
                <w:color w:val="000000" w:themeColor="text1"/>
                <w:kern w:val="0"/>
                <w:sz w:val="20"/>
                <w:szCs w:val="20"/>
              </w:rPr>
              <w:t>日福祉サービスにおける危機管理に関する検討会）</w:t>
            </w:r>
          </w:p>
        </w:tc>
        <w:tc>
          <w:tcPr>
            <w:tcW w:w="1440" w:type="dxa"/>
          </w:tcPr>
          <w:p w:rsidR="00CB4D37" w:rsidRPr="00E940BB" w:rsidRDefault="00CB4D37" w:rsidP="005D2C5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1A302F" w:rsidRPr="00E940BB" w:rsidRDefault="001A302F"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7B6FF6">
        <w:trPr>
          <w:trHeight w:val="431"/>
          <w:jc w:val="center"/>
        </w:trPr>
        <w:tc>
          <w:tcPr>
            <w:tcW w:w="2340" w:type="dxa"/>
            <w:vAlign w:val="center"/>
          </w:tcPr>
          <w:p w:rsidR="001A302F" w:rsidRPr="00E940BB" w:rsidRDefault="001A302F"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1A302F" w:rsidRPr="00E940BB" w:rsidRDefault="001A302F" w:rsidP="003359CD">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1A302F" w:rsidRPr="00E940BB" w:rsidRDefault="001A302F"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1A302F" w:rsidRPr="00E940BB" w:rsidTr="007B6FF6">
        <w:trPr>
          <w:trHeight w:val="14480"/>
          <w:jc w:val="center"/>
        </w:trPr>
        <w:tc>
          <w:tcPr>
            <w:tcW w:w="2340" w:type="dxa"/>
          </w:tcPr>
          <w:p w:rsidR="0066673B" w:rsidRPr="00E940BB" w:rsidRDefault="0066673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BE33DF">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28</w:t>
            </w:r>
            <w:r w:rsidRPr="00E940BB">
              <w:rPr>
                <w:rFonts w:ascii="ＭＳ ゴシック" w:eastAsia="ＭＳ ゴシック" w:hAnsi="ＭＳ ゴシック" w:cs="ＭＳ ゴシック" w:hint="eastAsia"/>
                <w:b/>
                <w:color w:val="000000" w:themeColor="text1"/>
                <w:kern w:val="0"/>
                <w:sz w:val="20"/>
                <w:szCs w:val="20"/>
                <w:u w:val="single"/>
              </w:rPr>
              <w:t xml:space="preserve">　虐待の防止</w:t>
            </w: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B6549C" w:rsidRPr="00E940BB">
              <w:rPr>
                <w:rFonts w:ascii="ＭＳ ゴシック" w:eastAsia="ＭＳ ゴシック" w:hAnsi="ＭＳ ゴシック" w:cs="ＭＳ ゴシック"/>
                <w:b/>
                <w:color w:val="000000" w:themeColor="text1"/>
                <w:kern w:val="0"/>
                <w:sz w:val="20"/>
                <w:szCs w:val="20"/>
                <w:u w:val="single"/>
              </w:rPr>
              <w:t>9</w:t>
            </w:r>
            <w:r w:rsidRPr="00E940BB">
              <w:rPr>
                <w:rFonts w:ascii="ＭＳ ゴシック" w:eastAsia="ＭＳ ゴシック" w:hAnsi="ＭＳ ゴシック" w:cs="ＭＳ ゴシック" w:hint="eastAsia"/>
                <w:b/>
                <w:color w:val="000000" w:themeColor="text1"/>
                <w:kern w:val="0"/>
                <w:sz w:val="20"/>
                <w:szCs w:val="20"/>
                <w:u w:val="single"/>
              </w:rPr>
              <w:t xml:space="preserve">　会計の区分</w:t>
            </w:r>
          </w:p>
          <w:p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C34DA" w:rsidRPr="00E940BB" w:rsidRDefault="00B6549C"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30</w:t>
            </w:r>
            <w:r w:rsidR="005C34DA" w:rsidRPr="00E940BB">
              <w:rPr>
                <w:rFonts w:ascii="ＭＳ ゴシック" w:eastAsia="ＭＳ ゴシック" w:hAnsi="ＭＳ ゴシック" w:cs="ＭＳ ゴシック" w:hint="eastAsia"/>
                <w:b/>
                <w:color w:val="000000" w:themeColor="text1"/>
                <w:kern w:val="0"/>
                <w:sz w:val="20"/>
                <w:szCs w:val="20"/>
                <w:u w:val="single"/>
              </w:rPr>
              <w:t xml:space="preserve">　記録の整備</w:t>
            </w:r>
          </w:p>
          <w:p w:rsidR="005D2C5B" w:rsidRPr="00E940BB" w:rsidRDefault="005D2C5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6673B"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31</w:t>
            </w:r>
            <w:r w:rsidR="0066673B" w:rsidRPr="00E940BB">
              <w:rPr>
                <w:rFonts w:ascii="ＭＳ ゴシック" w:eastAsia="ＭＳ ゴシック" w:hAnsi="ＭＳ ゴシック" w:cs="ＭＳ ゴシック" w:hint="eastAsia"/>
                <w:b/>
                <w:color w:val="000000" w:themeColor="text1"/>
                <w:kern w:val="0"/>
                <w:sz w:val="20"/>
                <w:szCs w:val="20"/>
              </w:rPr>
              <w:t xml:space="preserve">　相談及び援助</w:t>
            </w: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32</w:t>
            </w:r>
            <w:r w:rsidR="0066673B" w:rsidRPr="00E940BB">
              <w:rPr>
                <w:rFonts w:ascii="ＭＳ ゴシック" w:eastAsia="ＭＳ ゴシック" w:hAnsi="ＭＳ ゴシック" w:cs="ＭＳ ゴシック" w:hint="eastAsia"/>
                <w:b/>
                <w:color w:val="000000" w:themeColor="text1"/>
                <w:kern w:val="0"/>
                <w:sz w:val="20"/>
                <w:szCs w:val="20"/>
              </w:rPr>
              <w:t xml:space="preserve">　管理者の責務</w:t>
            </w: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1A302F" w:rsidRPr="00E940BB" w:rsidRDefault="0066673B" w:rsidP="005B059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A83EE3" w:rsidRPr="00E940BB">
              <w:rPr>
                <w:rFonts w:ascii="ＭＳ ゴシック" w:eastAsia="ＭＳ ゴシック" w:hAnsi="ＭＳ ゴシック" w:cs="ＭＳ ゴシック"/>
                <w:b/>
                <w:color w:val="000000" w:themeColor="text1"/>
                <w:kern w:val="0"/>
                <w:sz w:val="20"/>
                <w:szCs w:val="20"/>
                <w:u w:val="single"/>
              </w:rPr>
              <w:t>3</w:t>
            </w:r>
            <w:r w:rsidRPr="00E940BB">
              <w:rPr>
                <w:rFonts w:ascii="ＭＳ ゴシック" w:eastAsia="ＭＳ ゴシック" w:hAnsi="ＭＳ ゴシック" w:cs="ＭＳ ゴシック" w:hint="eastAsia"/>
                <w:b/>
                <w:color w:val="000000" w:themeColor="text1"/>
                <w:kern w:val="0"/>
                <w:sz w:val="20"/>
                <w:szCs w:val="20"/>
                <w:u w:val="single"/>
              </w:rPr>
              <w:t xml:space="preserve">　勤務体制の確保等</w:t>
            </w:r>
          </w:p>
        </w:tc>
        <w:tc>
          <w:tcPr>
            <w:tcW w:w="6120" w:type="dxa"/>
          </w:tcPr>
          <w:p w:rsidR="0066673B" w:rsidRPr="00E940BB" w:rsidRDefault="0066673B"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503AE9">
            <w:pPr>
              <w:spacing w:line="260" w:lineRule="exact"/>
              <w:ind w:firstLineChars="100" w:firstLine="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指定短期入所事業者は，虐待の発生又はその再発を防止するため，次に掲げる措置を講</w:t>
            </w:r>
            <w:r w:rsidR="00311815" w:rsidRPr="00E940BB">
              <w:rPr>
                <w:rFonts w:ascii="ＭＳ ゴシック" w:eastAsia="ＭＳ ゴシック" w:hAnsi="ＭＳ ゴシック" w:hint="eastAsia"/>
                <w:color w:val="000000" w:themeColor="text1"/>
                <w:sz w:val="20"/>
                <w:szCs w:val="20"/>
                <w:u w:val="single"/>
              </w:rPr>
              <w:t>じているか</w:t>
            </w:r>
            <w:r w:rsidRPr="00E940BB">
              <w:rPr>
                <w:rFonts w:ascii="ＭＳ ゴシック" w:eastAsia="ＭＳ ゴシック" w:hAnsi="ＭＳ ゴシック" w:hint="eastAsia"/>
                <w:color w:val="000000" w:themeColor="text1"/>
                <w:sz w:val="20"/>
                <w:szCs w:val="20"/>
                <w:u w:val="single"/>
              </w:rPr>
              <w:t>。</w:t>
            </w:r>
          </w:p>
          <w:p w:rsidR="00311815" w:rsidRPr="00E940BB" w:rsidRDefault="00311815" w:rsidP="00311815">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当該指定短期入所事業所における虐待の防止のための対策を検討する委員会（テレビ電話装置等の活用可能。）を定期的に開催するとともに，その結果について，従業者に周知徹底を図っているか。</w:t>
            </w:r>
          </w:p>
          <w:p w:rsidR="00311815" w:rsidRPr="00E940BB" w:rsidRDefault="00311815" w:rsidP="00311815">
            <w:pPr>
              <w:spacing w:line="260" w:lineRule="exact"/>
              <w:rPr>
                <w:rFonts w:ascii="ＭＳ ゴシック" w:eastAsia="ＭＳ ゴシック" w:hAnsi="ＭＳ ゴシック"/>
                <w:color w:val="000000" w:themeColor="text1"/>
                <w:sz w:val="20"/>
                <w:szCs w:val="20"/>
              </w:rPr>
            </w:pPr>
          </w:p>
          <w:p w:rsidR="00311815" w:rsidRPr="00E940BB" w:rsidRDefault="00311815" w:rsidP="00311815">
            <w:pPr>
              <w:spacing w:line="260" w:lineRule="exact"/>
              <w:ind w:leftChars="200" w:left="620" w:hangingChars="100" w:hanging="200"/>
              <w:rPr>
                <w:rFonts w:ascii="ＭＳ ゴシック" w:eastAsia="ＭＳ ゴシック" w:hAnsi="ＭＳ ゴシック"/>
                <w:color w:val="000000" w:themeColor="text1"/>
                <w:u w:val="single"/>
              </w:rPr>
            </w:pPr>
            <w:r w:rsidRPr="00E940BB">
              <w:rPr>
                <w:rFonts w:ascii="ＭＳ ゴシック" w:eastAsia="ＭＳ ゴシック" w:hAnsi="ＭＳ ゴシック"/>
                <w:color w:val="000000" w:themeColor="text1"/>
                <w:sz w:val="20"/>
                <w:szCs w:val="20"/>
                <w:u w:val="single"/>
              </w:rPr>
              <w:t>②　当該指定短期入所事業所において，従業者に対し，虐待の防止のための研修を定期的に実施しているか。</w:t>
            </w:r>
          </w:p>
          <w:p w:rsidR="00BE33DF" w:rsidRPr="00E940BB" w:rsidRDefault="00BE33DF" w:rsidP="00311815">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sz w:val="20"/>
                <w:szCs w:val="20"/>
                <w:u w:val="single"/>
              </w:rPr>
            </w:pPr>
          </w:p>
          <w:p w:rsidR="00B6549C" w:rsidRPr="00E940BB" w:rsidRDefault="00B6549C" w:rsidP="00311815">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sz w:val="20"/>
                <w:szCs w:val="20"/>
                <w:u w:val="single"/>
              </w:rPr>
            </w:pPr>
          </w:p>
          <w:p w:rsidR="00B6549C" w:rsidRPr="00E940BB" w:rsidRDefault="00311815" w:rsidP="00311815">
            <w:pPr>
              <w:overflowPunct w:val="0"/>
              <w:spacing w:line="260" w:lineRule="exact"/>
              <w:ind w:leftChars="200" w:left="620" w:hangingChars="100" w:hanging="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③</w:t>
            </w:r>
            <w:r w:rsidRPr="00E940BB">
              <w:rPr>
                <w:rFonts w:ascii="ＭＳ ゴシック" w:eastAsia="ＭＳ ゴシック" w:hAnsi="ＭＳ ゴシック"/>
                <w:color w:val="000000" w:themeColor="text1"/>
                <w:sz w:val="20"/>
                <w:szCs w:val="20"/>
                <w:u w:val="single"/>
              </w:rPr>
              <w:t xml:space="preserve">　</w:t>
            </w:r>
            <w:r w:rsidR="00B6549C" w:rsidRPr="00E940BB">
              <w:rPr>
                <w:rFonts w:ascii="ＭＳ ゴシック" w:eastAsia="ＭＳ ゴシック" w:hAnsi="ＭＳ ゴシック" w:hint="eastAsia"/>
                <w:color w:val="000000" w:themeColor="text1"/>
                <w:sz w:val="20"/>
                <w:szCs w:val="20"/>
                <w:u w:val="single"/>
              </w:rPr>
              <w:t>①及び②に掲げる措置を適切に実施するための担当者を置いているか。</w:t>
            </w:r>
          </w:p>
          <w:p w:rsidR="00BE33DF" w:rsidRPr="00E940BB" w:rsidRDefault="00BE33DF"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C34DA" w:rsidRPr="00E940BB" w:rsidRDefault="005C34DA" w:rsidP="00693DD6">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指定短期入所事業者は，指定短期入所事業所ごとに経理を区分するとともに，指定短期入所の事業の会計をその他の事業の会計と区分しているか。</w:t>
            </w:r>
          </w:p>
          <w:p w:rsidR="005C34DA" w:rsidRPr="00E940BB" w:rsidRDefault="005C34DA"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C34DA" w:rsidRPr="00E940BB" w:rsidRDefault="005C34DA" w:rsidP="00CA087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（１）指定短期入所事業者は，従業者，設備，備品及び会計に関する諸記録を整備しているか。</w:t>
            </w:r>
          </w:p>
          <w:p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5D2C5B" w:rsidRPr="00E940BB" w:rsidRDefault="005C34DA"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（２）指定短期入所事業者は，利用者に対する指定短期入所の提供に関する諸記録を整備し，当該指定短期入所を提供した日から５年間保存しているか。</w:t>
            </w:r>
          </w:p>
          <w:p w:rsidR="00FD3032" w:rsidRPr="00E940BB" w:rsidRDefault="00FD3032"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6673B" w:rsidRPr="00E940BB" w:rsidRDefault="0066673B" w:rsidP="00693DD6">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常に利用者の心身の状況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利用者又はその家族に対し</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その相談に適切に応じるとともに</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必要な助言その他の援助を行っているか。</w:t>
            </w:r>
          </w:p>
          <w:p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（１）指定短期入所事業所の管理者は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当該指定短期入所事業所の従業者及び業務の管理その他の管理を一元的に行っているか。</w:t>
            </w:r>
          </w:p>
          <w:p w:rsidR="00A34767" w:rsidRPr="00E940BB" w:rsidRDefault="00A34767"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（２）指定短期入所事業所の管理者は</w:t>
            </w:r>
            <w:r w:rsidR="00EF2A7A"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当該短期入所事業所の従業者に平成</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年厚生労働省令第</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号</w:t>
            </w:r>
            <w:r w:rsidR="002F1B5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指定障害福祉サービス基準</w:t>
            </w:r>
            <w:r w:rsidR="002F1B51"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w:t>
            </w:r>
            <w:r w:rsidR="00923115" w:rsidRPr="00E940BB">
              <w:rPr>
                <w:rFonts w:ascii="ＭＳ ゴシック" w:eastAsia="ＭＳ ゴシック" w:hAnsi="ＭＳ ゴシック" w:cs="ＭＳ ゴシック" w:hint="eastAsia"/>
                <w:color w:val="000000" w:themeColor="text1"/>
                <w:kern w:val="0"/>
                <w:sz w:val="20"/>
                <w:szCs w:val="20"/>
              </w:rPr>
              <w:t>６</w:t>
            </w:r>
            <w:r w:rsidRPr="00E940BB">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A34767" w:rsidRPr="00E940BB" w:rsidRDefault="00A34767"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1A302F" w:rsidRPr="00E940BB" w:rsidRDefault="0066673B" w:rsidP="005B059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利用者に対し</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適切な指定短期入所を提供できるよう</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指定短期入所事業所ごとに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従業者の勤務体制を定めているか。</w:t>
            </w:r>
          </w:p>
        </w:tc>
        <w:tc>
          <w:tcPr>
            <w:tcW w:w="1883" w:type="dxa"/>
          </w:tcPr>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E33DF" w:rsidRPr="00E940BB" w:rsidRDefault="00BE33DF"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75360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45550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85045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91392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90523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544132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93932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391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2345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7897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59207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15730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3359CD" w:rsidRPr="00E940BB" w:rsidRDefault="003359CD"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66673B"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1471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01569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83EE3" w:rsidRPr="00E940BB" w:rsidRDefault="00665924"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35375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1102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A83EE3" w:rsidRPr="00E940BB" w:rsidRDefault="00665924"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76429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445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rsidR="001A302F" w:rsidRPr="00E940BB" w:rsidRDefault="00665924" w:rsidP="005B059C">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65121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5754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8A5F79" w:rsidRPr="00E940BB" w:rsidRDefault="008A5F79"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A5F79" w:rsidRPr="00E940BB" w:rsidTr="00665924">
        <w:trPr>
          <w:trHeight w:val="14153"/>
          <w:jc w:val="center"/>
        </w:trPr>
        <w:tc>
          <w:tcPr>
            <w:tcW w:w="4140" w:type="dxa"/>
          </w:tcPr>
          <w:p w:rsidR="0066673B" w:rsidRPr="00E940BB" w:rsidRDefault="0066673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95977" w:rsidRPr="00E940BB" w:rsidRDefault="00E9597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E95977" w:rsidRPr="00E940BB" w:rsidRDefault="00E9597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指定短期入所事業者は，少なくとも次に掲げる記録をその完結の日から５年間備</w:t>
            </w:r>
            <w:r w:rsidR="00B6549C" w:rsidRPr="00E940BB">
              <w:rPr>
                <w:rFonts w:ascii="ＭＳ ゴシック" w:eastAsia="ＭＳ ゴシック" w:hAnsi="ＭＳ ゴシック" w:cs="ＭＳ ゴシック" w:hint="eastAsia"/>
                <w:color w:val="000000" w:themeColor="text1"/>
                <w:kern w:val="0"/>
                <w:sz w:val="20"/>
                <w:szCs w:val="20"/>
              </w:rPr>
              <w:t>えて</w:t>
            </w:r>
            <w:r w:rsidRPr="00E940BB">
              <w:rPr>
                <w:rFonts w:ascii="ＭＳ ゴシック" w:eastAsia="ＭＳ ゴシック" w:hAnsi="ＭＳ ゴシック" w:cs="ＭＳ ゴシック" w:hint="eastAsia"/>
                <w:color w:val="000000" w:themeColor="text1"/>
                <w:kern w:val="0"/>
                <w:sz w:val="20"/>
                <w:szCs w:val="20"/>
              </w:rPr>
              <w:t>いること。</w:t>
            </w:r>
          </w:p>
          <w:p w:rsidR="00BE33DF" w:rsidRPr="00E940BB" w:rsidRDefault="00BE33D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指定短期入所に関する記録</w:t>
            </w:r>
          </w:p>
          <w:p w:rsidR="00BE33DF" w:rsidRPr="00E940BB" w:rsidRDefault="00BE33DF" w:rsidP="00503AE9">
            <w:pPr>
              <w:overflowPunct w:val="0"/>
              <w:spacing w:line="260" w:lineRule="exact"/>
              <w:ind w:left="600" w:hangingChars="300" w:hanging="6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ア　９（サービスの提供の記録）に規定する指定短期入所の提供に係る記録</w:t>
            </w:r>
          </w:p>
          <w:p w:rsidR="00BE33DF" w:rsidRPr="00E940BB" w:rsidRDefault="00BE33DF" w:rsidP="00503AE9">
            <w:pPr>
              <w:overflowPunct w:val="0"/>
              <w:spacing w:line="260" w:lineRule="exact"/>
              <w:ind w:left="600" w:hangingChars="300" w:hanging="6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イ　2</w:t>
            </w:r>
            <w:r w:rsidR="00503AE9" w:rsidRPr="00E940BB">
              <w:rPr>
                <w:rFonts w:ascii="ＭＳ ゴシック" w:eastAsia="ＭＳ ゴシック" w:hAnsi="ＭＳ ゴシック" w:cs="ＭＳ ゴシック" w:hint="eastAsia"/>
                <w:color w:val="000000" w:themeColor="text1"/>
                <w:kern w:val="0"/>
                <w:sz w:val="20"/>
                <w:szCs w:val="20"/>
              </w:rPr>
              <w:t>6</w:t>
            </w:r>
            <w:r w:rsidRPr="00E940BB">
              <w:rPr>
                <w:rFonts w:ascii="ＭＳ ゴシック" w:eastAsia="ＭＳ ゴシック" w:hAnsi="ＭＳ ゴシック" w:cs="ＭＳ ゴシック" w:hint="eastAsia"/>
                <w:color w:val="000000" w:themeColor="text1"/>
                <w:kern w:val="0"/>
                <w:sz w:val="20"/>
                <w:szCs w:val="20"/>
              </w:rPr>
              <w:t>（苦情解決）に規定する苦情の内容等に係る記録</w:t>
            </w:r>
          </w:p>
          <w:p w:rsidR="008A5F79" w:rsidRPr="00E940BB" w:rsidRDefault="00BE33DF" w:rsidP="00DF7FDA">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1</w:t>
            </w:r>
            <w:r w:rsidR="00503AE9" w:rsidRPr="00E940BB">
              <w:rPr>
                <w:rFonts w:ascii="ＭＳ ゴシック" w:eastAsia="ＭＳ ゴシック" w:hAnsi="ＭＳ ゴシック" w:cs="ＭＳ ゴシック" w:hint="eastAsia"/>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（支給決定障害者等に関する市町村への通知）に規定する市町村への通知に係る記録</w:t>
            </w:r>
          </w:p>
        </w:tc>
        <w:tc>
          <w:tcPr>
            <w:tcW w:w="1800" w:type="dxa"/>
          </w:tcPr>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○委員会議事録</w:t>
            </w: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6549C" w:rsidP="00B6549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○研修を実施したことが分かる書類</w:t>
            </w: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○担当者を配置していることが分かる書類</w:t>
            </w:r>
          </w:p>
          <w:p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BE33DF">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収支予算書・決算書等の会計書類</w:t>
            </w:r>
          </w:p>
          <w:p w:rsidR="00BE33DF" w:rsidRPr="00E940BB" w:rsidRDefault="00BE33DF" w:rsidP="00BE33DF">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BE33DF">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職員名簿</w:t>
            </w:r>
          </w:p>
          <w:p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設備・備品台帳</w:t>
            </w:r>
          </w:p>
          <w:p w:rsidR="00E468D0" w:rsidRPr="00E940BB" w:rsidRDefault="00BE33DF" w:rsidP="00E468D0">
            <w:pPr>
              <w:spacing w:line="260" w:lineRule="exact"/>
              <w:ind w:leftChars="100" w:left="41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帳簿等の会計</w:t>
            </w:r>
          </w:p>
          <w:p w:rsidR="00BE33DF" w:rsidRPr="00E940BB" w:rsidRDefault="00BE33DF" w:rsidP="00E468D0">
            <w:pPr>
              <w:spacing w:line="260" w:lineRule="exact"/>
              <w:ind w:leftChars="100" w:left="41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書類</w:t>
            </w:r>
          </w:p>
          <w:p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p>
          <w:p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p>
          <w:p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各種記録簿冊</w:t>
            </w:r>
          </w:p>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503AE9" w:rsidP="00503A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35056C" w:rsidRPr="00E940BB">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○出勤簿</w:t>
            </w:r>
          </w:p>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○組織図</w:t>
            </w:r>
          </w:p>
          <w:p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F132A" w:rsidRPr="00E940BB" w:rsidRDefault="009F132A"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65924" w:rsidRDefault="0035056C" w:rsidP="00DF7FD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3359CD" w:rsidRPr="00E940BB">
              <w:rPr>
                <w:rFonts w:ascii="ＭＳ ゴシック" w:eastAsia="ＭＳ ゴシック" w:hAnsi="ＭＳ ゴシック" w:cs="ＭＳ Ｐゴシック" w:hint="eastAsia"/>
                <w:color w:val="000000" w:themeColor="text1"/>
                <w:kern w:val="0"/>
                <w:sz w:val="20"/>
                <w:szCs w:val="20"/>
              </w:rPr>
              <w:t>従業者の</w:t>
            </w:r>
            <w:r w:rsidRPr="00E940BB">
              <w:rPr>
                <w:rFonts w:ascii="ＭＳ ゴシック" w:eastAsia="ＭＳ ゴシック" w:hAnsi="ＭＳ ゴシック" w:cs="ＭＳ Ｐゴシック" w:hint="eastAsia"/>
                <w:color w:val="000000" w:themeColor="text1"/>
                <w:kern w:val="0"/>
                <w:sz w:val="20"/>
                <w:szCs w:val="20"/>
              </w:rPr>
              <w:t>勤務表</w:t>
            </w:r>
          </w:p>
          <w:p w:rsidR="00665924" w:rsidRPr="00665924" w:rsidRDefault="00665924" w:rsidP="00665924">
            <w:pPr>
              <w:rPr>
                <w:rFonts w:ascii="ＭＳ ゴシック" w:eastAsia="ＭＳ ゴシック" w:hAnsi="ＭＳ ゴシック"/>
                <w:sz w:val="20"/>
                <w:szCs w:val="20"/>
              </w:rPr>
            </w:pPr>
          </w:p>
          <w:p w:rsidR="00665924" w:rsidRPr="00665924" w:rsidRDefault="00665924" w:rsidP="00665924">
            <w:pPr>
              <w:rPr>
                <w:rFonts w:ascii="ＭＳ ゴシック" w:eastAsia="ＭＳ ゴシック" w:hAnsi="ＭＳ ゴシック" w:hint="eastAsia"/>
                <w:sz w:val="20"/>
                <w:szCs w:val="20"/>
              </w:rPr>
            </w:pPr>
          </w:p>
          <w:p w:rsidR="000F4483" w:rsidRPr="00665924" w:rsidRDefault="000F4483" w:rsidP="00665924">
            <w:pPr>
              <w:rPr>
                <w:rFonts w:ascii="ＭＳ ゴシック" w:eastAsia="ＭＳ ゴシック" w:hAnsi="ＭＳ ゴシック"/>
                <w:sz w:val="20"/>
                <w:szCs w:val="20"/>
              </w:rPr>
            </w:pPr>
          </w:p>
        </w:tc>
        <w:tc>
          <w:tcPr>
            <w:tcW w:w="2700" w:type="dxa"/>
          </w:tcPr>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条の２）</w:t>
            </w:r>
          </w:p>
          <w:p w:rsidR="008F73DC" w:rsidRPr="00E940BB" w:rsidRDefault="008F73DC" w:rsidP="008F73D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8F73DC" w:rsidRPr="00E940BB" w:rsidRDefault="008F73DC" w:rsidP="008F73D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8F73DC" w:rsidRPr="00E940BB" w:rsidRDefault="008F73DC" w:rsidP="008F73D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31</w:t>
            </w:r>
            <w:r w:rsidRPr="00E940BB">
              <w:rPr>
                <w:rFonts w:ascii="ＭＳ ゴシック" w:eastAsia="ＭＳ ゴシック" w:hAnsi="ＭＳ ゴシック" w:cs="ＭＳ ゴシック"/>
                <w:color w:val="000000" w:themeColor="text1"/>
                <w:kern w:val="0"/>
                <w:sz w:val="20"/>
                <w:szCs w:val="20"/>
              </w:rPr>
              <w:t>))</w:t>
            </w:r>
          </w:p>
          <w:p w:rsidR="00B6549C" w:rsidRPr="00E940BB" w:rsidRDefault="00693DD6" w:rsidP="008F73DC">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令３厚令10附則第２条</w:t>
            </w: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41</w:t>
            </w:r>
            <w:r w:rsidRPr="00E940BB">
              <w:rPr>
                <w:rFonts w:ascii="ＭＳ ゴシック" w:eastAsia="ＭＳ ゴシック" w:hAnsi="ＭＳ ゴシック" w:cs="ＭＳ ゴシック" w:hint="eastAsia"/>
                <w:color w:val="000000" w:themeColor="text1"/>
                <w:kern w:val="0"/>
                <w:sz w:val="20"/>
                <w:szCs w:val="20"/>
              </w:rPr>
              <w:t>条）</w:t>
            </w: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42</w:t>
            </w:r>
            <w:r w:rsidRPr="00E940BB">
              <w:rPr>
                <w:rFonts w:ascii="ＭＳ ゴシック" w:eastAsia="ＭＳ ゴシック" w:hAnsi="ＭＳ ゴシック" w:cs="ＭＳ ゴシック" w:hint="eastAsia"/>
                <w:color w:val="000000" w:themeColor="text1"/>
                <w:kern w:val="0"/>
                <w:sz w:val="20"/>
                <w:szCs w:val="20"/>
              </w:rPr>
              <w:t>条第１項）</w:t>
            </w: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33</w:t>
            </w:r>
            <w:r w:rsidRPr="00E940BB">
              <w:rPr>
                <w:rFonts w:ascii="ＭＳ ゴシック" w:eastAsia="ＭＳ ゴシック" w:hAnsi="ＭＳ ゴシック" w:cs="ＭＳ ゴシック"/>
                <w:color w:val="000000" w:themeColor="text1"/>
                <w:kern w:val="0"/>
                <w:sz w:val="20"/>
                <w:szCs w:val="20"/>
              </w:rPr>
              <w:t>))</w:t>
            </w: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42</w:t>
            </w:r>
            <w:r w:rsidRPr="00E940BB">
              <w:rPr>
                <w:rFonts w:ascii="ＭＳ ゴシック" w:eastAsia="ＭＳ ゴシック" w:hAnsi="ＭＳ ゴシック" w:cs="ＭＳ ゴシック" w:hint="eastAsia"/>
                <w:color w:val="000000" w:themeColor="text1"/>
                <w:kern w:val="0"/>
                <w:sz w:val="20"/>
                <w:szCs w:val="20"/>
              </w:rPr>
              <w:t>条第２項）</w:t>
            </w:r>
          </w:p>
          <w:p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F4483" w:rsidRPr="00E940BB" w:rsidRDefault="000F4483"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60</w:t>
            </w:r>
            <w:r w:rsidRPr="00E940BB">
              <w:rPr>
                <w:rFonts w:ascii="ＭＳ ゴシック" w:eastAsia="ＭＳ ゴシック" w:hAnsi="ＭＳ ゴシック" w:cs="ＭＳ ゴシック" w:hint="eastAsia"/>
                <w:color w:val="000000" w:themeColor="text1"/>
                <w:kern w:val="0"/>
                <w:sz w:val="20"/>
                <w:szCs w:val="20"/>
              </w:rPr>
              <w:t>条</w:t>
            </w:r>
            <w:r w:rsidRPr="00E940BB">
              <w:rPr>
                <w:rFonts w:ascii="ＭＳ ゴシック" w:eastAsia="ＭＳ ゴシック" w:hAnsi="ＭＳ ゴシック" w:cs="ＭＳ ゴシック"/>
                <w:color w:val="000000" w:themeColor="text1"/>
                <w:kern w:val="0"/>
                <w:sz w:val="20"/>
                <w:szCs w:val="20"/>
              </w:rPr>
              <w:t>)</w:t>
            </w: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F2826" w:rsidRPr="00E940BB" w:rsidRDefault="00CF2826"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F2826" w:rsidRPr="00E940BB" w:rsidRDefault="00CF2826"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p w:rsidR="0035056C" w:rsidRPr="00E940BB" w:rsidRDefault="002F1B51"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第６</w:t>
            </w:r>
            <w:r w:rsidRPr="00E940BB">
              <w:rPr>
                <w:rFonts w:ascii="ＭＳ ゴシック" w:eastAsia="ＭＳ ゴシック" w:hAnsi="ＭＳ ゴシック" w:cs="ＭＳ ゴシック"/>
                <w:color w:val="000000" w:themeColor="text1"/>
                <w:kern w:val="0"/>
                <w:sz w:val="20"/>
                <w:szCs w:val="20"/>
              </w:rPr>
              <w:t>章</w:t>
            </w: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F132A" w:rsidRPr="00E940BB" w:rsidRDefault="009F132A"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8A5F79" w:rsidRPr="00E940BB" w:rsidRDefault="0035056C" w:rsidP="00DF7FD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tc>
        <w:tc>
          <w:tcPr>
            <w:tcW w:w="1440" w:type="dxa"/>
          </w:tcPr>
          <w:p w:rsidR="008A5F79" w:rsidRPr="00E940BB" w:rsidRDefault="008A5F79" w:rsidP="003359CD">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rsidR="0035056C" w:rsidRPr="00E940BB" w:rsidRDefault="0035056C"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rsidTr="003658FF">
        <w:trPr>
          <w:trHeight w:val="431"/>
          <w:jc w:val="center"/>
        </w:trPr>
        <w:tc>
          <w:tcPr>
            <w:tcW w:w="2340" w:type="dxa"/>
            <w:vAlign w:val="center"/>
          </w:tcPr>
          <w:p w:rsidR="0035056C" w:rsidRPr="00E940BB" w:rsidRDefault="0035056C"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35056C" w:rsidRPr="00E940BB" w:rsidRDefault="0035056C" w:rsidP="000F4483">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35056C" w:rsidRPr="00E940BB" w:rsidRDefault="0035056C"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06310D" w:rsidRPr="00E940BB" w:rsidTr="00665924">
        <w:trPr>
          <w:trHeight w:val="14740"/>
          <w:jc w:val="center"/>
        </w:trPr>
        <w:tc>
          <w:tcPr>
            <w:tcW w:w="2340" w:type="dxa"/>
          </w:tcPr>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A83EE3" w:rsidRPr="00E940BB" w:rsidRDefault="00A83EE3" w:rsidP="00A83EE3">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C974CE" w:rsidRPr="00E940BB">
              <w:rPr>
                <w:rFonts w:ascii="ＭＳ ゴシック" w:eastAsia="ＭＳ ゴシック" w:hAnsi="ＭＳ ゴシック" w:cs="ＭＳ ゴシック"/>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非常災害対策</w:t>
            </w:r>
          </w:p>
          <w:p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402C1E" w:rsidP="00DF7F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C974CE" w:rsidRPr="00E940BB">
              <w:rPr>
                <w:rFonts w:ascii="ＭＳ ゴシック" w:eastAsia="ＭＳ ゴシック" w:hAnsi="ＭＳ ゴシック" w:cs="ＭＳ ゴシック"/>
                <w:b/>
                <w:color w:val="000000" w:themeColor="text1"/>
                <w:kern w:val="0"/>
                <w:sz w:val="20"/>
                <w:szCs w:val="20"/>
                <w:u w:val="single"/>
              </w:rPr>
              <w:t>5</w:t>
            </w:r>
            <w:r w:rsidRPr="00E940BB">
              <w:rPr>
                <w:rFonts w:ascii="ＭＳ ゴシック" w:eastAsia="ＭＳ ゴシック" w:hAnsi="ＭＳ ゴシック" w:cs="ＭＳ ゴシック" w:hint="eastAsia"/>
                <w:b/>
                <w:color w:val="000000" w:themeColor="text1"/>
                <w:kern w:val="0"/>
                <w:sz w:val="20"/>
                <w:szCs w:val="20"/>
                <w:u w:val="single"/>
              </w:rPr>
              <w:t xml:space="preserve">　衛生管理等</w:t>
            </w:r>
          </w:p>
        </w:tc>
        <w:tc>
          <w:tcPr>
            <w:tcW w:w="6120" w:type="dxa"/>
            <w:gridSpan w:val="3"/>
          </w:tcPr>
          <w:p w:rsidR="00A83EE3" w:rsidRPr="00E940BB" w:rsidRDefault="00A83EE3"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34767"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（２）指定短期入所事業者は，指定短期入所事業所ごとに，当該指定短期入所事業所の従業者によって指定短期入所を提供しているか。</w:t>
            </w:r>
          </w:p>
          <w:p w:rsidR="00A34767"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ただし，利用者の支援に直接影響を及ぼさない業務については，この限りではない。</w:t>
            </w:r>
          </w:p>
          <w:p w:rsidR="00A83EE3" w:rsidRPr="00E940BB" w:rsidRDefault="00A83EE3"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5F012B"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（３）指定短期入所事業者は，従業者の資質の向上のために，その研修の機会を確保しているか。</w:t>
            </w:r>
          </w:p>
          <w:p w:rsidR="00A34767" w:rsidRPr="00E940BB" w:rsidRDefault="00A34767"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E4632" w:rsidRPr="00E940BB" w:rsidRDefault="006E4632"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E4632" w:rsidRPr="00E940BB" w:rsidRDefault="006E4632"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11815" w:rsidRPr="00E940BB" w:rsidRDefault="00311815" w:rsidP="0031181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u w:val="single"/>
              </w:rPr>
            </w:pPr>
            <w:r w:rsidRPr="00E940BB">
              <w:rPr>
                <w:rFonts w:ascii="ＭＳ ゴシック" w:eastAsia="ＭＳ ゴシック" w:hAnsi="ＭＳ ゴシック"/>
                <w:color w:val="000000" w:themeColor="text1"/>
                <w:sz w:val="20"/>
                <w:szCs w:val="20"/>
                <w:u w:val="single"/>
              </w:rPr>
              <w:t>（４）指定短期入所事業者は，適切な指定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5F012B" w:rsidRPr="00E940BB" w:rsidRDefault="005F012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012B" w:rsidRPr="00E940BB" w:rsidRDefault="005F012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B6549C" w:rsidRPr="00E940BB" w:rsidRDefault="00B6549C" w:rsidP="007C012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6549C" w:rsidRPr="00E940BB" w:rsidRDefault="00B6549C" w:rsidP="00B60E9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（２）指定短期入所事業者は，非常災害に備えるため，定期的に避難，救出その他必要な訓練を行っているか。</w:t>
            </w:r>
          </w:p>
          <w:p w:rsidR="00B6549C" w:rsidRPr="00E940BB" w:rsidRDefault="00B6549C"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3407B3"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（３）指定短期入所事業所は，(２)の訓練の実施に当たって，地域住民の参加が得られるよう連携に努めているか。</w:t>
            </w: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5056C" w:rsidRPr="00E940BB" w:rsidRDefault="00402C1E" w:rsidP="00DF7FD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利用者の使用する施設及び飲用に供する水について</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衛生的な管理に努め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又は衛生上必要な措置を講</w:t>
            </w:r>
            <w:r w:rsidR="001F3445" w:rsidRPr="00E940BB">
              <w:rPr>
                <w:rFonts w:ascii="ＭＳ ゴシック" w:eastAsia="ＭＳ ゴシック" w:hAnsi="ＭＳ ゴシック" w:cs="ＭＳ ゴシック" w:hint="eastAsia"/>
                <w:color w:val="000000" w:themeColor="text1"/>
                <w:kern w:val="0"/>
                <w:sz w:val="20"/>
                <w:szCs w:val="20"/>
                <w:u w:val="single"/>
              </w:rPr>
              <w:t>ずるとともに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001F3445" w:rsidRPr="00E940BB">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r w:rsidRPr="00E940BB">
              <w:rPr>
                <w:rFonts w:ascii="ＭＳ ゴシック" w:eastAsia="ＭＳ ゴシック" w:hAnsi="ＭＳ ゴシック" w:cs="ＭＳ ゴシック" w:hint="eastAsia"/>
                <w:color w:val="000000" w:themeColor="text1"/>
                <w:kern w:val="0"/>
                <w:sz w:val="20"/>
                <w:szCs w:val="20"/>
                <w:u w:val="single"/>
              </w:rPr>
              <w:t>。</w:t>
            </w:r>
          </w:p>
        </w:tc>
        <w:tc>
          <w:tcPr>
            <w:tcW w:w="1883" w:type="dxa"/>
            <w:gridSpan w:val="3"/>
          </w:tcPr>
          <w:p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66592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4929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07960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1F3445" w:rsidRPr="00E940BB" w:rsidRDefault="001F3445"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66592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268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1338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E4632" w:rsidRPr="00E940BB" w:rsidRDefault="006E4632"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6E4632" w:rsidRPr="00E940BB" w:rsidRDefault="006E4632"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66592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8097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32222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66592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2284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66488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66592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81852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57633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407B3" w:rsidRPr="00E940BB" w:rsidRDefault="00665924" w:rsidP="003407B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8892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68834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F4483" w:rsidRPr="00E940BB" w:rsidRDefault="000F448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35056C" w:rsidRPr="00E940BB" w:rsidRDefault="00665924"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5271721"/>
                <w14:checkbox>
                  <w14:checked w14:val="1"/>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0"/>
                    <w:szCs w:val="20"/>
                  </w:rPr>
                  <w:sym w:font="Wingdings" w:char="F0FE"/>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0520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rsidTr="003658FF">
        <w:trPr>
          <w:gridAfter w:val="1"/>
          <w:wAfter w:w="263" w:type="dxa"/>
          <w:trHeight w:val="431"/>
          <w:jc w:val="center"/>
        </w:trPr>
        <w:tc>
          <w:tcPr>
            <w:tcW w:w="4140" w:type="dxa"/>
            <w:gridSpan w:val="2"/>
            <w:vAlign w:val="center"/>
          </w:tcPr>
          <w:p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3658FF">
        <w:trPr>
          <w:gridAfter w:val="1"/>
          <w:wAfter w:w="263" w:type="dxa"/>
          <w:trHeight w:val="12566"/>
          <w:jc w:val="center"/>
        </w:trPr>
        <w:tc>
          <w:tcPr>
            <w:tcW w:w="4140" w:type="dxa"/>
            <w:gridSpan w:val="2"/>
            <w:tcBorders>
              <w:bottom w:val="nil"/>
            </w:tcBorders>
          </w:tcPr>
          <w:p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20" w:hangingChars="100" w:hanging="22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spacing w:val="10"/>
                <w:kern w:val="0"/>
                <w:sz w:val="20"/>
                <w:szCs w:val="20"/>
              </w:rPr>
              <w:t>○　調理業務，洗濯等の利用者に対するサービス提供に直接影響を及ぼさない業務については，第三者への委託等を行うことは認められる。</w:t>
            </w:r>
          </w:p>
          <w:p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spacing w:val="10"/>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指定短期入所事業所の従業者の資質の向上を図るため，研修機関が実施する研修や当該指定短期入所事業所内の研修への参加の機会を計画的に確保すること</w:t>
            </w:r>
            <w:r w:rsidRPr="00E940BB">
              <w:rPr>
                <w:rFonts w:ascii="ＭＳ ゴシック" w:eastAsia="ＭＳ ゴシック" w:hAnsi="ＭＳ ゴシック" w:cs="ＭＳ ゴシック" w:hint="eastAsia"/>
                <w:color w:val="000000" w:themeColor="text1"/>
                <w:spacing w:val="10"/>
                <w:kern w:val="0"/>
                <w:sz w:val="20"/>
                <w:szCs w:val="20"/>
              </w:rPr>
              <w:t>。</w:t>
            </w: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color w:val="000000" w:themeColor="text1"/>
                <w:sz w:val="16"/>
                <w:szCs w:val="16"/>
              </w:rPr>
              <w:t xml:space="preserve"> </w:t>
            </w:r>
            <w:r w:rsidRPr="00E940BB">
              <w:rPr>
                <w:rFonts w:ascii="ＭＳ ゴシック" w:eastAsia="ＭＳ ゴシック" w:hAnsi="ＭＳ ゴシック" w:cs="ＭＳ ゴシック" w:hint="eastAsia"/>
                <w:color w:val="000000" w:themeColor="text1"/>
                <w:sz w:val="16"/>
                <w:szCs w:val="16"/>
              </w:rPr>
              <w:t>「消火設備その他の非常災害に際して必要な設備」とは，消防法</w:t>
            </w:r>
            <w:r w:rsidRPr="00E940BB">
              <w:rPr>
                <w:rFonts w:ascii="ＭＳ ゴシック" w:eastAsia="ＭＳ ゴシック" w:hAnsi="ＭＳ ゴシック" w:cs="ＭＳ ゴシック"/>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昭和</w:t>
            </w:r>
            <w:r w:rsidRPr="00E940BB">
              <w:rPr>
                <w:rFonts w:ascii="ＭＳ ゴシック" w:eastAsia="ＭＳ ゴシック" w:hAnsi="ＭＳ ゴシック" w:cs="ＭＳ ゴシック"/>
                <w:color w:val="000000" w:themeColor="text1"/>
                <w:sz w:val="16"/>
                <w:szCs w:val="16"/>
              </w:rPr>
              <w:t>23</w:t>
            </w:r>
            <w:r w:rsidRPr="00E940BB">
              <w:rPr>
                <w:rFonts w:ascii="ＭＳ ゴシック" w:eastAsia="ＭＳ ゴシック" w:hAnsi="ＭＳ ゴシック" w:cs="ＭＳ ゴシック" w:hint="eastAsia"/>
                <w:color w:val="000000" w:themeColor="text1"/>
                <w:sz w:val="16"/>
                <w:szCs w:val="16"/>
              </w:rPr>
              <w:t>年法律第</w:t>
            </w:r>
            <w:r w:rsidRPr="00E940BB">
              <w:rPr>
                <w:rFonts w:ascii="ＭＳ ゴシック" w:eastAsia="ＭＳ ゴシック" w:hAnsi="ＭＳ ゴシック" w:cs="ＭＳ ゴシック"/>
                <w:color w:val="000000" w:themeColor="text1"/>
                <w:sz w:val="16"/>
                <w:szCs w:val="16"/>
              </w:rPr>
              <w:t>186</w:t>
            </w:r>
            <w:r w:rsidRPr="00E940BB">
              <w:rPr>
                <w:rFonts w:ascii="ＭＳ ゴシック" w:eastAsia="ＭＳ ゴシック" w:hAnsi="ＭＳ ゴシック" w:cs="ＭＳ ゴシック" w:hint="eastAsia"/>
                <w:color w:val="000000" w:themeColor="text1"/>
                <w:sz w:val="16"/>
                <w:szCs w:val="16"/>
              </w:rPr>
              <w:t>号）その他法令等に規定された設備を指しており，それらの設備を確実に設置しなければならない。</w:t>
            </w:r>
          </w:p>
          <w:p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「非常災害に関する具体的計画」とは，消防法施行規則（昭和</w:t>
            </w:r>
            <w:r w:rsidRPr="00E940BB">
              <w:rPr>
                <w:rFonts w:ascii="ＭＳ ゴシック" w:eastAsia="ＭＳ ゴシック" w:hAnsi="ＭＳ ゴシック" w:cs="ＭＳ ゴシック"/>
                <w:color w:val="000000" w:themeColor="text1"/>
                <w:sz w:val="16"/>
                <w:szCs w:val="16"/>
              </w:rPr>
              <w:t>36</w:t>
            </w:r>
            <w:r w:rsidRPr="00E940BB">
              <w:rPr>
                <w:rFonts w:ascii="ＭＳ ゴシック" w:eastAsia="ＭＳ ゴシック" w:hAnsi="ＭＳ ゴシック" w:cs="ＭＳ ゴシック" w:hint="eastAsia"/>
                <w:color w:val="000000" w:themeColor="text1"/>
                <w:sz w:val="16"/>
                <w:szCs w:val="16"/>
              </w:rPr>
              <w:t>年自治省令第６号）第３条に規定する消防計画（これに準ずる計画を含む。）及び風水害，地震等の災害に対処するための計画をいう。</w:t>
            </w:r>
          </w:p>
          <w:p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xml:space="preserve">　　この場合，消防計画の策定及びこれに基づく消防業務の実施は，消防法第８条の規定に基づき定められる者に行わせていること。</w:t>
            </w:r>
          </w:p>
          <w:p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基準第70 条第３項は，指定療養介護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従業者が感染源となることを予防し，また従業者を感染の危険から守るため，手指を洗浄するための設備や使い捨ての手袋等感染を予防するための備品等を備えるなど対策を講じるべきである。</w:t>
            </w:r>
          </w:p>
          <w:p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（留意点）</w:t>
            </w:r>
          </w:p>
        </w:tc>
        <w:tc>
          <w:tcPr>
            <w:tcW w:w="1800" w:type="dxa"/>
          </w:tcPr>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勤務形態一覧表</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は雇用形態が分かる書類</w:t>
            </w:r>
          </w:p>
          <w:p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rsidR="00050D6B" w:rsidRPr="00E940BB" w:rsidRDefault="00050D6B" w:rsidP="007C0124">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研修計画</w:t>
            </w: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研修実施記録</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○就業環境が害されることを防止するための方針が分かる書類</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p>
          <w:p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非常火災時対応マニュアル（対応計画）</w:t>
            </w:r>
          </w:p>
          <w:p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運営規程</w:t>
            </w:r>
          </w:p>
          <w:p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通報・連絡体制</w:t>
            </w:r>
          </w:p>
          <w:p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消防用設備点検の記録</w:t>
            </w:r>
          </w:p>
          <w:p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p>
          <w:p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p>
          <w:p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避難訓練の記録</w:t>
            </w:r>
          </w:p>
          <w:p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消防署への届出</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8E096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○感染予防に関するマニュアルなど</w:t>
            </w:r>
          </w:p>
          <w:p w:rsidR="00050D6B" w:rsidRPr="00E940BB" w:rsidRDefault="00050D6B" w:rsidP="008E096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○感染予防に関する職員研修記録等</w:t>
            </w:r>
          </w:p>
        </w:tc>
        <w:tc>
          <w:tcPr>
            <w:tcW w:w="2700" w:type="dxa"/>
            <w:gridSpan w:val="2"/>
            <w:vMerge w:val="restart"/>
          </w:tcPr>
          <w:p w:rsidR="00DF7FDA" w:rsidRPr="00E940BB" w:rsidRDefault="00DF7FDA" w:rsidP="00DF7FDA">
            <w:pPr>
              <w:overflowPunct w:val="0"/>
              <w:spacing w:line="260" w:lineRule="exact"/>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条第２項</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条第３項</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w:t>
            </w:r>
            <w:r w:rsidRPr="00E940BB">
              <w:rPr>
                <w:rFonts w:ascii="ＭＳ ゴシック" w:eastAsia="ＭＳ ゴシック" w:hAnsi="ＭＳ ゴシック" w:cs="ＭＳ ゴシック"/>
                <w:color w:val="000000" w:themeColor="text1"/>
                <w:kern w:val="0"/>
                <w:sz w:val="20"/>
                <w:szCs w:val="20"/>
              </w:rPr>
              <w:t>3(17)</w:t>
            </w:r>
            <w:r w:rsidRPr="00E940BB">
              <w:rPr>
                <w:rFonts w:ascii="ＭＳ ゴシック" w:eastAsia="ＭＳ ゴシック" w:hAnsi="ＭＳ ゴシック" w:cs="ＭＳ ゴシック" w:hint="eastAsia"/>
                <w:color w:val="000000" w:themeColor="text1"/>
                <w:kern w:val="0"/>
                <w:sz w:val="20"/>
                <w:szCs w:val="20"/>
              </w:rPr>
              <w:t>③</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条第４項</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8F73DC">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050D6B" w:rsidRPr="00E940BB" w:rsidRDefault="00050D6B" w:rsidP="008F73DC">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050D6B" w:rsidRPr="00E940BB" w:rsidRDefault="00050D6B" w:rsidP="008F73DC">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w:t>
            </w:r>
            <w:r w:rsidRPr="00E940BB">
              <w:rPr>
                <w:rFonts w:ascii="ＭＳ ゴシック" w:eastAsia="ＭＳ ゴシック" w:hAnsi="ＭＳ ゴシック" w:cs="ＭＳ ゴシック"/>
                <w:color w:val="000000" w:themeColor="text1"/>
                <w:kern w:val="0"/>
                <w:sz w:val="20"/>
                <w:szCs w:val="20"/>
              </w:rPr>
              <w:t>3(17)</w:t>
            </w:r>
            <w:r w:rsidRPr="00E940BB">
              <w:rPr>
                <w:rFonts w:ascii="ＭＳ ゴシック" w:eastAsia="ＭＳ ゴシック" w:hAnsi="ＭＳ ゴシック" w:cs="ＭＳ ゴシック" w:hint="eastAsia"/>
                <w:color w:val="000000" w:themeColor="text1"/>
                <w:kern w:val="0"/>
                <w:sz w:val="20"/>
                <w:szCs w:val="20"/>
              </w:rPr>
              <w:t>④</w:t>
            </w:r>
            <w:r w:rsidRPr="00E940BB">
              <w:rPr>
                <w:rFonts w:ascii="ＭＳ ゴシック" w:eastAsia="ＭＳ ゴシック" w:hAnsi="ＭＳ ゴシック" w:cs="ＭＳ ゴシック"/>
                <w:color w:val="000000" w:themeColor="text1"/>
                <w:kern w:val="0"/>
                <w:sz w:val="20"/>
                <w:szCs w:val="20"/>
              </w:rPr>
              <w:t>)</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条第１項）</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(19))</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条第２項）</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3407B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3407B3">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条第３項）</w:t>
            </w: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準用（第90条第１項）</w:t>
            </w:r>
          </w:p>
          <w:p w:rsidR="00050D6B" w:rsidRPr="00E940BB" w:rsidRDefault="00050D6B"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参照</w:t>
            </w:r>
          </w:p>
        </w:tc>
        <w:tc>
          <w:tcPr>
            <w:tcW w:w="1440" w:type="dxa"/>
            <w:vMerge w:val="restart"/>
          </w:tcPr>
          <w:p w:rsidR="00050D6B" w:rsidRPr="00E940BB" w:rsidRDefault="00050D6B" w:rsidP="000F448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r w:rsidR="0006310D" w:rsidRPr="00E940BB" w:rsidTr="003658FF">
        <w:trPr>
          <w:gridAfter w:val="1"/>
          <w:wAfter w:w="263" w:type="dxa"/>
          <w:trHeight w:val="1972"/>
          <w:jc w:val="center"/>
        </w:trPr>
        <w:tc>
          <w:tcPr>
            <w:tcW w:w="5940" w:type="dxa"/>
            <w:gridSpan w:val="3"/>
            <w:tcBorders>
              <w:top w:val="nil"/>
            </w:tcBorders>
          </w:tcPr>
          <w:p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ア　指定短期入所事業者は，感染症又は食中毒の発生及びまん延を防止するための措置等について，必要に応じて保健所の助言，指導を求めるとともに，常に密接な連携を保つこと。</w:t>
            </w:r>
          </w:p>
          <w:p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イ　特にインフルエンザ対策，腸管出血性大腸菌感染症対策，レジオネラ症対策，新型コロナウイルス感染症対策等については，その発生及びまん延を防止するため，適切な措置を講じること。</w:t>
            </w:r>
          </w:p>
          <w:p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ウ</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空調設備等により事業所内の適温の確保に努めること</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2700" w:type="dxa"/>
            <w:gridSpan w:val="2"/>
            <w:vMerge/>
          </w:tcPr>
          <w:p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tc>
        <w:tc>
          <w:tcPr>
            <w:tcW w:w="1440" w:type="dxa"/>
            <w:vMerge/>
          </w:tcPr>
          <w:p w:rsidR="00050D6B" w:rsidRPr="00E940BB" w:rsidRDefault="00050D6B" w:rsidP="000F448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r w:rsidR="00E940BB" w:rsidRPr="00E940BB" w:rsidTr="003658FF">
        <w:trPr>
          <w:trHeight w:val="431"/>
          <w:jc w:val="center"/>
        </w:trPr>
        <w:tc>
          <w:tcPr>
            <w:tcW w:w="2340" w:type="dxa"/>
            <w:vAlign w:val="center"/>
          </w:tcPr>
          <w:p w:rsidR="0056348B" w:rsidRPr="00E940BB" w:rsidRDefault="0056348B"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56348B" w:rsidRPr="00E940BB" w:rsidRDefault="0056348B" w:rsidP="002556F2">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56348B" w:rsidRPr="00E940BB" w:rsidRDefault="0056348B"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6348B" w:rsidRPr="00E940BB" w:rsidTr="00665924">
        <w:trPr>
          <w:trHeight w:val="14457"/>
          <w:jc w:val="center"/>
        </w:trPr>
        <w:tc>
          <w:tcPr>
            <w:tcW w:w="2340" w:type="dxa"/>
          </w:tcPr>
          <w:p w:rsidR="00496C4E" w:rsidRPr="00E940BB" w:rsidRDefault="00496C4E"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411114" w:rsidRPr="00E940BB" w:rsidRDefault="00411114"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C722B2" w:rsidRPr="00E940BB">
              <w:rPr>
                <w:rFonts w:ascii="ＭＳ ゴシック" w:eastAsia="ＭＳ ゴシック" w:hAnsi="ＭＳ ゴシック" w:cs="ＭＳ ゴシック"/>
                <w:b/>
                <w:color w:val="000000" w:themeColor="text1"/>
                <w:kern w:val="0"/>
                <w:sz w:val="20"/>
                <w:szCs w:val="20"/>
              </w:rPr>
              <w:t>6</w:t>
            </w:r>
            <w:r w:rsidRPr="00E940BB">
              <w:rPr>
                <w:rFonts w:ascii="ＭＳ ゴシック" w:eastAsia="ＭＳ ゴシック" w:hAnsi="ＭＳ ゴシック" w:cs="ＭＳ ゴシック" w:hint="eastAsia"/>
                <w:b/>
                <w:color w:val="000000" w:themeColor="text1"/>
                <w:kern w:val="0"/>
                <w:sz w:val="20"/>
                <w:szCs w:val="20"/>
              </w:rPr>
              <w:t xml:space="preserve">　地域との連携等</w:t>
            </w: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722B2" w:rsidRPr="00E940BB" w:rsidRDefault="00C722B2"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722B2" w:rsidRPr="00E940BB" w:rsidRDefault="00C722B2"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56958" w:rsidRPr="00E940BB" w:rsidRDefault="00556958"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5F51CC" w:rsidRPr="00E940BB">
              <w:rPr>
                <w:rFonts w:ascii="ＭＳ ゴシック" w:eastAsia="ＭＳ ゴシック" w:hAnsi="ＭＳ ゴシック" w:cs="ＭＳ ゴシック"/>
                <w:b/>
                <w:color w:val="000000" w:themeColor="text1"/>
                <w:kern w:val="0"/>
                <w:sz w:val="20"/>
                <w:szCs w:val="20"/>
              </w:rPr>
              <w:t>7</w:t>
            </w:r>
            <w:r w:rsidRPr="00E940BB">
              <w:rPr>
                <w:rFonts w:ascii="ＭＳ ゴシック" w:eastAsia="ＭＳ ゴシック" w:hAnsi="ＭＳ ゴシック" w:cs="ＭＳ ゴシック" w:hint="eastAsia"/>
                <w:b/>
                <w:color w:val="000000" w:themeColor="text1"/>
                <w:kern w:val="0"/>
                <w:sz w:val="20"/>
                <w:szCs w:val="20"/>
              </w:rPr>
              <w:t xml:space="preserve">　健康管理</w:t>
            </w: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5F51CC" w:rsidRPr="00E940BB">
              <w:rPr>
                <w:rFonts w:ascii="ＭＳ ゴシック" w:eastAsia="ＭＳ ゴシック" w:hAnsi="ＭＳ ゴシック" w:cs="ＭＳ ゴシック"/>
                <w:b/>
                <w:color w:val="000000" w:themeColor="text1"/>
                <w:kern w:val="0"/>
                <w:sz w:val="20"/>
                <w:szCs w:val="20"/>
              </w:rPr>
              <w:t>8</w:t>
            </w:r>
            <w:r w:rsidRPr="00E940BB">
              <w:rPr>
                <w:rFonts w:ascii="ＭＳ ゴシック" w:eastAsia="ＭＳ ゴシック" w:hAnsi="ＭＳ ゴシック" w:cs="ＭＳ ゴシック" w:hint="eastAsia"/>
                <w:b/>
                <w:color w:val="000000" w:themeColor="text1"/>
                <w:kern w:val="0"/>
                <w:sz w:val="20"/>
                <w:szCs w:val="20"/>
              </w:rPr>
              <w:t xml:space="preserve">　協力医療機関</w:t>
            </w:r>
          </w:p>
          <w:p w:rsidR="000F4483" w:rsidRPr="00E940BB" w:rsidRDefault="000F4483"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0F4483" w:rsidRPr="00E940BB" w:rsidRDefault="000F4483"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6348B" w:rsidRPr="00E940BB" w:rsidRDefault="00496C4E" w:rsidP="008E096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5F51CC" w:rsidRPr="00E940BB">
              <w:rPr>
                <w:rFonts w:ascii="ＭＳ ゴシック" w:eastAsia="ＭＳ ゴシック" w:hAnsi="ＭＳ ゴシック" w:cs="ＭＳ ゴシック"/>
                <w:b/>
                <w:color w:val="000000" w:themeColor="text1"/>
                <w:kern w:val="0"/>
                <w:sz w:val="20"/>
                <w:szCs w:val="20"/>
                <w:u w:val="single"/>
              </w:rPr>
              <w:t>9</w:t>
            </w:r>
            <w:r w:rsidRPr="00E940BB">
              <w:rPr>
                <w:rFonts w:ascii="ＭＳ ゴシック" w:eastAsia="ＭＳ ゴシック" w:hAnsi="ＭＳ ゴシック" w:cs="ＭＳ ゴシック" w:hint="eastAsia"/>
                <w:b/>
                <w:color w:val="000000" w:themeColor="text1"/>
                <w:kern w:val="0"/>
                <w:sz w:val="20"/>
                <w:szCs w:val="20"/>
                <w:u w:val="single"/>
              </w:rPr>
              <w:t xml:space="preserve">　掲示</w:t>
            </w:r>
          </w:p>
        </w:tc>
        <w:tc>
          <w:tcPr>
            <w:tcW w:w="6120" w:type="dxa"/>
            <w:gridSpan w:val="3"/>
          </w:tcPr>
          <w:p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rsidR="00311815" w:rsidRPr="00E940BB" w:rsidRDefault="00311815" w:rsidP="00311815">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（２）指定短期入所事業者は，指定短期入所事業所において感染症</w:t>
            </w:r>
            <w:r w:rsidR="00DB6541" w:rsidRPr="00E940BB">
              <w:rPr>
                <w:rFonts w:ascii="ＭＳ ゴシック" w:eastAsia="ＭＳ ゴシック" w:hAnsi="ＭＳ ゴシック"/>
                <w:color w:val="000000" w:themeColor="text1"/>
                <w:sz w:val="20"/>
                <w:szCs w:val="20"/>
                <w:u w:val="single"/>
              </w:rPr>
              <w:t>又は食中毒が発生し，又はまん延しないように，次に掲げる措置を講</w:t>
            </w:r>
            <w:r w:rsidR="00B507E4" w:rsidRPr="00E940BB">
              <w:rPr>
                <w:rFonts w:ascii="ＭＳ ゴシック" w:eastAsia="ＭＳ ゴシック" w:hAnsi="ＭＳ ゴシック" w:hint="eastAsia"/>
                <w:color w:val="000000" w:themeColor="text1"/>
                <w:sz w:val="20"/>
                <w:szCs w:val="20"/>
                <w:u w:val="single"/>
              </w:rPr>
              <w:t>じているか。</w:t>
            </w:r>
          </w:p>
          <w:p w:rsidR="00311815" w:rsidRPr="00E940BB" w:rsidRDefault="00311815" w:rsidP="00311815">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指定短期入所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311815" w:rsidRPr="00E940BB" w:rsidRDefault="00311815" w:rsidP="00311815">
            <w:pPr>
              <w:spacing w:line="260" w:lineRule="exact"/>
              <w:ind w:leftChars="200" w:left="640" w:hangingChars="100" w:hanging="220"/>
              <w:rPr>
                <w:rFonts w:ascii="ＭＳ ゴシック" w:eastAsia="ＭＳ ゴシック" w:hAnsi="ＭＳ ゴシック"/>
                <w:color w:val="000000" w:themeColor="text1"/>
                <w:spacing w:val="10"/>
                <w:sz w:val="20"/>
                <w:szCs w:val="20"/>
              </w:rPr>
            </w:pPr>
          </w:p>
          <w:p w:rsidR="00311815" w:rsidRPr="00E940BB" w:rsidRDefault="00311815" w:rsidP="00311815">
            <w:pPr>
              <w:spacing w:line="260" w:lineRule="exact"/>
              <w:ind w:left="600" w:hangingChars="300" w:hanging="6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②　指定短期入所事業所における感染症及び食中毒の予防及びまん延の防止のための指針を整備しているか。</w:t>
            </w:r>
          </w:p>
          <w:p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rsidR="00FE21D6" w:rsidRPr="00E940BB" w:rsidRDefault="00311815" w:rsidP="00311815">
            <w:pPr>
              <w:spacing w:line="260" w:lineRule="exact"/>
              <w:ind w:left="600" w:hangingChars="300" w:hanging="600"/>
              <w:rPr>
                <w:rFonts w:ascii="ＭＳ ゴシック" w:eastAsia="ＭＳ ゴシック" w:hAnsi="ＭＳ ゴシック"/>
                <w:color w:val="000000" w:themeColor="text1"/>
                <w:spacing w:val="1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③　指定短期入所事業所において，従業者に対し，感染症及び食中毒の予防及びまん延の防止のための研修並びに感染症の予防及びまん延防止のための訓練を定期的に実施しているか。</w:t>
            </w:r>
          </w:p>
          <w:p w:rsidR="00FE21D6" w:rsidRPr="00E940BB" w:rsidRDefault="00FE21D6" w:rsidP="005F51C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E096C" w:rsidRPr="00E940BB" w:rsidRDefault="003169E7" w:rsidP="008E096C">
            <w:pPr>
              <w:overflowPunct w:val="0"/>
              <w:adjustRightInd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経過措置（令和6年3月31日までの間は努力義務）</w:t>
            </w:r>
          </w:p>
          <w:p w:rsidR="00C66B2B" w:rsidRPr="00E940BB" w:rsidRDefault="00C66B2B" w:rsidP="008E096C">
            <w:pPr>
              <w:overflowPunct w:val="0"/>
              <w:adjustRightInd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974CE" w:rsidRPr="00E940BB" w:rsidRDefault="00C974CE" w:rsidP="008E096C">
            <w:pPr>
              <w:overflowPunct w:val="0"/>
              <w:adjustRightInd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指定短期入所事業者は，その事業の運営に当たっては，地域住</w:t>
            </w:r>
            <w:r w:rsidR="00C722B2" w:rsidRPr="00E940BB">
              <w:rPr>
                <w:rFonts w:ascii="ＭＳ ゴシック" w:eastAsia="ＭＳ ゴシック" w:hAnsi="ＭＳ ゴシック" w:cs="ＭＳ ゴシック" w:hint="eastAsia"/>
                <w:color w:val="000000" w:themeColor="text1"/>
                <w:kern w:val="0"/>
                <w:sz w:val="20"/>
                <w:szCs w:val="20"/>
              </w:rPr>
              <w:t>民</w:t>
            </w:r>
            <w:r w:rsidRPr="00E940BB">
              <w:rPr>
                <w:rFonts w:ascii="ＭＳ ゴシック" w:eastAsia="ＭＳ ゴシック" w:hAnsi="ＭＳ ゴシック" w:cs="ＭＳ ゴシック" w:hint="eastAsia"/>
                <w:color w:val="000000" w:themeColor="text1"/>
                <w:kern w:val="0"/>
                <w:sz w:val="20"/>
                <w:szCs w:val="20"/>
              </w:rPr>
              <w:t>又はその自発的な活動等との連携及び協力を行う等の</w:t>
            </w:r>
            <w:r w:rsidR="008E096C"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地域との</w:t>
            </w:r>
            <w:r w:rsidR="00C722B2" w:rsidRPr="00E940BB">
              <w:rPr>
                <w:rFonts w:ascii="ＭＳ ゴシック" w:eastAsia="ＭＳ ゴシック" w:hAnsi="ＭＳ ゴシック" w:cs="ＭＳ ゴシック" w:hint="eastAsia"/>
                <w:color w:val="000000" w:themeColor="text1"/>
                <w:kern w:val="0"/>
                <w:sz w:val="20"/>
                <w:szCs w:val="20"/>
              </w:rPr>
              <w:t>交</w:t>
            </w:r>
            <w:r w:rsidRPr="00E940BB">
              <w:rPr>
                <w:rFonts w:ascii="ＭＳ ゴシック" w:eastAsia="ＭＳ ゴシック" w:hAnsi="ＭＳ ゴシック" w:cs="ＭＳ ゴシック" w:hint="eastAsia"/>
                <w:color w:val="000000" w:themeColor="text1"/>
                <w:kern w:val="0"/>
                <w:sz w:val="20"/>
                <w:szCs w:val="20"/>
              </w:rPr>
              <w:t>流に努めているか。</w:t>
            </w:r>
          </w:p>
          <w:p w:rsidR="00C722B2" w:rsidRPr="00E940BB" w:rsidRDefault="00C722B2"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C722B2" w:rsidRPr="00E940BB" w:rsidRDefault="00C722B2"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556958" w:rsidRPr="00E940BB" w:rsidRDefault="00556958"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rsidR="00C974CE" w:rsidRPr="00E940BB" w:rsidRDefault="00C974CE" w:rsidP="008E096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指定短期入所事業者は，常に利用者の健康の状況に注意するとともに，健康保持のための適切な措置を講じているか。</w:t>
            </w:r>
          </w:p>
          <w:p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C974CE" w:rsidRPr="00E940BB" w:rsidRDefault="00C974CE" w:rsidP="008E096C">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指定短期入所事業者は，利用者の病状の急変等に備えるため，あらかじめ，協力医療機関を定めているか。</w:t>
            </w:r>
          </w:p>
          <w:p w:rsidR="00C974CE" w:rsidRPr="00E940BB" w:rsidRDefault="00C974CE"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8E096C" w:rsidRPr="00E940BB" w:rsidRDefault="00496C4E" w:rsidP="00793645">
            <w:pPr>
              <w:overflowPunct w:val="0"/>
              <w:spacing w:line="260" w:lineRule="exact"/>
              <w:ind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指定短期入所事業所の見やすい場所に</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運営規程の概要</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従業者の勤務の体制</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協力医療機関</w:t>
            </w:r>
            <w:r w:rsidR="00EF2A7A" w:rsidRPr="00E940BB">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その他の利用申込者のサービスの選択に資すると認められる重要事項を掲示しているか。</w:t>
            </w:r>
          </w:p>
          <w:p w:rsidR="00F6442C" w:rsidRPr="00E940BB" w:rsidRDefault="0031181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又は，</w:t>
            </w:r>
            <w:r w:rsidRPr="00E940BB">
              <w:rPr>
                <w:rFonts w:ascii="ＭＳ ゴシック" w:eastAsia="ＭＳ ゴシック" w:hAnsi="ＭＳ ゴシック"/>
                <w:color w:val="000000" w:themeColor="text1"/>
                <w:spacing w:val="10"/>
                <w:sz w:val="20"/>
                <w:szCs w:val="20"/>
                <w:u w:val="single"/>
              </w:rPr>
              <w:t>指定短期入所事業者は，これらの事項を記載した書面を当該指定短期入所事業所に備え付け，かつ，これをいつでも関係者に自由に閲覧させいるか。</w:t>
            </w:r>
          </w:p>
        </w:tc>
        <w:tc>
          <w:tcPr>
            <w:tcW w:w="1883" w:type="dxa"/>
            <w:gridSpan w:val="3"/>
          </w:tcPr>
          <w:p w:rsidR="000F4483" w:rsidRPr="00E940BB" w:rsidRDefault="000F448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0F4483" w:rsidRPr="00E940BB" w:rsidRDefault="000F448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FE21D6" w:rsidRPr="00E940BB" w:rsidRDefault="00FE21D6"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6C4E" w:rsidRPr="00E940BB" w:rsidRDefault="00665924"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6917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3702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E33C3" w:rsidRPr="00E940BB" w:rsidRDefault="004E33C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rsidR="00DE23CB"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54700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32482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22B08"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97835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41445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411114" w:rsidRPr="00E940BB" w:rsidRDefault="0041111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2556F2" w:rsidRPr="00E940BB" w:rsidRDefault="002556F2"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23383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8453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56958" w:rsidRPr="00E940BB" w:rsidRDefault="0055695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45398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8726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B438C"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17600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38601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D22B08"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97656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47962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rsidR="008E096C" w:rsidRPr="00E940BB" w:rsidRDefault="0066592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97267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97162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r w:rsidR="00E940BB" w:rsidRPr="00E940BB" w:rsidTr="003658FF">
        <w:trPr>
          <w:gridAfter w:val="1"/>
          <w:wAfter w:w="263" w:type="dxa"/>
          <w:trHeight w:val="431"/>
          <w:jc w:val="center"/>
        </w:trPr>
        <w:tc>
          <w:tcPr>
            <w:tcW w:w="4140" w:type="dxa"/>
            <w:gridSpan w:val="2"/>
            <w:vAlign w:val="center"/>
          </w:tcPr>
          <w:p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539DF" w:rsidRPr="00E940BB" w:rsidTr="003658FF">
        <w:trPr>
          <w:gridAfter w:val="1"/>
          <w:wAfter w:w="263" w:type="dxa"/>
          <w:trHeight w:val="14692"/>
          <w:jc w:val="center"/>
        </w:trPr>
        <w:tc>
          <w:tcPr>
            <w:tcW w:w="4140" w:type="dxa"/>
            <w:gridSpan w:val="2"/>
          </w:tcPr>
          <w:p w:rsidR="00496C4E" w:rsidRPr="00E940BB" w:rsidRDefault="00496C4E"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411114" w:rsidRPr="00E940BB" w:rsidRDefault="00411114"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995358" w:rsidRPr="00E940BB" w:rsidRDefault="00995358"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2122B7" w:rsidRPr="00E940BB" w:rsidRDefault="002122B7"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利用者の健康管理は，保健所等との連絡の上，医師又は看護職員その他適当な者を健康管理の責任者とし，利用者の健康状態に応じて健康保持のための適切な措置を講じていること。</w:t>
            </w:r>
          </w:p>
          <w:p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rsidR="000F4483" w:rsidRPr="00E940BB" w:rsidRDefault="002122B7"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協力医療機関は，指定短期入所事業所から近距離にあることが望ましい</w:t>
            </w:r>
            <w:r w:rsidRPr="00E940BB">
              <w:rPr>
                <w:rFonts w:ascii="ＭＳ ゴシック" w:eastAsia="ＭＳ ゴシック" w:hAnsi="ＭＳ ゴシック" w:cs="ＭＳ ゴシック" w:hint="eastAsia"/>
                <w:color w:val="000000" w:themeColor="text1"/>
                <w:spacing w:val="10"/>
                <w:kern w:val="0"/>
                <w:sz w:val="20"/>
                <w:szCs w:val="20"/>
              </w:rPr>
              <w:t>。</w:t>
            </w:r>
          </w:p>
          <w:p w:rsidR="000F4483" w:rsidRPr="00E940BB" w:rsidRDefault="000F4483"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95358" w:rsidRPr="00E940BB" w:rsidRDefault="00995358"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95358" w:rsidRPr="00E940BB" w:rsidRDefault="00995358"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5F51CC" w:rsidRPr="00E940BB" w:rsidRDefault="005F51CC"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D539DF" w:rsidRPr="00E940BB" w:rsidRDefault="00496C4E" w:rsidP="00793645">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重要事項を事業所の見やすい場所に掲示</w:t>
            </w:r>
            <w:r w:rsidR="001F3445"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rsidR="00DF7FDA" w:rsidRPr="00E940BB" w:rsidRDefault="00DF7FDA" w:rsidP="00E95977">
            <w:pPr>
              <w:overflowPunct w:val="0"/>
              <w:spacing w:line="220" w:lineRule="exact"/>
              <w:ind w:left="170" w:hangingChars="100" w:hanging="17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　基準第35条第１項は，指定居宅介護事業者は，運営規程の概要，従業者の勤務体制，事故発生時の対応，苦情処理の体制，提供するサービスの第三者評価の実施状況（実施の</w:t>
            </w:r>
            <w:sdt>
              <w:sdtPr>
                <w:rPr>
                  <w:rFonts w:ascii="ＭＳ ゴシック" w:eastAsia="ＭＳ ゴシック" w:hAnsi="ＭＳ ゴシック" w:hint="eastAsia"/>
                  <w:color w:val="000000" w:themeColor="text1"/>
                  <w:sz w:val="20"/>
                  <w:szCs w:val="20"/>
                </w:rPr>
                <w:id w:val="45044725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20"/>
                    <w:szCs w:val="20"/>
                  </w:rPr>
                  <w:t>☐</w:t>
                </w:r>
              </w:sdtContent>
            </w:sdt>
            <w:r w:rsidR="00B60E99" w:rsidRPr="00E940BB">
              <w:rPr>
                <w:rFonts w:ascii="ＭＳ ゴシック" w:eastAsia="ＭＳ ゴシック" w:hAnsi="ＭＳ ゴシック" w:hint="eastAsia"/>
                <w:color w:val="000000" w:themeColor="text1"/>
                <w:kern w:val="0"/>
                <w:sz w:val="17"/>
                <w:szCs w:val="17"/>
              </w:rPr>
              <w:t>有・</w:t>
            </w:r>
            <w:sdt>
              <w:sdtPr>
                <w:rPr>
                  <w:rFonts w:ascii="ＭＳ ゴシック" w:eastAsia="ＭＳ ゴシック" w:hAnsi="ＭＳ ゴシック" w:hint="eastAsia"/>
                  <w:color w:val="000000" w:themeColor="text1"/>
                  <w:sz w:val="20"/>
                  <w:szCs w:val="20"/>
                </w:rPr>
                <w:id w:val="-116554784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20"/>
                    <w:szCs w:val="20"/>
                  </w:rPr>
                  <w:t>☐</w:t>
                </w:r>
              </w:sdtContent>
            </w:sdt>
            <w:r w:rsidR="00B60E99" w:rsidRPr="00E940BB">
              <w:rPr>
                <w:rFonts w:ascii="ＭＳ ゴシック" w:eastAsia="ＭＳ ゴシック" w:hAnsi="ＭＳ ゴシック" w:hint="eastAsia"/>
                <w:color w:val="000000" w:themeColor="text1"/>
                <w:kern w:val="0"/>
                <w:sz w:val="17"/>
                <w:szCs w:val="17"/>
              </w:rPr>
              <w:t>無</w:t>
            </w:r>
            <w:r w:rsidRPr="00E940BB">
              <w:rPr>
                <w:rFonts w:ascii="ＭＳ ゴシック" w:eastAsia="ＭＳ ゴシック" w:hAnsi="ＭＳ ゴシック" w:hint="eastAsia"/>
                <w:color w:val="000000" w:themeColor="text1"/>
                <w:kern w:val="0"/>
                <w:sz w:val="17"/>
                <w:szCs w:val="17"/>
              </w:rPr>
              <w:t>，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rsidR="00DF7FDA" w:rsidRPr="00E940BB" w:rsidRDefault="00DF7FDA" w:rsidP="00E95977">
            <w:pPr>
              <w:overflowPunct w:val="0"/>
              <w:spacing w:line="220" w:lineRule="exact"/>
              <w:ind w:leftChars="100" w:left="21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ア 指定居宅介護事業所の見やすい場所とは，重要事項を伝えるべき利用者又はその家族等に対して見やすい場所のことであること。</w:t>
            </w:r>
          </w:p>
          <w:p w:rsidR="00DF7FDA" w:rsidRPr="00E940BB" w:rsidRDefault="00DF7FDA" w:rsidP="00E95977">
            <w:pPr>
              <w:overflowPunct w:val="0"/>
              <w:spacing w:line="220" w:lineRule="exact"/>
              <w:ind w:leftChars="100" w:left="21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イ 従業者の勤務体制については，職種ごと，常勤・非常勤ごと等の人数を掲示する趣旨であり，従業者の氏名まで掲示することを求めるものではないこと。</w:t>
            </w:r>
          </w:p>
          <w:p w:rsidR="00DF7FDA" w:rsidRPr="00E940BB" w:rsidRDefault="00DF7FDA" w:rsidP="00E95977">
            <w:pPr>
              <w:overflowPunct w:val="0"/>
              <w:spacing w:line="220" w:lineRule="exact"/>
              <w:ind w:left="170" w:hangingChars="100" w:hanging="17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17"/>
                <w:szCs w:val="17"/>
              </w:rPr>
              <w:t>○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800" w:type="dxa"/>
          </w:tcPr>
          <w:p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○委員会議事録</w:t>
            </w: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C722B2"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○研修及び訓練を実施したことが分かる書類</w:t>
            </w: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11114" w:rsidRPr="00E940BB" w:rsidRDefault="00411114"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5358" w:rsidRPr="00E940BB" w:rsidRDefault="00995358"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122B7" w:rsidRPr="00E940BB" w:rsidRDefault="002122B7" w:rsidP="008E096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○協力医療機関等の契約書等</w:t>
            </w:r>
          </w:p>
          <w:p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51CC" w:rsidRPr="00E940BB" w:rsidRDefault="005F51CC"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D06910" w:rsidRPr="00E940BB" w:rsidRDefault="000F4483" w:rsidP="00793645">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事業所の掲示物</w:t>
            </w:r>
            <w:r w:rsidR="00793645" w:rsidRPr="00E940BB">
              <w:rPr>
                <w:rFonts w:ascii="ＭＳ ゴシック" w:eastAsia="ＭＳ ゴシック" w:hAnsi="ＭＳ ゴシック" w:hint="eastAsia"/>
                <w:color w:val="000000" w:themeColor="text1"/>
                <w:sz w:val="20"/>
                <w:szCs w:val="20"/>
              </w:rPr>
              <w:t>又は備え付け閲覧物</w:t>
            </w:r>
          </w:p>
        </w:tc>
        <w:tc>
          <w:tcPr>
            <w:tcW w:w="2700" w:type="dxa"/>
            <w:gridSpan w:val="2"/>
          </w:tcPr>
          <w:p w:rsidR="00FE21D6" w:rsidRPr="00E940BB" w:rsidRDefault="00FE21D6"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準用（第90条第２項）</w:t>
            </w:r>
          </w:p>
          <w:p w:rsidR="00693DD6" w:rsidRPr="00E940BB" w:rsidRDefault="00693DD6" w:rsidP="00693DD6">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令３厚令10附則第４条</w:t>
            </w: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411114" w:rsidRPr="00E940BB" w:rsidRDefault="00411114"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995358" w:rsidRPr="00E940BB" w:rsidRDefault="00995358"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74</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556958" w:rsidRPr="00E940BB" w:rsidRDefault="00556958"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87</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(6))</w:t>
            </w: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91</w:t>
            </w:r>
            <w:r w:rsidRPr="00E940BB">
              <w:rPr>
                <w:rFonts w:ascii="ＭＳ ゴシック" w:eastAsia="ＭＳ ゴシック" w:hAnsi="ＭＳ ゴシック" w:cs="ＭＳ ゴシック" w:hint="eastAsia"/>
                <w:color w:val="000000" w:themeColor="text1"/>
                <w:kern w:val="0"/>
                <w:sz w:val="20"/>
                <w:szCs w:val="20"/>
              </w:rPr>
              <w:t>条）</w:t>
            </w:r>
          </w:p>
          <w:p w:rsidR="000F4483" w:rsidRPr="00E940BB" w:rsidRDefault="00FE21D6" w:rsidP="005F51C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(10))</w:t>
            </w:r>
          </w:p>
          <w:p w:rsidR="000F4483" w:rsidRPr="00E940BB" w:rsidRDefault="000F4483"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rsidR="008B438C" w:rsidRPr="00E940BB" w:rsidRDefault="00496C4E" w:rsidP="008B43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条準用</w:t>
            </w:r>
          </w:p>
          <w:p w:rsidR="00D539DF" w:rsidRPr="00E940BB" w:rsidRDefault="00496C4E" w:rsidP="0079364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92</w:t>
            </w:r>
            <w:r w:rsidRPr="00E940BB">
              <w:rPr>
                <w:rFonts w:ascii="ＭＳ ゴシック" w:eastAsia="ＭＳ ゴシック" w:hAnsi="ＭＳ ゴシック" w:cs="ＭＳ ゴシック" w:hint="eastAsia"/>
                <w:color w:val="000000" w:themeColor="text1"/>
                <w:kern w:val="0"/>
                <w:sz w:val="20"/>
                <w:szCs w:val="20"/>
              </w:rPr>
              <w:t>条</w:t>
            </w:r>
            <w:r w:rsidR="008B438C" w:rsidRPr="00E940BB">
              <w:rPr>
                <w:rFonts w:ascii="ＭＳ ゴシック" w:eastAsia="ＭＳ ゴシック" w:hAnsi="ＭＳ ゴシック" w:cs="ＭＳ ゴシック" w:hint="eastAsia"/>
                <w:color w:val="000000" w:themeColor="text1"/>
                <w:kern w:val="0"/>
                <w:sz w:val="20"/>
                <w:szCs w:val="20"/>
              </w:rPr>
              <w:t>第１項・第２項</w:t>
            </w:r>
            <w:r w:rsidRPr="00E940BB">
              <w:rPr>
                <w:rFonts w:ascii="ＭＳ ゴシック" w:eastAsia="ＭＳ ゴシック" w:hAnsi="ＭＳ ゴシック" w:cs="ＭＳ ゴシック" w:hint="eastAsia"/>
                <w:color w:val="000000" w:themeColor="text1"/>
                <w:kern w:val="0"/>
                <w:sz w:val="20"/>
                <w:szCs w:val="20"/>
              </w:rPr>
              <w:t>）</w:t>
            </w:r>
          </w:p>
          <w:p w:rsidR="00DF7FDA" w:rsidRPr="00E940BB" w:rsidRDefault="00DF7FDA"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rsidR="00DF7FDA" w:rsidRPr="00E940BB" w:rsidRDefault="00DF7FDA" w:rsidP="00DF7FD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rsidR="00DF7FDA" w:rsidRPr="00E940BB" w:rsidRDefault="00DF7FDA" w:rsidP="00E9597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25</w:t>
            </w:r>
            <w:r w:rsidRPr="00E940BB">
              <w:rPr>
                <w:rFonts w:ascii="ＭＳ ゴシック" w:eastAsia="ＭＳ ゴシック" w:hAnsi="ＭＳ ゴシック" w:cs="ＭＳ ゴシック"/>
                <w:color w:val="000000" w:themeColor="text1"/>
                <w:kern w:val="0"/>
                <w:sz w:val="20"/>
                <w:szCs w:val="20"/>
              </w:rPr>
              <w:t>))</w:t>
            </w:r>
          </w:p>
        </w:tc>
        <w:tc>
          <w:tcPr>
            <w:tcW w:w="1440" w:type="dxa"/>
          </w:tcPr>
          <w:p w:rsidR="00D539DF" w:rsidRPr="00E940BB" w:rsidRDefault="00D539DF" w:rsidP="002556F2">
            <w:pPr>
              <w:overflowPunct w:val="0"/>
              <w:spacing w:line="260" w:lineRule="exact"/>
              <w:textAlignment w:val="baseline"/>
              <w:rPr>
                <w:rFonts w:ascii="ＭＳ ゴシック" w:eastAsia="ＭＳ ゴシック" w:hAnsi="ＭＳ ゴシック"/>
                <w:color w:val="000000" w:themeColor="text1"/>
                <w:sz w:val="20"/>
                <w:szCs w:val="20"/>
              </w:rPr>
            </w:pPr>
          </w:p>
        </w:tc>
      </w:tr>
    </w:tbl>
    <w:p w:rsidR="00F21A98" w:rsidRPr="00E940BB" w:rsidRDefault="00F21A98" w:rsidP="00B60E99">
      <w:pPr>
        <w:rPr>
          <w:rFonts w:ascii="ＭＳ ゴシック" w:eastAsia="ＭＳ ゴシック" w:hAnsi="ＭＳ ゴシック" w:hint="eastAsia"/>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rsidTr="007B6FF6">
        <w:trPr>
          <w:trHeight w:val="431"/>
          <w:jc w:val="center"/>
        </w:trPr>
        <w:tc>
          <w:tcPr>
            <w:tcW w:w="2340" w:type="dxa"/>
            <w:tcBorders>
              <w:bottom w:val="single" w:sz="4" w:space="0" w:color="auto"/>
            </w:tcBorders>
            <w:vAlign w:val="center"/>
          </w:tcPr>
          <w:p w:rsidR="004E33C3" w:rsidRPr="00E940BB" w:rsidRDefault="004E33C3" w:rsidP="00C5121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rsidR="004E33C3" w:rsidRPr="00E940BB" w:rsidRDefault="004E33C3" w:rsidP="00C51216">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4E33C3" w:rsidRPr="00E940BB" w:rsidRDefault="004E33C3" w:rsidP="00C5121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340" w:type="dxa"/>
            <w:tcBorders>
              <w:bottom w:val="single" w:sz="4" w:space="0" w:color="auto"/>
            </w:tcBorders>
          </w:tcPr>
          <w:p w:rsidR="004E33C3" w:rsidRPr="00E940BB" w:rsidRDefault="004E33C3"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40</w:t>
            </w:r>
            <w:r w:rsidRPr="00E940BB">
              <w:rPr>
                <w:rFonts w:ascii="ＭＳ ゴシック" w:eastAsia="ＭＳ ゴシック" w:hAnsi="ＭＳ ゴシック" w:cs="ＭＳ ゴシック" w:hint="eastAsia"/>
                <w:b/>
                <w:color w:val="000000" w:themeColor="text1"/>
                <w:kern w:val="0"/>
                <w:sz w:val="20"/>
                <w:szCs w:val="20"/>
              </w:rPr>
              <w:t xml:space="preserve">　電磁的記録等</w:t>
            </w: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7C2" w:rsidRPr="00E940BB" w:rsidRDefault="00ED67C2"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7C2" w:rsidRPr="00E940BB" w:rsidRDefault="00ED67C2"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D75" w:rsidRPr="00E940BB" w:rsidRDefault="001B1D75" w:rsidP="00ED67C2">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第５　共生型</w:t>
            </w:r>
            <w:r w:rsidRPr="00E940BB">
              <w:rPr>
                <w:rFonts w:ascii="ＭＳ ゴシック" w:eastAsia="ＭＳ ゴシック" w:hAnsi="ＭＳ ゴシック" w:cs="ＭＳ ゴシック"/>
                <w:b/>
                <w:color w:val="000000" w:themeColor="text1"/>
                <w:kern w:val="0"/>
                <w:sz w:val="20"/>
                <w:szCs w:val="20"/>
                <w:u w:val="single"/>
              </w:rPr>
              <w:t>障害福祉サービス</w:t>
            </w:r>
            <w:r w:rsidRPr="00E940BB">
              <w:rPr>
                <w:rFonts w:ascii="ＭＳ ゴシック" w:eastAsia="ＭＳ ゴシック" w:hAnsi="ＭＳ ゴシック" w:cs="ＭＳ ゴシック" w:hint="eastAsia"/>
                <w:b/>
                <w:color w:val="000000" w:themeColor="text1"/>
                <w:kern w:val="0"/>
                <w:sz w:val="20"/>
                <w:szCs w:val="20"/>
                <w:u w:val="single"/>
              </w:rPr>
              <w:t>に</w:t>
            </w:r>
            <w:r w:rsidRPr="00E940BB">
              <w:rPr>
                <w:rFonts w:ascii="ＭＳ ゴシック" w:eastAsia="ＭＳ ゴシック" w:hAnsi="ＭＳ ゴシック" w:cs="ＭＳ ゴシック"/>
                <w:b/>
                <w:color w:val="000000" w:themeColor="text1"/>
                <w:kern w:val="0"/>
                <w:sz w:val="20"/>
                <w:szCs w:val="20"/>
                <w:u w:val="single"/>
              </w:rPr>
              <w:t>関する基準</w:t>
            </w:r>
          </w:p>
          <w:p w:rsidR="001B1D75" w:rsidRPr="00E940BB" w:rsidRDefault="001B1D75" w:rsidP="00ED67C2">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p>
          <w:p w:rsidR="004E33C3" w:rsidRPr="00E940BB" w:rsidRDefault="001B1D75" w:rsidP="00DF7FD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共生型短期入所の</w:t>
            </w:r>
            <w:r w:rsidRPr="00E940BB">
              <w:rPr>
                <w:rFonts w:ascii="ＭＳ ゴシック" w:eastAsia="ＭＳ ゴシック" w:hAnsi="ＭＳ ゴシック" w:cs="ＭＳ ゴシック"/>
                <w:b/>
                <w:color w:val="000000" w:themeColor="text1"/>
                <w:kern w:val="0"/>
                <w:sz w:val="20"/>
                <w:szCs w:val="20"/>
                <w:u w:val="single"/>
              </w:rPr>
              <w:t>事業を行う</w:t>
            </w:r>
            <w:r w:rsidRPr="00E940BB">
              <w:rPr>
                <w:rFonts w:ascii="ＭＳ ゴシック" w:eastAsia="ＭＳ ゴシック" w:hAnsi="ＭＳ ゴシック" w:cs="ＭＳ ゴシック" w:hint="eastAsia"/>
                <w:b/>
                <w:color w:val="000000" w:themeColor="text1"/>
                <w:kern w:val="0"/>
                <w:sz w:val="20"/>
                <w:szCs w:val="20"/>
                <w:u w:val="single"/>
              </w:rPr>
              <w:t>指定短期入所</w:t>
            </w:r>
            <w:r w:rsidRPr="00E940BB">
              <w:rPr>
                <w:rFonts w:ascii="ＭＳ ゴシック" w:eastAsia="ＭＳ ゴシック" w:hAnsi="ＭＳ ゴシック" w:cs="ＭＳ ゴシック"/>
                <w:b/>
                <w:color w:val="000000" w:themeColor="text1"/>
                <w:kern w:val="0"/>
                <w:sz w:val="20"/>
                <w:szCs w:val="20"/>
                <w:u w:val="single"/>
              </w:rPr>
              <w:t>生活介護事業者等の基準</w:t>
            </w:r>
          </w:p>
        </w:tc>
        <w:tc>
          <w:tcPr>
            <w:tcW w:w="6120" w:type="dxa"/>
            <w:gridSpan w:val="3"/>
            <w:tcBorders>
              <w:bottom w:val="single" w:sz="4" w:space="0" w:color="auto"/>
            </w:tcBorders>
          </w:tcPr>
          <w:p w:rsidR="001B1D75" w:rsidRPr="00E940BB" w:rsidRDefault="001B1D7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1B1D75" w:rsidRPr="00E940BB" w:rsidRDefault="001B1D75" w:rsidP="0031181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311815" w:rsidRPr="00E940BB" w:rsidRDefault="00311815" w:rsidP="00311815">
            <w:pPr>
              <w:spacing w:line="260" w:lineRule="exact"/>
              <w:ind w:left="440" w:hangingChars="200" w:hanging="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５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rsidR="005F7E2F" w:rsidRPr="00E940BB" w:rsidRDefault="00311815" w:rsidP="00311815">
            <w:pPr>
              <w:overflowPunct w:val="0"/>
              <w:spacing w:line="260" w:lineRule="exact"/>
              <w:ind w:left="440" w:hangingChars="200" w:hanging="44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pacing w:val="10"/>
                <w:sz w:val="20"/>
                <w:szCs w:val="20"/>
              </w:rPr>
              <w:t>（２）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5F7E2F" w:rsidRPr="00E940BB" w:rsidRDefault="005F7E2F"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1B1D75" w:rsidRPr="00E940BB" w:rsidRDefault="001B1D7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短期入所</w:t>
            </w:r>
            <w:r w:rsidRPr="00E940BB">
              <w:rPr>
                <w:rFonts w:ascii="ＭＳ ゴシック" w:eastAsia="ＭＳ ゴシック" w:hAnsi="ＭＳ ゴシック"/>
                <w:color w:val="000000" w:themeColor="text1"/>
                <w:kern w:val="0"/>
                <w:sz w:val="20"/>
                <w:szCs w:val="20"/>
                <w:u w:val="single"/>
              </w:rPr>
              <w:t>に係る共生型障害福祉サービス</w:t>
            </w:r>
            <w:r w:rsidRPr="00E940BB">
              <w:rPr>
                <w:rFonts w:ascii="ＭＳ ゴシック" w:eastAsia="ＭＳ ゴシック" w:hAnsi="ＭＳ ゴシック" w:hint="eastAsia"/>
                <w:color w:val="000000" w:themeColor="text1"/>
                <w:kern w:val="0"/>
                <w:sz w:val="20"/>
                <w:szCs w:val="20"/>
                <w:u w:val="single"/>
              </w:rPr>
              <w:t>（共生型短期入所</w:t>
            </w:r>
            <w:r w:rsidRPr="00E940BB">
              <w:rPr>
                <w:rFonts w:ascii="ＭＳ ゴシック" w:eastAsia="ＭＳ ゴシック" w:hAnsi="ＭＳ ゴシック"/>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の</w:t>
            </w:r>
            <w:r w:rsidRPr="00E940BB">
              <w:rPr>
                <w:rFonts w:ascii="ＭＳ ゴシック" w:eastAsia="ＭＳ ゴシック" w:hAnsi="ＭＳ ゴシック"/>
                <w:color w:val="000000" w:themeColor="text1"/>
                <w:kern w:val="0"/>
                <w:sz w:val="20"/>
                <w:szCs w:val="20"/>
                <w:u w:val="single"/>
              </w:rPr>
              <w:t>事業を行う指定</w:t>
            </w:r>
            <w:r w:rsidRPr="00E940BB">
              <w:rPr>
                <w:rFonts w:ascii="ＭＳ ゴシック" w:eastAsia="ＭＳ ゴシック" w:hAnsi="ＭＳ ゴシック" w:hint="eastAsia"/>
                <w:color w:val="000000" w:themeColor="text1"/>
                <w:kern w:val="0"/>
                <w:sz w:val="20"/>
                <w:szCs w:val="20"/>
                <w:u w:val="single"/>
              </w:rPr>
              <w:t>短期入所生活介護</w:t>
            </w:r>
            <w:r w:rsidRPr="00E940BB">
              <w:rPr>
                <w:rFonts w:ascii="ＭＳ ゴシック" w:eastAsia="ＭＳ ゴシック" w:hAnsi="ＭＳ ゴシック"/>
                <w:color w:val="000000" w:themeColor="text1"/>
                <w:kern w:val="0"/>
                <w:sz w:val="20"/>
                <w:szCs w:val="20"/>
                <w:u w:val="single"/>
              </w:rPr>
              <w:t>事業者（</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居宅サービス基準</w:t>
            </w:r>
            <w:r w:rsidRPr="00E940BB">
              <w:rPr>
                <w:rFonts w:ascii="ＭＳ ゴシック" w:eastAsia="ＭＳ ゴシック" w:hAnsi="ＭＳ ゴシック" w:hint="eastAsia"/>
                <w:color w:val="000000" w:themeColor="text1"/>
                <w:kern w:val="0"/>
                <w:sz w:val="20"/>
                <w:szCs w:val="20"/>
                <w:u w:val="single"/>
              </w:rPr>
              <w:t>第121条</w:t>
            </w:r>
            <w:r w:rsidRPr="00E940BB">
              <w:rPr>
                <w:rFonts w:ascii="ＭＳ ゴシック" w:eastAsia="ＭＳ ゴシック" w:hAnsi="ＭＳ ゴシック"/>
                <w:color w:val="000000" w:themeColor="text1"/>
                <w:kern w:val="0"/>
                <w:sz w:val="20"/>
                <w:szCs w:val="20"/>
                <w:u w:val="single"/>
              </w:rPr>
              <w:t>第</w:t>
            </w:r>
            <w:r w:rsidRPr="00E940BB">
              <w:rPr>
                <w:rFonts w:ascii="ＭＳ ゴシック" w:eastAsia="ＭＳ ゴシック" w:hAnsi="ＭＳ ゴシック" w:hint="eastAsia"/>
                <w:color w:val="000000" w:themeColor="text1"/>
                <w:kern w:val="0"/>
                <w:sz w:val="20"/>
                <w:szCs w:val="20"/>
                <w:u w:val="single"/>
              </w:rPr>
              <w:t>１</w:t>
            </w:r>
            <w:r w:rsidRPr="00E940BB">
              <w:rPr>
                <w:rFonts w:ascii="ＭＳ ゴシック" w:eastAsia="ＭＳ ゴシック" w:hAnsi="ＭＳ ゴシック"/>
                <w:color w:val="000000" w:themeColor="text1"/>
                <w:kern w:val="0"/>
                <w:sz w:val="20"/>
                <w:szCs w:val="20"/>
                <w:u w:val="single"/>
              </w:rPr>
              <w:t>項</w:t>
            </w:r>
            <w:r w:rsidRPr="00E940BB">
              <w:rPr>
                <w:rFonts w:ascii="ＭＳ ゴシック" w:eastAsia="ＭＳ ゴシック" w:hAnsi="ＭＳ ゴシック" w:hint="eastAsia"/>
                <w:color w:val="000000" w:themeColor="text1"/>
                <w:kern w:val="0"/>
                <w:sz w:val="20"/>
                <w:szCs w:val="20"/>
                <w:u w:val="single"/>
              </w:rPr>
              <w:t>に</w:t>
            </w:r>
            <w:r w:rsidRPr="00E940BB">
              <w:rPr>
                <w:rFonts w:ascii="ＭＳ ゴシック" w:eastAsia="ＭＳ ゴシック" w:hAnsi="ＭＳ ゴシック"/>
                <w:color w:val="000000" w:themeColor="text1"/>
                <w:kern w:val="0"/>
                <w:sz w:val="20"/>
                <w:szCs w:val="20"/>
                <w:u w:val="single"/>
              </w:rPr>
              <w:t>規定する指定短期入所生活介護事業</w:t>
            </w:r>
            <w:r w:rsidRPr="00E940BB">
              <w:rPr>
                <w:rFonts w:ascii="ＭＳ ゴシック" w:eastAsia="ＭＳ ゴシック" w:hAnsi="ＭＳ ゴシック" w:hint="eastAsia"/>
                <w:color w:val="000000" w:themeColor="text1"/>
                <w:kern w:val="0"/>
                <w:sz w:val="20"/>
                <w:szCs w:val="20"/>
                <w:u w:val="single"/>
              </w:rPr>
              <w:t>者を</w:t>
            </w:r>
            <w:r w:rsidRPr="00E940BB">
              <w:rPr>
                <w:rFonts w:ascii="ＭＳ ゴシック" w:eastAsia="ＭＳ ゴシック" w:hAnsi="ＭＳ ゴシック"/>
                <w:color w:val="000000" w:themeColor="text1"/>
                <w:kern w:val="0"/>
                <w:sz w:val="20"/>
                <w:szCs w:val="20"/>
                <w:u w:val="single"/>
              </w:rPr>
              <w:t>いう。）又は</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介護</w:t>
            </w:r>
            <w:r w:rsidRPr="00E940BB">
              <w:rPr>
                <w:rFonts w:ascii="ＭＳ ゴシック" w:eastAsia="ＭＳ ゴシック" w:hAnsi="ＭＳ ゴシック" w:hint="eastAsia"/>
                <w:color w:val="000000" w:themeColor="text1"/>
                <w:kern w:val="0"/>
                <w:sz w:val="20"/>
                <w:szCs w:val="20"/>
                <w:u w:val="single"/>
              </w:rPr>
              <w:t>予防短期入所</w:t>
            </w:r>
            <w:r w:rsidRPr="00E940BB">
              <w:rPr>
                <w:rFonts w:ascii="ＭＳ ゴシック" w:eastAsia="ＭＳ ゴシック" w:hAnsi="ＭＳ ゴシック"/>
                <w:color w:val="000000" w:themeColor="text1"/>
                <w:kern w:val="0"/>
                <w:sz w:val="20"/>
                <w:szCs w:val="20"/>
                <w:u w:val="single"/>
              </w:rPr>
              <w:t>生活介護事業者</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介護予防居宅サービス</w:t>
            </w:r>
            <w:r w:rsidRPr="00E940BB">
              <w:rPr>
                <w:rFonts w:ascii="ＭＳ ゴシック" w:eastAsia="ＭＳ ゴシック" w:hAnsi="ＭＳ ゴシック" w:hint="eastAsia"/>
                <w:color w:val="000000" w:themeColor="text1"/>
                <w:kern w:val="0"/>
                <w:sz w:val="20"/>
                <w:szCs w:val="20"/>
                <w:u w:val="single"/>
              </w:rPr>
              <w:t>等</w:t>
            </w:r>
            <w:r w:rsidRPr="00E940BB">
              <w:rPr>
                <w:rFonts w:ascii="ＭＳ ゴシック" w:eastAsia="ＭＳ ゴシック" w:hAnsi="ＭＳ ゴシック"/>
                <w:color w:val="000000" w:themeColor="text1"/>
                <w:kern w:val="0"/>
                <w:sz w:val="20"/>
                <w:szCs w:val="20"/>
                <w:u w:val="single"/>
              </w:rPr>
              <w:t>基準第</w:t>
            </w:r>
            <w:r w:rsidRPr="00E940BB">
              <w:rPr>
                <w:rFonts w:ascii="ＭＳ ゴシック" w:eastAsia="ＭＳ ゴシック" w:hAnsi="ＭＳ ゴシック" w:hint="eastAsia"/>
                <w:color w:val="000000" w:themeColor="text1"/>
                <w:kern w:val="0"/>
                <w:sz w:val="20"/>
                <w:szCs w:val="20"/>
                <w:u w:val="single"/>
              </w:rPr>
              <w:t>129条</w:t>
            </w:r>
            <w:r w:rsidRPr="00E940BB">
              <w:rPr>
                <w:rFonts w:ascii="ＭＳ ゴシック" w:eastAsia="ＭＳ ゴシック" w:hAnsi="ＭＳ ゴシック"/>
                <w:color w:val="000000" w:themeColor="text1"/>
                <w:kern w:val="0"/>
                <w:sz w:val="20"/>
                <w:szCs w:val="20"/>
                <w:u w:val="single"/>
              </w:rPr>
              <w:t>第</w:t>
            </w:r>
            <w:r w:rsidRPr="00E940BB">
              <w:rPr>
                <w:rFonts w:ascii="ＭＳ ゴシック" w:eastAsia="ＭＳ ゴシック" w:hAnsi="ＭＳ ゴシック" w:hint="eastAsia"/>
                <w:color w:val="000000" w:themeColor="text1"/>
                <w:kern w:val="0"/>
                <w:sz w:val="20"/>
                <w:szCs w:val="20"/>
                <w:u w:val="single"/>
              </w:rPr>
              <w:t>１</w:t>
            </w:r>
            <w:r w:rsidRPr="00E940BB">
              <w:rPr>
                <w:rFonts w:ascii="ＭＳ ゴシック" w:eastAsia="ＭＳ ゴシック" w:hAnsi="ＭＳ ゴシック"/>
                <w:color w:val="000000" w:themeColor="text1"/>
                <w:kern w:val="0"/>
                <w:sz w:val="20"/>
                <w:szCs w:val="20"/>
                <w:u w:val="single"/>
              </w:rPr>
              <w:t>項に規定する指定介護予防短期入所生活介護事業者をいう。</w:t>
            </w:r>
            <w:r w:rsidRPr="00E940BB">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color w:val="000000" w:themeColor="text1"/>
                <w:kern w:val="0"/>
                <w:sz w:val="20"/>
                <w:szCs w:val="20"/>
                <w:u w:val="single"/>
              </w:rPr>
              <w:t>は，当該事業に関して，</w:t>
            </w:r>
            <w:r w:rsidR="00F061DC" w:rsidRPr="00E940BB">
              <w:rPr>
                <w:rFonts w:ascii="ＭＳ ゴシック" w:eastAsia="ＭＳ ゴシック" w:hAnsi="ＭＳ ゴシック" w:hint="eastAsia"/>
                <w:color w:val="000000" w:themeColor="text1"/>
                <w:kern w:val="0"/>
                <w:sz w:val="20"/>
                <w:szCs w:val="20"/>
                <w:u w:val="single"/>
              </w:rPr>
              <w:t>以下</w:t>
            </w:r>
            <w:r w:rsidRPr="00E940BB">
              <w:rPr>
                <w:rFonts w:ascii="ＭＳ ゴシック" w:eastAsia="ＭＳ ゴシック" w:hAnsi="ＭＳ ゴシック"/>
                <w:color w:val="000000" w:themeColor="text1"/>
                <w:kern w:val="0"/>
                <w:sz w:val="20"/>
                <w:szCs w:val="20"/>
                <w:u w:val="single"/>
              </w:rPr>
              <w:t>の基準を</w:t>
            </w:r>
            <w:r w:rsidRPr="00E940BB">
              <w:rPr>
                <w:rFonts w:ascii="ＭＳ ゴシック" w:eastAsia="ＭＳ ゴシック" w:hAnsi="ＭＳ ゴシック" w:hint="eastAsia"/>
                <w:color w:val="000000" w:themeColor="text1"/>
                <w:kern w:val="0"/>
                <w:sz w:val="20"/>
                <w:szCs w:val="20"/>
                <w:u w:val="single"/>
              </w:rPr>
              <w:t>満たしているか</w:t>
            </w:r>
            <w:r w:rsidRPr="00E940BB">
              <w:rPr>
                <w:rFonts w:ascii="ＭＳ ゴシック" w:eastAsia="ＭＳ ゴシック" w:hAnsi="ＭＳ ゴシック"/>
                <w:color w:val="000000" w:themeColor="text1"/>
                <w:kern w:val="0"/>
                <w:sz w:val="20"/>
                <w:szCs w:val="20"/>
                <w:u w:val="single"/>
              </w:rPr>
              <w:t>。</w:t>
            </w:r>
          </w:p>
          <w:p w:rsidR="00FE21D6" w:rsidRPr="00E940BB" w:rsidRDefault="00ED67C2"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w:t>
            </w:r>
            <w:r w:rsidR="00100F67" w:rsidRPr="00E940BB">
              <w:rPr>
                <w:rFonts w:ascii="ＭＳ ゴシック" w:eastAsia="ＭＳ ゴシック" w:hAnsi="ＭＳ ゴシック" w:hint="eastAsia"/>
                <w:color w:val="000000" w:themeColor="text1"/>
                <w:kern w:val="0"/>
                <w:sz w:val="20"/>
                <w:szCs w:val="20"/>
                <w:u w:val="single"/>
              </w:rPr>
              <w:t>１）</w:t>
            </w:r>
            <w:r w:rsidR="00FE21D6" w:rsidRPr="00E940BB">
              <w:rPr>
                <w:rFonts w:ascii="ＭＳ ゴシック" w:eastAsia="ＭＳ ゴシック" w:hAnsi="ＭＳ ゴシック" w:hint="eastAsia"/>
                <w:color w:val="000000" w:themeColor="text1"/>
                <w:kern w:val="0"/>
                <w:sz w:val="20"/>
                <w:szCs w:val="20"/>
                <w:u w:val="single"/>
              </w:rPr>
              <w:t>指定短期入所生活介護事業所又は指定介護予防短期入所生活介護事業所</w:t>
            </w:r>
            <w:r w:rsidRPr="00E940BB">
              <w:rPr>
                <w:rFonts w:ascii="ＭＳ ゴシック" w:eastAsia="ＭＳ ゴシック" w:hAnsi="ＭＳ ゴシック" w:hint="eastAsia"/>
                <w:color w:val="000000" w:themeColor="text1"/>
                <w:kern w:val="0"/>
                <w:sz w:val="20"/>
                <w:szCs w:val="20"/>
                <w:u w:val="single"/>
              </w:rPr>
              <w:t>（</w:t>
            </w:r>
            <w:r w:rsidR="00FE21D6" w:rsidRPr="00E940BB">
              <w:rPr>
                <w:rFonts w:ascii="ＭＳ ゴシック" w:eastAsia="ＭＳ ゴシック" w:hAnsi="ＭＳ ゴシック" w:hint="eastAsia"/>
                <w:color w:val="000000" w:themeColor="text1"/>
                <w:kern w:val="0"/>
                <w:sz w:val="20"/>
                <w:szCs w:val="20"/>
                <w:u w:val="single"/>
              </w:rPr>
              <w:t>指定短期入所生活介護事業所等）の居室の面積を，指定短期入所生活介護又は指定介護予防短期入所生活介護（指定短期入所生活介護等）の利用者の数と共生型短期入所の利用者の数の合計数で除して得た面積が10.65平方メートル以上</w:t>
            </w:r>
            <w:r w:rsidRPr="00E940BB">
              <w:rPr>
                <w:rFonts w:ascii="ＭＳ ゴシック" w:eastAsia="ＭＳ ゴシック" w:hAnsi="ＭＳ ゴシック" w:hint="eastAsia"/>
                <w:color w:val="000000" w:themeColor="text1"/>
                <w:kern w:val="0"/>
                <w:sz w:val="20"/>
                <w:szCs w:val="20"/>
                <w:u w:val="single"/>
              </w:rPr>
              <w:t>であること。</w:t>
            </w:r>
          </w:p>
          <w:p w:rsidR="00FE21D6" w:rsidRPr="00E940BB" w:rsidRDefault="00FE21D6" w:rsidP="00793645">
            <w:pPr>
              <w:overflowPunct w:val="0"/>
              <w:jc w:val="both"/>
              <w:textAlignment w:val="baseline"/>
              <w:rPr>
                <w:rFonts w:ascii="ＭＳ ゴシック" w:eastAsia="ＭＳ ゴシック" w:hAnsi="ＭＳ ゴシック"/>
                <w:color w:val="000000" w:themeColor="text1"/>
                <w:kern w:val="0"/>
                <w:sz w:val="20"/>
                <w:szCs w:val="20"/>
              </w:rPr>
            </w:pPr>
          </w:p>
          <w:p w:rsidR="00FE21D6" w:rsidRPr="00E940BB" w:rsidRDefault="00FE21D6" w:rsidP="00793645">
            <w:pPr>
              <w:overflowPunct w:val="0"/>
              <w:spacing w:line="260" w:lineRule="exact"/>
              <w:ind w:left="600" w:hangingChars="300" w:hanging="6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hint="eastAsia"/>
                <w:color w:val="000000" w:themeColor="text1"/>
                <w:kern w:val="0"/>
                <w:sz w:val="20"/>
                <w:szCs w:val="20"/>
                <w:u w:val="single"/>
              </w:rPr>
              <w:t>（２）指定通短期入所生活介護事業所等の従業者の員数が，当該指定短期入所生活介護事業所等が提供する指定短期入所生活介護等の利用者の数を指定短期入所生活介護等の利用者の数及び共生型短期入所の利用者の数の合計数であるとした場合における当該短期入所介護事業所等として必要とされる数以上</w:t>
            </w:r>
            <w:r w:rsidR="00100F67" w:rsidRPr="00E940BB">
              <w:rPr>
                <w:rFonts w:ascii="ＭＳ ゴシック" w:eastAsia="ＭＳ ゴシック" w:hAnsi="ＭＳ ゴシック" w:hint="eastAsia"/>
                <w:color w:val="000000" w:themeColor="text1"/>
                <w:kern w:val="0"/>
                <w:sz w:val="20"/>
                <w:szCs w:val="20"/>
                <w:u w:val="single"/>
              </w:rPr>
              <w:t>であること</w:t>
            </w:r>
            <w:r w:rsidRPr="00E940BB">
              <w:rPr>
                <w:rFonts w:ascii="ＭＳ ゴシック" w:eastAsia="ＭＳ ゴシック" w:hAnsi="ＭＳ ゴシック" w:hint="eastAsia"/>
                <w:color w:val="000000" w:themeColor="text1"/>
                <w:kern w:val="0"/>
                <w:sz w:val="20"/>
                <w:szCs w:val="20"/>
                <w:u w:val="single"/>
              </w:rPr>
              <w:t>。</w:t>
            </w:r>
          </w:p>
          <w:p w:rsidR="00100F67" w:rsidRPr="00E940BB" w:rsidRDefault="00100F67" w:rsidP="00793645">
            <w:pPr>
              <w:overflowPunct w:val="0"/>
              <w:jc w:val="both"/>
              <w:textAlignment w:val="baseline"/>
              <w:rPr>
                <w:rFonts w:ascii="ＭＳ ゴシック" w:eastAsia="ＭＳ ゴシック" w:hAnsi="ＭＳ ゴシック"/>
                <w:color w:val="000000" w:themeColor="text1"/>
                <w:kern w:val="0"/>
                <w:sz w:val="20"/>
                <w:szCs w:val="20"/>
              </w:rPr>
            </w:pPr>
          </w:p>
          <w:p w:rsidR="00197928" w:rsidRPr="00E940BB" w:rsidRDefault="00FE21D6"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w:t>
            </w:r>
            <w:r w:rsidR="00197928"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共生型</w:t>
            </w:r>
            <w:r w:rsidRPr="00E940BB">
              <w:rPr>
                <w:rFonts w:ascii="ＭＳ ゴシック" w:eastAsia="ＭＳ ゴシック" w:hAnsi="ＭＳ ゴシック" w:cs="ＭＳ ゴシック" w:hint="eastAsia"/>
                <w:color w:val="000000" w:themeColor="text1"/>
                <w:kern w:val="0"/>
                <w:sz w:val="20"/>
                <w:szCs w:val="20"/>
              </w:rPr>
              <w:t>短期入所</w:t>
            </w:r>
            <w:r w:rsidRPr="00E940BB">
              <w:rPr>
                <w:rFonts w:ascii="ＭＳ ゴシック" w:eastAsia="ＭＳ ゴシック" w:hAnsi="ＭＳ ゴシック" w:cs="ＭＳ ゴシック"/>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利用者に対して</w:t>
            </w:r>
            <w:r w:rsidRPr="00E940BB">
              <w:rPr>
                <w:rFonts w:ascii="ＭＳ ゴシック" w:eastAsia="ＭＳ ゴシック" w:hAnsi="ＭＳ ゴシック" w:cs="ＭＳ ゴシック"/>
                <w:color w:val="000000" w:themeColor="text1"/>
                <w:kern w:val="0"/>
                <w:sz w:val="20"/>
                <w:szCs w:val="20"/>
              </w:rPr>
              <w:t>適切なサービスを提供する</w:t>
            </w:r>
          </w:p>
          <w:p w:rsidR="00197928" w:rsidRPr="00E940BB" w:rsidRDefault="00FE21D6" w:rsidP="00793645">
            <w:pPr>
              <w:overflowPunct w:val="0"/>
              <w:spacing w:line="260" w:lineRule="exact"/>
              <w:ind w:firstLineChars="200" w:firstLine="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ため，指定</w:t>
            </w:r>
            <w:r w:rsidRPr="00E940BB">
              <w:rPr>
                <w:rFonts w:ascii="ＭＳ ゴシック" w:eastAsia="ＭＳ ゴシック" w:hAnsi="ＭＳ ゴシック" w:cs="ＭＳ ゴシック" w:hint="eastAsia"/>
                <w:color w:val="000000" w:themeColor="text1"/>
                <w:kern w:val="0"/>
                <w:sz w:val="20"/>
                <w:szCs w:val="20"/>
              </w:rPr>
              <w:t>短期入所事業所</w:t>
            </w:r>
            <w:r w:rsidRPr="00E940BB">
              <w:rPr>
                <w:rFonts w:ascii="ＭＳ ゴシック" w:eastAsia="ＭＳ ゴシック" w:hAnsi="ＭＳ ゴシック" w:cs="ＭＳ ゴシック"/>
                <w:color w:val="000000" w:themeColor="text1"/>
                <w:kern w:val="0"/>
                <w:sz w:val="20"/>
                <w:szCs w:val="20"/>
              </w:rPr>
              <w:t>その他の</w:t>
            </w:r>
            <w:r w:rsidRPr="00E940BB">
              <w:rPr>
                <w:rFonts w:ascii="ＭＳ ゴシック" w:eastAsia="ＭＳ ゴシック" w:hAnsi="ＭＳ ゴシック" w:cs="ＭＳ ゴシック" w:hint="eastAsia"/>
                <w:color w:val="000000" w:themeColor="text1"/>
                <w:kern w:val="0"/>
                <w:sz w:val="20"/>
                <w:szCs w:val="20"/>
              </w:rPr>
              <w:t>関係施設</w:t>
            </w:r>
            <w:r w:rsidRPr="00E940BB">
              <w:rPr>
                <w:rFonts w:ascii="ＭＳ ゴシック" w:eastAsia="ＭＳ ゴシック" w:hAnsi="ＭＳ ゴシック" w:cs="ＭＳ ゴシック"/>
                <w:color w:val="000000" w:themeColor="text1"/>
                <w:kern w:val="0"/>
                <w:sz w:val="20"/>
                <w:szCs w:val="20"/>
              </w:rPr>
              <w:t>から必要な技術的</w:t>
            </w:r>
          </w:p>
          <w:p w:rsidR="00BB0C3A" w:rsidRPr="00E940BB" w:rsidRDefault="00FE21D6" w:rsidP="00793645">
            <w:pPr>
              <w:overflowPunct w:val="0"/>
              <w:spacing w:line="260" w:lineRule="exact"/>
              <w:ind w:firstLineChars="200" w:firstLine="400"/>
              <w:jc w:val="both"/>
              <w:textAlignment w:val="baseline"/>
              <w:rPr>
                <w:rFonts w:ascii="ＭＳ ゴシック" w:eastAsia="ＭＳ ゴシック" w:hAnsi="ＭＳ ゴシック"/>
                <w:color w:val="000000" w:themeColor="text1"/>
                <w:sz w:val="24"/>
              </w:rPr>
            </w:pPr>
            <w:r w:rsidRPr="00E940BB">
              <w:rPr>
                <w:rFonts w:ascii="ＭＳ ゴシック" w:eastAsia="ＭＳ ゴシック" w:hAnsi="ＭＳ ゴシック" w:cs="ＭＳ ゴシック"/>
                <w:color w:val="000000" w:themeColor="text1"/>
                <w:kern w:val="0"/>
                <w:sz w:val="20"/>
                <w:szCs w:val="20"/>
              </w:rPr>
              <w:t>支援を受けている</w:t>
            </w:r>
            <w:r w:rsidR="00100F67" w:rsidRPr="00E940BB">
              <w:rPr>
                <w:rFonts w:ascii="ＭＳ ゴシック" w:eastAsia="ＭＳ ゴシック" w:hAnsi="ＭＳ ゴシック" w:cs="ＭＳ ゴシック" w:hint="eastAsia"/>
                <w:color w:val="000000" w:themeColor="text1"/>
                <w:kern w:val="0"/>
                <w:sz w:val="20"/>
                <w:szCs w:val="20"/>
              </w:rPr>
              <w:t>こと</w:t>
            </w:r>
            <w:r w:rsidRPr="00E940BB">
              <w:rPr>
                <w:rFonts w:ascii="ＭＳ ゴシック" w:eastAsia="ＭＳ ゴシック" w:hAnsi="ＭＳ ゴシック" w:cs="ＭＳ ゴシック"/>
                <w:color w:val="000000" w:themeColor="text1"/>
                <w:kern w:val="0"/>
                <w:sz w:val="20"/>
                <w:szCs w:val="20"/>
              </w:rPr>
              <w:t>。</w:t>
            </w:r>
          </w:p>
        </w:tc>
        <w:tc>
          <w:tcPr>
            <w:tcW w:w="1883" w:type="dxa"/>
            <w:gridSpan w:val="3"/>
          </w:tcPr>
          <w:p w:rsidR="004E33C3" w:rsidRPr="00E940BB" w:rsidRDefault="004E33C3"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33C3" w:rsidRPr="00E940BB" w:rsidRDefault="004E33C3"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33C3" w:rsidRPr="00E940BB" w:rsidRDefault="00665924"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2410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05929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E1DFE" w:rsidRPr="00E940BB" w:rsidRDefault="009E1DFE"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E1DFE" w:rsidRPr="00E940BB" w:rsidRDefault="009E1DFE"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91832" w:rsidRPr="00E940BB" w:rsidRDefault="00E9183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E1DFE" w:rsidRPr="00E940BB" w:rsidRDefault="00665924"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7628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20048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7C2" w:rsidRPr="00E940BB" w:rsidRDefault="00665924"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33546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221090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665924" w:rsidP="00100F6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59079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15725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556F2" w:rsidRPr="00E940BB" w:rsidRDefault="00665924" w:rsidP="00DF7FD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6533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54651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rsidTr="007B6FF6">
        <w:trPr>
          <w:gridAfter w:val="4"/>
          <w:wAfter w:w="4403" w:type="dxa"/>
          <w:trHeight w:val="242"/>
          <w:jc w:val="center"/>
        </w:trPr>
        <w:tc>
          <w:tcPr>
            <w:tcW w:w="5940" w:type="dxa"/>
            <w:gridSpan w:val="3"/>
            <w:tcBorders>
              <w:top w:val="nil"/>
              <w:left w:val="nil"/>
              <w:right w:val="nil"/>
            </w:tcBorders>
            <w:vAlign w:val="center"/>
          </w:tcPr>
          <w:p w:rsidR="00090F00" w:rsidRPr="00E940BB" w:rsidRDefault="00090F00" w:rsidP="00E95977">
            <w:pPr>
              <w:ind w:right="-99"/>
              <w:rPr>
                <w:rFonts w:ascii="ＭＳ ゴシック" w:eastAsia="ＭＳ ゴシック" w:hAnsi="ＭＳ ゴシック"/>
                <w:color w:val="000000" w:themeColor="text1"/>
                <w:sz w:val="20"/>
                <w:szCs w:val="20"/>
              </w:rPr>
            </w:pPr>
          </w:p>
        </w:tc>
      </w:tr>
      <w:tr w:rsidR="00E940BB" w:rsidRPr="00E940BB" w:rsidTr="007B6FF6">
        <w:trPr>
          <w:gridAfter w:val="1"/>
          <w:wAfter w:w="263" w:type="dxa"/>
          <w:trHeight w:val="435"/>
          <w:jc w:val="center"/>
        </w:trPr>
        <w:tc>
          <w:tcPr>
            <w:tcW w:w="4140" w:type="dxa"/>
            <w:gridSpan w:val="2"/>
            <w:vAlign w:val="center"/>
          </w:tcPr>
          <w:p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right w:val="single" w:sz="4" w:space="0" w:color="auto"/>
            </w:tcBorders>
            <w:vAlign w:val="center"/>
          </w:tcPr>
          <w:p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7B6FF6">
        <w:trPr>
          <w:gridAfter w:val="1"/>
          <w:wAfter w:w="263" w:type="dxa"/>
          <w:trHeight w:val="14480"/>
          <w:jc w:val="center"/>
        </w:trPr>
        <w:tc>
          <w:tcPr>
            <w:tcW w:w="4140" w:type="dxa"/>
            <w:gridSpan w:val="2"/>
          </w:tcPr>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tc>
        <w:tc>
          <w:tcPr>
            <w:tcW w:w="1800" w:type="dxa"/>
          </w:tcPr>
          <w:p w:rsidR="004E33C3" w:rsidRPr="00E940BB" w:rsidRDefault="004E33C3"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○電磁的記録簿冊</w:t>
            </w: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平面図</w:t>
            </w:r>
          </w:p>
          <w:p w:rsidR="001B1D75" w:rsidRPr="00E940BB" w:rsidRDefault="001B1D75" w:rsidP="00161416">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【目視】</w:t>
            </w:r>
          </w:p>
          <w:p w:rsidR="001B1D75" w:rsidRPr="00E940BB" w:rsidRDefault="001B1D75" w:rsidP="00EE0FFF">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利用者数が分かる</w:t>
            </w:r>
            <w:r w:rsidRPr="00E940BB">
              <w:rPr>
                <w:rFonts w:ascii="ＭＳ ゴシック" w:eastAsia="ＭＳ ゴシック" w:hAnsi="ＭＳ ゴシック"/>
                <w:color w:val="000000" w:themeColor="text1"/>
                <w:sz w:val="20"/>
                <w:szCs w:val="20"/>
              </w:rPr>
              <w:t>書類</w:t>
            </w:r>
          </w:p>
          <w:p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sz w:val="20"/>
                <w:szCs w:val="20"/>
              </w:rPr>
            </w:pPr>
          </w:p>
          <w:p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勤務実績表</w:t>
            </w:r>
          </w:p>
          <w:p w:rsidR="001B1D75" w:rsidRPr="00E940BB" w:rsidRDefault="001B1D75" w:rsidP="00EE0FFF">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color w:val="000000" w:themeColor="text1"/>
                <w:sz w:val="20"/>
                <w:szCs w:val="20"/>
              </w:rPr>
              <w:t>出勤簿</w:t>
            </w:r>
            <w:r w:rsidR="00EE0FFF" w:rsidRPr="00E940BB">
              <w:rPr>
                <w:rFonts w:ascii="ＭＳ ゴシック" w:eastAsia="ＭＳ ゴシック" w:hAnsi="ＭＳ ゴシック" w:hint="eastAsia"/>
                <w:color w:val="000000" w:themeColor="text1"/>
                <w:sz w:val="20"/>
                <w:szCs w:val="20"/>
              </w:rPr>
              <w:t>（タイムカード）</w:t>
            </w:r>
          </w:p>
          <w:p w:rsidR="001B1D75" w:rsidRPr="00E940BB" w:rsidRDefault="005B059C" w:rsidP="00EE0FFF">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001B1D75" w:rsidRPr="00E940BB">
              <w:rPr>
                <w:rFonts w:ascii="ＭＳ ゴシック" w:eastAsia="ＭＳ ゴシック" w:hAnsi="ＭＳ ゴシック" w:hint="eastAsia"/>
                <w:color w:val="000000" w:themeColor="text1"/>
                <w:sz w:val="20"/>
                <w:szCs w:val="20"/>
              </w:rPr>
              <w:t>従業員の</w:t>
            </w:r>
            <w:r w:rsidR="001B1D75" w:rsidRPr="00E940BB">
              <w:rPr>
                <w:rFonts w:ascii="ＭＳ ゴシック" w:eastAsia="ＭＳ ゴシック" w:hAnsi="ＭＳ ゴシック"/>
                <w:color w:val="000000" w:themeColor="text1"/>
                <w:sz w:val="20"/>
                <w:szCs w:val="20"/>
              </w:rPr>
              <w:t>資格証</w:t>
            </w:r>
          </w:p>
          <w:p w:rsidR="001B1D75" w:rsidRPr="00E940BB" w:rsidRDefault="001B1D75" w:rsidP="00EE0FFF">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18"/>
                <w:szCs w:val="18"/>
              </w:rPr>
              <w:t>勤務</w:t>
            </w:r>
            <w:r w:rsidRPr="00E940BB">
              <w:rPr>
                <w:rFonts w:ascii="ＭＳ ゴシック" w:eastAsia="ＭＳ ゴシック" w:hAnsi="ＭＳ ゴシック"/>
                <w:color w:val="000000" w:themeColor="text1"/>
                <w:sz w:val="18"/>
                <w:szCs w:val="18"/>
              </w:rPr>
              <w:t>体制</w:t>
            </w:r>
            <w:r w:rsidRPr="00E940BB">
              <w:rPr>
                <w:rFonts w:ascii="ＭＳ ゴシック" w:eastAsia="ＭＳ ゴシック" w:hAnsi="ＭＳ ゴシック" w:hint="eastAsia"/>
                <w:color w:val="000000" w:themeColor="text1"/>
                <w:sz w:val="18"/>
                <w:szCs w:val="18"/>
              </w:rPr>
              <w:t>一覧表</w:t>
            </w:r>
          </w:p>
          <w:p w:rsidR="00115F34" w:rsidRPr="00E940BB" w:rsidRDefault="001B1D75" w:rsidP="00F061DC">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利用者数</w:t>
            </w:r>
            <w:r w:rsidRPr="00E940BB">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hint="eastAsia"/>
                <w:color w:val="000000" w:themeColor="text1"/>
                <w:sz w:val="20"/>
                <w:szCs w:val="20"/>
              </w:rPr>
              <w:t>平均</w:t>
            </w:r>
            <w:r w:rsidRPr="00E940BB">
              <w:rPr>
                <w:rFonts w:ascii="ＭＳ ゴシック" w:eastAsia="ＭＳ ゴシック" w:hAnsi="ＭＳ ゴシック"/>
                <w:color w:val="000000" w:themeColor="text1"/>
                <w:sz w:val="20"/>
                <w:szCs w:val="20"/>
              </w:rPr>
              <w:t>利用人数)</w:t>
            </w:r>
            <w:r w:rsidRPr="00E940BB">
              <w:rPr>
                <w:rFonts w:ascii="ＭＳ ゴシック" w:eastAsia="ＭＳ ゴシック" w:hAnsi="ＭＳ ゴシック" w:hint="eastAsia"/>
                <w:color w:val="000000" w:themeColor="text1"/>
                <w:sz w:val="20"/>
                <w:szCs w:val="20"/>
              </w:rPr>
              <w:t>が</w:t>
            </w:r>
            <w:r w:rsidRPr="00E940BB">
              <w:rPr>
                <w:rFonts w:ascii="ＭＳ ゴシック" w:eastAsia="ＭＳ ゴシック" w:hAnsi="ＭＳ ゴシック"/>
                <w:color w:val="000000" w:themeColor="text1"/>
                <w:sz w:val="20"/>
                <w:szCs w:val="20"/>
              </w:rPr>
              <w:t>分かる書類</w:t>
            </w:r>
            <w:r w:rsidR="00EE0FFF" w:rsidRPr="00E940BB">
              <w:rPr>
                <w:rFonts w:ascii="ＭＳ ゴシック" w:eastAsia="ＭＳ ゴシック" w:hAnsi="ＭＳ ゴシック" w:hint="eastAsia"/>
                <w:color w:val="000000" w:themeColor="text1"/>
                <w:sz w:val="20"/>
                <w:szCs w:val="20"/>
              </w:rPr>
              <w:t>（実績表等）</w:t>
            </w:r>
          </w:p>
        </w:tc>
        <w:tc>
          <w:tcPr>
            <w:tcW w:w="2700" w:type="dxa"/>
            <w:gridSpan w:val="2"/>
          </w:tcPr>
          <w:p w:rsidR="005972E2" w:rsidRPr="00E940BB" w:rsidRDefault="005972E2"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条第２項</w:t>
            </w: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E33C3" w:rsidRPr="00E940BB" w:rsidRDefault="00AD27E8"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w:t>
            </w:r>
            <w:r w:rsidRPr="00E940BB">
              <w:rPr>
                <w:rFonts w:ascii="ＭＳ ゴシック" w:eastAsia="ＭＳ ゴシック" w:hAnsi="ＭＳ ゴシック" w:cs="ＭＳ ゴシック"/>
                <w:color w:val="000000" w:themeColor="text1"/>
                <w:kern w:val="0"/>
                <w:sz w:val="20"/>
                <w:szCs w:val="20"/>
              </w:rPr>
              <w:t>２</w:t>
            </w:r>
          </w:p>
        </w:tc>
        <w:tc>
          <w:tcPr>
            <w:tcW w:w="1440" w:type="dxa"/>
          </w:tcPr>
          <w:p w:rsidR="004E33C3" w:rsidRPr="00E940BB" w:rsidRDefault="004E33C3" w:rsidP="00C51216">
            <w:pPr>
              <w:overflowPunct w:val="0"/>
              <w:textAlignment w:val="baseline"/>
              <w:rPr>
                <w:rFonts w:ascii="ＭＳ ゴシック" w:eastAsia="ＭＳ ゴシック" w:hAnsi="ＭＳ ゴシック"/>
                <w:color w:val="000000" w:themeColor="text1"/>
                <w:sz w:val="20"/>
                <w:szCs w:val="20"/>
              </w:rPr>
            </w:pPr>
          </w:p>
        </w:tc>
      </w:tr>
      <w:tr w:rsidR="00E940BB" w:rsidRPr="00E940BB" w:rsidTr="007B6FF6">
        <w:trPr>
          <w:trHeight w:val="431"/>
          <w:jc w:val="center"/>
        </w:trPr>
        <w:tc>
          <w:tcPr>
            <w:tcW w:w="2340" w:type="dxa"/>
            <w:vAlign w:val="center"/>
          </w:tcPr>
          <w:p w:rsidR="00912225" w:rsidRPr="00E940BB" w:rsidRDefault="00912225" w:rsidP="00A261E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912225" w:rsidRPr="00E940BB" w:rsidRDefault="00912225" w:rsidP="00A261EE">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912225" w:rsidRPr="00E940BB" w:rsidRDefault="00912225" w:rsidP="00A261E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75"/>
          <w:jc w:val="center"/>
        </w:trPr>
        <w:tc>
          <w:tcPr>
            <w:tcW w:w="2340" w:type="dxa"/>
            <w:tcBorders>
              <w:bottom w:val="single" w:sz="4" w:space="0" w:color="auto"/>
            </w:tcBorders>
          </w:tcPr>
          <w:p w:rsidR="00912225" w:rsidRPr="00E940BB" w:rsidRDefault="00912225"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00F67" w:rsidRPr="00E940BB" w:rsidRDefault="00100F67" w:rsidP="00F061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２　共生型短期入所の</w:t>
            </w:r>
            <w:r w:rsidRPr="00E940BB">
              <w:rPr>
                <w:rFonts w:ascii="ＭＳ ゴシック" w:eastAsia="ＭＳ ゴシック" w:hAnsi="ＭＳ ゴシック" w:cs="ＭＳ ゴシック"/>
                <w:b/>
                <w:color w:val="000000" w:themeColor="text1"/>
                <w:kern w:val="0"/>
                <w:sz w:val="20"/>
                <w:szCs w:val="20"/>
                <w:u w:val="single"/>
              </w:rPr>
              <w:t>事業を行う</w:t>
            </w:r>
            <w:r w:rsidRPr="00E940BB">
              <w:rPr>
                <w:rFonts w:ascii="ＭＳ ゴシック" w:eastAsia="ＭＳ ゴシック" w:hAnsi="ＭＳ ゴシック" w:cs="ＭＳ ゴシック" w:hint="eastAsia"/>
                <w:b/>
                <w:color w:val="000000" w:themeColor="text1"/>
                <w:kern w:val="0"/>
                <w:sz w:val="20"/>
                <w:szCs w:val="20"/>
                <w:u w:val="single"/>
              </w:rPr>
              <w:t>指定小規模</w:t>
            </w:r>
            <w:r w:rsidRPr="00E940BB">
              <w:rPr>
                <w:rFonts w:ascii="ＭＳ ゴシック" w:eastAsia="ＭＳ ゴシック" w:hAnsi="ＭＳ ゴシック" w:cs="ＭＳ ゴシック"/>
                <w:b/>
                <w:color w:val="000000" w:themeColor="text1"/>
                <w:kern w:val="0"/>
                <w:sz w:val="20"/>
                <w:szCs w:val="20"/>
                <w:u w:val="single"/>
              </w:rPr>
              <w:t>多機能型居宅介護事業者等の基準</w:t>
            </w:r>
          </w:p>
          <w:p w:rsidR="00100F67" w:rsidRPr="00E940BB" w:rsidRDefault="00100F67"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00F67" w:rsidRPr="00E940BB" w:rsidRDefault="00100F67" w:rsidP="00F061D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hint="eastAsia"/>
                <w:b/>
                <w:color w:val="000000" w:themeColor="text1"/>
                <w:kern w:val="0"/>
                <w:sz w:val="20"/>
                <w:szCs w:val="20"/>
                <w:u w:val="single"/>
              </w:rPr>
              <w:t>３　準用</w:t>
            </w:r>
          </w:p>
          <w:p w:rsidR="008F5C99" w:rsidRPr="00E940BB" w:rsidRDefault="008F5C99"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912225" w:rsidRPr="00E940BB" w:rsidRDefault="00912225"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546AC" w:rsidRPr="00E940BB" w:rsidRDefault="009546AC"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12225" w:rsidRPr="00E940BB" w:rsidRDefault="00912225"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912225" w:rsidRPr="00E940BB" w:rsidRDefault="00264C10" w:rsidP="00DF7F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４　電磁的記録等</w:t>
            </w:r>
          </w:p>
        </w:tc>
        <w:tc>
          <w:tcPr>
            <w:tcW w:w="6120" w:type="dxa"/>
            <w:gridSpan w:val="3"/>
            <w:tcBorders>
              <w:bottom w:val="single" w:sz="4" w:space="0" w:color="auto"/>
            </w:tcBorders>
          </w:tcPr>
          <w:p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F061DC" w:rsidRPr="00E940BB" w:rsidRDefault="00F061DC"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090F00" w:rsidRPr="00E940BB" w:rsidRDefault="00090F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共生型短期入所の</w:t>
            </w:r>
            <w:r w:rsidRPr="00E940BB">
              <w:rPr>
                <w:rFonts w:ascii="ＭＳ ゴシック" w:eastAsia="ＭＳ ゴシック" w:hAnsi="ＭＳ ゴシック"/>
                <w:color w:val="000000" w:themeColor="text1"/>
                <w:kern w:val="0"/>
                <w:sz w:val="20"/>
                <w:szCs w:val="20"/>
                <w:u w:val="single"/>
              </w:rPr>
              <w:t>事業を行う指定</w:t>
            </w:r>
            <w:r w:rsidRPr="00E940BB">
              <w:rPr>
                <w:rFonts w:ascii="ＭＳ ゴシック" w:eastAsia="ＭＳ ゴシック" w:hAnsi="ＭＳ ゴシック" w:hint="eastAsia"/>
                <w:color w:val="000000" w:themeColor="text1"/>
                <w:kern w:val="0"/>
                <w:sz w:val="20"/>
                <w:szCs w:val="20"/>
                <w:u w:val="single"/>
              </w:rPr>
              <w:t>小規模</w:t>
            </w:r>
            <w:r w:rsidRPr="00E940BB">
              <w:rPr>
                <w:rFonts w:ascii="ＭＳ ゴシック" w:eastAsia="ＭＳ ゴシック" w:hAnsi="ＭＳ ゴシック"/>
                <w:color w:val="000000" w:themeColor="text1"/>
                <w:kern w:val="0"/>
                <w:sz w:val="20"/>
                <w:szCs w:val="20"/>
                <w:u w:val="single"/>
              </w:rPr>
              <w:t>多機能</w:t>
            </w:r>
            <w:r w:rsidRPr="00E940BB">
              <w:rPr>
                <w:rFonts w:ascii="ＭＳ ゴシック" w:eastAsia="ＭＳ ゴシック" w:hAnsi="ＭＳ ゴシック" w:hint="eastAsia"/>
                <w:color w:val="000000" w:themeColor="text1"/>
                <w:kern w:val="0"/>
                <w:sz w:val="20"/>
                <w:szCs w:val="20"/>
                <w:u w:val="single"/>
              </w:rPr>
              <w:t>型</w:t>
            </w:r>
            <w:r w:rsidRPr="00E940BB">
              <w:rPr>
                <w:rFonts w:ascii="ＭＳ ゴシック" w:eastAsia="ＭＳ ゴシック" w:hAnsi="ＭＳ ゴシック"/>
                <w:color w:val="000000" w:themeColor="text1"/>
                <w:kern w:val="0"/>
                <w:sz w:val="20"/>
                <w:szCs w:val="20"/>
                <w:u w:val="single"/>
              </w:rPr>
              <w:t>居宅介護事業者等は，当該事業に関して，</w:t>
            </w:r>
            <w:r w:rsidR="00F061DC" w:rsidRPr="00E940BB">
              <w:rPr>
                <w:rFonts w:ascii="ＭＳ ゴシック" w:eastAsia="ＭＳ ゴシック" w:hAnsi="ＭＳ ゴシック" w:hint="eastAsia"/>
                <w:color w:val="000000" w:themeColor="text1"/>
                <w:kern w:val="0"/>
                <w:sz w:val="20"/>
                <w:szCs w:val="20"/>
                <w:u w:val="single"/>
              </w:rPr>
              <w:t>以下</w:t>
            </w:r>
            <w:r w:rsidRPr="00E940BB">
              <w:rPr>
                <w:rFonts w:ascii="ＭＳ ゴシック" w:eastAsia="ＭＳ ゴシック" w:hAnsi="ＭＳ ゴシック"/>
                <w:color w:val="000000" w:themeColor="text1"/>
                <w:kern w:val="0"/>
                <w:sz w:val="20"/>
                <w:szCs w:val="20"/>
                <w:u w:val="single"/>
              </w:rPr>
              <w:t>の基準を</w:t>
            </w:r>
            <w:r w:rsidRPr="00E940BB">
              <w:rPr>
                <w:rFonts w:ascii="ＭＳ ゴシック" w:eastAsia="ＭＳ ゴシック" w:hAnsi="ＭＳ ゴシック" w:hint="eastAsia"/>
                <w:color w:val="000000" w:themeColor="text1"/>
                <w:kern w:val="0"/>
                <w:sz w:val="20"/>
                <w:szCs w:val="20"/>
                <w:u w:val="single"/>
              </w:rPr>
              <w:t>満たしているか</w:t>
            </w:r>
            <w:r w:rsidRPr="00E940BB">
              <w:rPr>
                <w:rFonts w:ascii="ＭＳ ゴシック" w:eastAsia="ＭＳ ゴシック" w:hAnsi="ＭＳ ゴシック"/>
                <w:color w:val="000000" w:themeColor="text1"/>
                <w:kern w:val="0"/>
                <w:sz w:val="20"/>
                <w:szCs w:val="20"/>
                <w:u w:val="single"/>
              </w:rPr>
              <w:t>。</w:t>
            </w:r>
          </w:p>
          <w:p w:rsidR="00090F00" w:rsidRPr="00E940BB" w:rsidRDefault="00F061DC"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w:t>
            </w:r>
            <w:r w:rsidR="00F25AE8" w:rsidRPr="00E940BB">
              <w:rPr>
                <w:rFonts w:ascii="ＭＳ ゴシック" w:eastAsia="ＭＳ ゴシック" w:hAnsi="ＭＳ ゴシック" w:cs="ＭＳ ゴシック" w:hint="eastAsia"/>
                <w:color w:val="000000" w:themeColor="text1"/>
                <w:kern w:val="0"/>
                <w:sz w:val="20"/>
                <w:szCs w:val="20"/>
                <w:u w:val="single"/>
              </w:rPr>
              <w:t>）</w:t>
            </w:r>
            <w:r w:rsidR="00090F00" w:rsidRPr="00E940BB">
              <w:rPr>
                <w:rFonts w:ascii="ＭＳ ゴシック" w:eastAsia="ＭＳ ゴシック" w:hAnsi="ＭＳ ゴシック" w:cs="ＭＳ ゴシック" w:hint="eastAsia"/>
                <w:color w:val="000000" w:themeColor="text1"/>
                <w:kern w:val="0"/>
                <w:sz w:val="20"/>
                <w:szCs w:val="20"/>
                <w:u w:val="single"/>
              </w:rPr>
              <w:t>指定小規模</w:t>
            </w:r>
            <w:r w:rsidR="00090F00" w:rsidRPr="00E940BB">
              <w:rPr>
                <w:rFonts w:ascii="ＭＳ ゴシック" w:eastAsia="ＭＳ ゴシック" w:hAnsi="ＭＳ ゴシック" w:cs="ＭＳ ゴシック"/>
                <w:color w:val="000000" w:themeColor="text1"/>
                <w:kern w:val="0"/>
                <w:sz w:val="20"/>
                <w:szCs w:val="20"/>
                <w:u w:val="single"/>
              </w:rPr>
              <w:t>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w:t>
            </w:r>
            <w:r w:rsidR="00090F00" w:rsidRPr="00E940BB">
              <w:rPr>
                <w:rFonts w:ascii="ＭＳ ゴシック" w:eastAsia="ＭＳ ゴシック" w:hAnsi="ＭＳ ゴシック" w:cs="ＭＳ ゴシック"/>
                <w:color w:val="000000" w:themeColor="text1"/>
                <w:kern w:val="0"/>
                <w:sz w:val="20"/>
                <w:szCs w:val="20"/>
                <w:u w:val="single"/>
              </w:rPr>
              <w:t>等</w:t>
            </w:r>
            <w:r w:rsidR="00090F00" w:rsidRPr="00E940BB">
              <w:rPr>
                <w:rFonts w:ascii="ＭＳ ゴシック" w:eastAsia="ＭＳ ゴシック" w:hAnsi="ＭＳ ゴシック" w:cs="ＭＳ ゴシック" w:hint="eastAsia"/>
                <w:color w:val="000000" w:themeColor="text1"/>
                <w:kern w:val="0"/>
                <w:sz w:val="20"/>
                <w:szCs w:val="20"/>
                <w:u w:val="single"/>
              </w:rPr>
              <w:t>に</w:t>
            </w:r>
            <w:r w:rsidR="00090F00" w:rsidRPr="00E940BB">
              <w:rPr>
                <w:rFonts w:ascii="ＭＳ ゴシック" w:eastAsia="ＭＳ ゴシック" w:hAnsi="ＭＳ ゴシック" w:cs="ＭＳ ゴシック"/>
                <w:color w:val="000000" w:themeColor="text1"/>
                <w:kern w:val="0"/>
                <w:sz w:val="20"/>
                <w:szCs w:val="20"/>
                <w:u w:val="single"/>
              </w:rPr>
              <w:t>個室以外の宿泊</w:t>
            </w:r>
            <w:r w:rsidR="00793645" w:rsidRPr="00E940BB">
              <w:rPr>
                <w:rFonts w:ascii="ＭＳ ゴシック" w:eastAsia="ＭＳ ゴシック" w:hAnsi="ＭＳ ゴシック" w:cs="ＭＳ ゴシック" w:hint="eastAsia"/>
                <w:color w:val="000000" w:themeColor="text1"/>
                <w:kern w:val="0"/>
                <w:sz w:val="20"/>
                <w:szCs w:val="20"/>
                <w:u w:val="single"/>
              </w:rPr>
              <w:t xml:space="preserve">　</w:t>
            </w:r>
            <w:r w:rsidR="00090F00" w:rsidRPr="00E940BB">
              <w:rPr>
                <w:rFonts w:ascii="ＭＳ ゴシック" w:eastAsia="ＭＳ ゴシック" w:hAnsi="ＭＳ ゴシック" w:cs="ＭＳ ゴシック"/>
                <w:color w:val="000000" w:themeColor="text1"/>
                <w:kern w:val="0"/>
                <w:sz w:val="20"/>
                <w:szCs w:val="20"/>
                <w:u w:val="single"/>
              </w:rPr>
              <w:t>室を設ける場合は，当該</w:t>
            </w:r>
            <w:r w:rsidR="00090F00" w:rsidRPr="00E940BB">
              <w:rPr>
                <w:rFonts w:ascii="ＭＳ ゴシック" w:eastAsia="ＭＳ ゴシック" w:hAnsi="ＭＳ ゴシック" w:cs="ＭＳ ゴシック" w:hint="eastAsia"/>
                <w:color w:val="000000" w:themeColor="text1"/>
                <w:kern w:val="0"/>
                <w:sz w:val="20"/>
                <w:szCs w:val="20"/>
                <w:u w:val="single"/>
              </w:rPr>
              <w:t>個室</w:t>
            </w:r>
            <w:r w:rsidR="00090F00" w:rsidRPr="00E940BB">
              <w:rPr>
                <w:rFonts w:ascii="ＭＳ ゴシック" w:eastAsia="ＭＳ ゴシック" w:hAnsi="ＭＳ ゴシック" w:cs="ＭＳ ゴシック"/>
                <w:color w:val="000000" w:themeColor="text1"/>
                <w:kern w:val="0"/>
                <w:sz w:val="20"/>
                <w:szCs w:val="20"/>
                <w:u w:val="single"/>
              </w:rPr>
              <w:t>以外の</w:t>
            </w:r>
            <w:r w:rsidR="00090F00" w:rsidRPr="00E940BB">
              <w:rPr>
                <w:rFonts w:ascii="ＭＳ ゴシック" w:eastAsia="ＭＳ ゴシック" w:hAnsi="ＭＳ ゴシック" w:cs="ＭＳ ゴシック" w:hint="eastAsia"/>
                <w:color w:val="000000" w:themeColor="text1"/>
                <w:kern w:val="0"/>
                <w:sz w:val="20"/>
                <w:szCs w:val="20"/>
                <w:u w:val="single"/>
              </w:rPr>
              <w:t>宿泊室の</w:t>
            </w:r>
            <w:r w:rsidR="00090F00" w:rsidRPr="00E940BB">
              <w:rPr>
                <w:rFonts w:ascii="ＭＳ ゴシック" w:eastAsia="ＭＳ ゴシック" w:hAnsi="ＭＳ ゴシック" w:cs="ＭＳ ゴシック"/>
                <w:color w:val="000000" w:themeColor="text1"/>
                <w:kern w:val="0"/>
                <w:sz w:val="20"/>
                <w:szCs w:val="20"/>
                <w:u w:val="single"/>
              </w:rPr>
              <w:t>面積を</w:t>
            </w:r>
            <w:r w:rsidR="00090F00" w:rsidRPr="00E940BB">
              <w:rPr>
                <w:rFonts w:ascii="ＭＳ ゴシック" w:eastAsia="ＭＳ ゴシック" w:hAnsi="ＭＳ ゴシック" w:cs="ＭＳ ゴシック" w:hint="eastAsia"/>
                <w:color w:val="000000" w:themeColor="text1"/>
                <w:kern w:val="0"/>
                <w:sz w:val="20"/>
                <w:szCs w:val="20"/>
                <w:u w:val="single"/>
              </w:rPr>
              <w:t>宿泊サービス</w:t>
            </w:r>
            <w:r w:rsidR="00090F00" w:rsidRPr="00E940BB">
              <w:rPr>
                <w:rFonts w:ascii="ＭＳ ゴシック" w:eastAsia="ＭＳ ゴシック" w:hAnsi="ＭＳ ゴシック" w:cs="ＭＳ ゴシック"/>
                <w:color w:val="000000" w:themeColor="text1"/>
                <w:kern w:val="0"/>
                <w:sz w:val="20"/>
                <w:szCs w:val="20"/>
                <w:u w:val="single"/>
              </w:rPr>
              <w:t>の利用定員から個室</w:t>
            </w:r>
            <w:r w:rsidR="00090F00" w:rsidRPr="00E940BB">
              <w:rPr>
                <w:rFonts w:ascii="ＭＳ ゴシック" w:eastAsia="ＭＳ ゴシック" w:hAnsi="ＭＳ ゴシック" w:cs="ＭＳ ゴシック" w:hint="eastAsia"/>
                <w:color w:val="000000" w:themeColor="text1"/>
                <w:kern w:val="0"/>
                <w:sz w:val="20"/>
                <w:szCs w:val="20"/>
                <w:u w:val="single"/>
              </w:rPr>
              <w:t>の</w:t>
            </w:r>
            <w:r w:rsidR="00090F00" w:rsidRPr="00E940BB">
              <w:rPr>
                <w:rFonts w:ascii="ＭＳ ゴシック" w:eastAsia="ＭＳ ゴシック" w:hAnsi="ＭＳ ゴシック" w:cs="ＭＳ ゴシック"/>
                <w:color w:val="000000" w:themeColor="text1"/>
                <w:kern w:val="0"/>
                <w:sz w:val="20"/>
                <w:szCs w:val="20"/>
                <w:u w:val="single"/>
              </w:rPr>
              <w:t>定員数</w:t>
            </w:r>
            <w:r w:rsidR="00090F00" w:rsidRPr="00E940BB">
              <w:rPr>
                <w:rFonts w:ascii="ＭＳ ゴシック" w:eastAsia="ＭＳ ゴシック" w:hAnsi="ＭＳ ゴシック" w:cs="ＭＳ ゴシック" w:hint="eastAsia"/>
                <w:color w:val="000000" w:themeColor="text1"/>
                <w:kern w:val="0"/>
                <w:sz w:val="20"/>
                <w:szCs w:val="20"/>
                <w:u w:val="single"/>
              </w:rPr>
              <w:t>を</w:t>
            </w:r>
            <w:r w:rsidR="00090F00" w:rsidRPr="00E940BB">
              <w:rPr>
                <w:rFonts w:ascii="ＭＳ ゴシック" w:eastAsia="ＭＳ ゴシック" w:hAnsi="ＭＳ ゴシック" w:cs="ＭＳ ゴシック"/>
                <w:color w:val="000000" w:themeColor="text1"/>
                <w:kern w:val="0"/>
                <w:sz w:val="20"/>
                <w:szCs w:val="20"/>
                <w:u w:val="single"/>
              </w:rPr>
              <w:t>減じて得た数で除し</w:t>
            </w:r>
            <w:r w:rsidR="00090F00" w:rsidRPr="00E940BB">
              <w:rPr>
                <w:rFonts w:ascii="ＭＳ ゴシック" w:eastAsia="ＭＳ ゴシック" w:hAnsi="ＭＳ ゴシック" w:cs="ＭＳ ゴシック" w:hint="eastAsia"/>
                <w:color w:val="000000" w:themeColor="text1"/>
                <w:kern w:val="0"/>
                <w:sz w:val="20"/>
                <w:szCs w:val="20"/>
                <w:u w:val="single"/>
              </w:rPr>
              <w:t>た</w:t>
            </w:r>
            <w:r w:rsidR="00090F00" w:rsidRPr="00E940BB">
              <w:rPr>
                <w:rFonts w:ascii="ＭＳ ゴシック" w:eastAsia="ＭＳ ゴシック" w:hAnsi="ＭＳ ゴシック" w:cs="ＭＳ ゴシック"/>
                <w:color w:val="000000" w:themeColor="text1"/>
                <w:kern w:val="0"/>
                <w:sz w:val="20"/>
                <w:szCs w:val="20"/>
                <w:u w:val="single"/>
              </w:rPr>
              <w:t>面積が</w:t>
            </w:r>
            <w:r w:rsidRPr="00E940BB">
              <w:rPr>
                <w:rFonts w:ascii="ＭＳ ゴシック" w:eastAsia="ＭＳ ゴシック" w:hAnsi="ＭＳ ゴシック" w:cs="ＭＳ ゴシック" w:hint="eastAsia"/>
                <w:color w:val="000000" w:themeColor="text1"/>
                <w:kern w:val="0"/>
                <w:sz w:val="20"/>
                <w:szCs w:val="20"/>
                <w:u w:val="single"/>
              </w:rPr>
              <w:t>，</w:t>
            </w:r>
            <w:r w:rsidR="00090F00" w:rsidRPr="00E940BB">
              <w:rPr>
                <w:rFonts w:ascii="ＭＳ ゴシック" w:eastAsia="ＭＳ ゴシック" w:hAnsi="ＭＳ ゴシック" w:cs="ＭＳ ゴシック" w:hint="eastAsia"/>
                <w:color w:val="000000" w:themeColor="text1"/>
                <w:kern w:val="0"/>
                <w:sz w:val="20"/>
                <w:szCs w:val="20"/>
                <w:u w:val="single"/>
              </w:rPr>
              <w:t>おおむね7.43平方メートル以上</w:t>
            </w:r>
            <w:r w:rsidRPr="00E940BB">
              <w:rPr>
                <w:rFonts w:ascii="ＭＳ ゴシック" w:eastAsia="ＭＳ ゴシック" w:hAnsi="ＭＳ ゴシック" w:cs="ＭＳ ゴシック" w:hint="eastAsia"/>
                <w:color w:val="000000" w:themeColor="text1"/>
                <w:kern w:val="0"/>
                <w:sz w:val="20"/>
                <w:szCs w:val="20"/>
                <w:u w:val="single"/>
              </w:rPr>
              <w:t>であること</w:t>
            </w:r>
            <w:r w:rsidR="00090F00" w:rsidRPr="00E940BB">
              <w:rPr>
                <w:rFonts w:ascii="ＭＳ ゴシック" w:eastAsia="ＭＳ ゴシック" w:hAnsi="ＭＳ ゴシック" w:cs="ＭＳ ゴシック"/>
                <w:color w:val="000000" w:themeColor="text1"/>
                <w:kern w:val="0"/>
                <w:sz w:val="20"/>
                <w:szCs w:val="20"/>
                <w:u w:val="single"/>
              </w:rPr>
              <w:t>。</w:t>
            </w:r>
          </w:p>
          <w:p w:rsidR="00090F00" w:rsidRPr="00E940BB" w:rsidRDefault="00090F00"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u w:val="single"/>
              </w:rPr>
            </w:pPr>
          </w:p>
          <w:p w:rsidR="00090F00" w:rsidRPr="00E940BB" w:rsidRDefault="00F061DC"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w:t>
            </w:r>
            <w:r w:rsidR="00090F00" w:rsidRPr="00E940BB">
              <w:rPr>
                <w:rFonts w:ascii="ＭＳ ゴシック" w:eastAsia="ＭＳ ゴシック" w:hAnsi="ＭＳ ゴシック" w:cs="ＭＳ ゴシック"/>
                <w:color w:val="000000" w:themeColor="text1"/>
                <w:kern w:val="0"/>
                <w:sz w:val="20"/>
                <w:szCs w:val="20"/>
                <w:u w:val="single"/>
              </w:rPr>
              <w:t>指定小規模多機能型居宅介護事業所</w:t>
            </w:r>
            <w:r w:rsidR="00090F00" w:rsidRPr="00E940BB">
              <w:rPr>
                <w:rFonts w:ascii="ＭＳ ゴシック" w:eastAsia="ＭＳ ゴシック" w:hAnsi="ＭＳ ゴシック" w:cs="ＭＳ ゴシック" w:hint="eastAsia"/>
                <w:color w:val="000000" w:themeColor="text1"/>
                <w:kern w:val="0"/>
                <w:sz w:val="20"/>
                <w:szCs w:val="20"/>
                <w:u w:val="single"/>
              </w:rPr>
              <w:t>等の</w:t>
            </w:r>
            <w:r w:rsidR="00090F00" w:rsidRPr="00E940BB">
              <w:rPr>
                <w:rFonts w:ascii="ＭＳ ゴシック" w:eastAsia="ＭＳ ゴシック" w:hAnsi="ＭＳ ゴシック" w:cs="ＭＳ ゴシック"/>
                <w:color w:val="000000" w:themeColor="text1"/>
                <w:kern w:val="0"/>
                <w:sz w:val="20"/>
                <w:szCs w:val="20"/>
                <w:u w:val="single"/>
              </w:rPr>
              <w:t>従業者の員数が</w:t>
            </w:r>
            <w:r w:rsidR="00090F00" w:rsidRPr="00E940BB">
              <w:rPr>
                <w:rFonts w:ascii="ＭＳ ゴシック" w:eastAsia="ＭＳ ゴシック" w:hAnsi="ＭＳ ゴシック" w:cs="ＭＳ ゴシック" w:hint="eastAsia"/>
                <w:color w:val="000000" w:themeColor="text1"/>
                <w:kern w:val="0"/>
                <w:sz w:val="20"/>
                <w:szCs w:val="20"/>
                <w:u w:val="single"/>
              </w:rPr>
              <w:t>，当該</w:t>
            </w:r>
            <w:r w:rsidR="00090F00" w:rsidRPr="00E940BB">
              <w:rPr>
                <w:rFonts w:ascii="ＭＳ ゴシック" w:eastAsia="ＭＳ ゴシック" w:hAnsi="ＭＳ ゴシック" w:cs="ＭＳ ゴシック"/>
                <w:color w:val="000000" w:themeColor="text1"/>
                <w:kern w:val="0"/>
                <w:sz w:val="20"/>
                <w:szCs w:val="20"/>
                <w:u w:val="single"/>
              </w:rPr>
              <w:t>指定小規模多機能型居宅介護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事業所等が</w:t>
            </w:r>
            <w:r w:rsidR="00090F00" w:rsidRPr="00E940BB">
              <w:rPr>
                <w:rFonts w:ascii="ＭＳ ゴシック" w:eastAsia="ＭＳ ゴシック" w:hAnsi="ＭＳ ゴシック" w:cs="ＭＳ ゴシック"/>
                <w:color w:val="000000" w:themeColor="text1"/>
                <w:kern w:val="0"/>
                <w:sz w:val="20"/>
                <w:szCs w:val="20"/>
                <w:u w:val="single"/>
              </w:rPr>
              <w:t>提供する</w:t>
            </w:r>
            <w:r w:rsidR="00090F00" w:rsidRPr="00E940BB">
              <w:rPr>
                <w:rFonts w:ascii="ＭＳ ゴシック" w:eastAsia="ＭＳ ゴシック" w:hAnsi="ＭＳ ゴシック" w:cs="ＭＳ ゴシック" w:hint="eastAsia"/>
                <w:color w:val="000000" w:themeColor="text1"/>
                <w:kern w:val="0"/>
                <w:sz w:val="20"/>
                <w:szCs w:val="20"/>
                <w:u w:val="single"/>
              </w:rPr>
              <w:t>宿泊</w:t>
            </w:r>
            <w:r w:rsidR="00090F00" w:rsidRPr="00E940BB">
              <w:rPr>
                <w:rFonts w:ascii="ＭＳ ゴシック" w:eastAsia="ＭＳ ゴシック" w:hAnsi="ＭＳ ゴシック" w:cs="ＭＳ ゴシック"/>
                <w:color w:val="000000" w:themeColor="text1"/>
                <w:kern w:val="0"/>
                <w:sz w:val="20"/>
                <w:szCs w:val="20"/>
                <w:u w:val="single"/>
              </w:rPr>
              <w:t>サービスの利用</w:t>
            </w:r>
            <w:r w:rsidR="00090F00" w:rsidRPr="00E940BB">
              <w:rPr>
                <w:rFonts w:ascii="ＭＳ ゴシック" w:eastAsia="ＭＳ ゴシック" w:hAnsi="ＭＳ ゴシック" w:cs="ＭＳ ゴシック" w:hint="eastAsia"/>
                <w:color w:val="000000" w:themeColor="text1"/>
                <w:kern w:val="0"/>
                <w:sz w:val="20"/>
                <w:szCs w:val="20"/>
                <w:u w:val="single"/>
              </w:rPr>
              <w:t>者</w:t>
            </w:r>
            <w:r w:rsidR="00090F00" w:rsidRPr="00E940BB">
              <w:rPr>
                <w:rFonts w:ascii="ＭＳ ゴシック" w:eastAsia="ＭＳ ゴシック" w:hAnsi="ＭＳ ゴシック" w:cs="ＭＳ ゴシック"/>
                <w:color w:val="000000" w:themeColor="text1"/>
                <w:kern w:val="0"/>
                <w:sz w:val="20"/>
                <w:szCs w:val="20"/>
                <w:u w:val="single"/>
              </w:rPr>
              <w:t>の数を</w:t>
            </w:r>
            <w:r w:rsidR="00090F00" w:rsidRPr="00E940BB">
              <w:rPr>
                <w:rFonts w:ascii="ＭＳ ゴシック" w:eastAsia="ＭＳ ゴシック" w:hAnsi="ＭＳ ゴシック" w:cs="ＭＳ ゴシック" w:hint="eastAsia"/>
                <w:color w:val="000000" w:themeColor="text1"/>
                <w:kern w:val="0"/>
                <w:sz w:val="20"/>
                <w:szCs w:val="20"/>
                <w:u w:val="single"/>
              </w:rPr>
              <w:t>宿泊</w:t>
            </w:r>
            <w:r w:rsidR="00090F00" w:rsidRPr="00E940BB">
              <w:rPr>
                <w:rFonts w:ascii="ＭＳ ゴシック" w:eastAsia="ＭＳ ゴシック" w:hAnsi="ＭＳ ゴシック" w:cs="ＭＳ ゴシック"/>
                <w:color w:val="000000" w:themeColor="text1"/>
                <w:kern w:val="0"/>
                <w:sz w:val="20"/>
                <w:szCs w:val="20"/>
                <w:u w:val="single"/>
              </w:rPr>
              <w:t>サービスの</w:t>
            </w:r>
            <w:r w:rsidR="00090F00" w:rsidRPr="00E940BB">
              <w:rPr>
                <w:rFonts w:ascii="ＭＳ ゴシック" w:eastAsia="ＭＳ ゴシック" w:hAnsi="ＭＳ ゴシック" w:cs="ＭＳ ゴシック" w:hint="eastAsia"/>
                <w:color w:val="000000" w:themeColor="text1"/>
                <w:kern w:val="0"/>
                <w:sz w:val="20"/>
                <w:szCs w:val="20"/>
                <w:u w:val="single"/>
              </w:rPr>
              <w:t>利用者の数及び</w:t>
            </w:r>
            <w:r w:rsidR="00090F00" w:rsidRPr="00E940BB">
              <w:rPr>
                <w:rFonts w:ascii="ＭＳ ゴシック" w:eastAsia="ＭＳ ゴシック" w:hAnsi="ＭＳ ゴシック" w:cs="ＭＳ ゴシック"/>
                <w:color w:val="000000" w:themeColor="text1"/>
                <w:kern w:val="0"/>
                <w:sz w:val="20"/>
                <w:szCs w:val="20"/>
                <w:u w:val="single"/>
              </w:rPr>
              <w:t>共生型</w:t>
            </w:r>
            <w:r w:rsidR="00090F00" w:rsidRPr="00E940BB">
              <w:rPr>
                <w:rFonts w:ascii="ＭＳ ゴシック" w:eastAsia="ＭＳ ゴシック" w:hAnsi="ＭＳ ゴシック" w:cs="ＭＳ ゴシック" w:hint="eastAsia"/>
                <w:color w:val="000000" w:themeColor="text1"/>
                <w:kern w:val="0"/>
                <w:sz w:val="20"/>
                <w:szCs w:val="20"/>
                <w:u w:val="single"/>
              </w:rPr>
              <w:t>短期入所の利用</w:t>
            </w:r>
            <w:r w:rsidR="00090F00" w:rsidRPr="00E940BB">
              <w:rPr>
                <w:rFonts w:ascii="ＭＳ ゴシック" w:eastAsia="ＭＳ ゴシック" w:hAnsi="ＭＳ ゴシック" w:cs="ＭＳ ゴシック"/>
                <w:color w:val="000000" w:themeColor="text1"/>
                <w:kern w:val="0"/>
                <w:sz w:val="20"/>
                <w:szCs w:val="20"/>
                <w:u w:val="single"/>
              </w:rPr>
              <w:t>者の数の</w:t>
            </w:r>
            <w:r w:rsidR="00090F00" w:rsidRPr="00E940BB">
              <w:rPr>
                <w:rFonts w:ascii="ＭＳ ゴシック" w:eastAsia="ＭＳ ゴシック" w:hAnsi="ＭＳ ゴシック" w:cs="ＭＳ ゴシック" w:hint="eastAsia"/>
                <w:color w:val="000000" w:themeColor="text1"/>
                <w:kern w:val="0"/>
                <w:sz w:val="20"/>
                <w:szCs w:val="20"/>
                <w:u w:val="single"/>
              </w:rPr>
              <w:t>合計数</w:t>
            </w:r>
            <w:r w:rsidR="00090F00" w:rsidRPr="00E940BB">
              <w:rPr>
                <w:rFonts w:ascii="ＭＳ ゴシック" w:eastAsia="ＭＳ ゴシック" w:hAnsi="ＭＳ ゴシック" w:cs="ＭＳ ゴシック"/>
                <w:color w:val="000000" w:themeColor="text1"/>
                <w:kern w:val="0"/>
                <w:sz w:val="20"/>
                <w:szCs w:val="20"/>
                <w:u w:val="single"/>
              </w:rPr>
              <w:t>であるとした場合における</w:t>
            </w:r>
            <w:r w:rsidR="00090F00" w:rsidRPr="00E940BB">
              <w:rPr>
                <w:rFonts w:ascii="ＭＳ ゴシック" w:eastAsia="ＭＳ ゴシック" w:hAnsi="ＭＳ ゴシック" w:cs="ＭＳ ゴシック" w:hint="eastAsia"/>
                <w:color w:val="000000" w:themeColor="text1"/>
                <w:kern w:val="0"/>
                <w:sz w:val="20"/>
                <w:szCs w:val="20"/>
                <w:u w:val="single"/>
              </w:rPr>
              <w:t>当該指定</w:t>
            </w:r>
            <w:r w:rsidR="00090F00" w:rsidRPr="00E940BB">
              <w:rPr>
                <w:rFonts w:ascii="ＭＳ ゴシック" w:eastAsia="ＭＳ ゴシック" w:hAnsi="ＭＳ ゴシック" w:cs="ＭＳ ゴシック"/>
                <w:color w:val="000000" w:themeColor="text1"/>
                <w:kern w:val="0"/>
                <w:sz w:val="20"/>
                <w:szCs w:val="20"/>
                <w:u w:val="single"/>
              </w:rPr>
              <w:t>小規模多機能型居宅介護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w:t>
            </w:r>
            <w:r w:rsidR="00090F00" w:rsidRPr="00E940BB">
              <w:rPr>
                <w:rFonts w:ascii="ＭＳ ゴシック" w:eastAsia="ＭＳ ゴシック" w:hAnsi="ＭＳ ゴシック" w:cs="ＭＳ ゴシック"/>
                <w:color w:val="000000" w:themeColor="text1"/>
                <w:kern w:val="0"/>
                <w:sz w:val="20"/>
                <w:szCs w:val="20"/>
                <w:u w:val="single"/>
              </w:rPr>
              <w:t>等として</w:t>
            </w:r>
            <w:r w:rsidR="00090F00" w:rsidRPr="00E940BB">
              <w:rPr>
                <w:rFonts w:ascii="ＭＳ ゴシック" w:eastAsia="ＭＳ ゴシック" w:hAnsi="ＭＳ ゴシック" w:cs="ＭＳ ゴシック" w:hint="eastAsia"/>
                <w:color w:val="000000" w:themeColor="text1"/>
                <w:kern w:val="0"/>
                <w:sz w:val="20"/>
                <w:szCs w:val="20"/>
                <w:u w:val="single"/>
              </w:rPr>
              <w:t>必要と</w:t>
            </w:r>
            <w:r w:rsidR="00090F00" w:rsidRPr="00E940BB">
              <w:rPr>
                <w:rFonts w:ascii="ＭＳ ゴシック" w:eastAsia="ＭＳ ゴシック" w:hAnsi="ＭＳ ゴシック" w:cs="ＭＳ ゴシック"/>
                <w:color w:val="000000" w:themeColor="text1"/>
                <w:kern w:val="0"/>
                <w:sz w:val="20"/>
                <w:szCs w:val="20"/>
                <w:u w:val="single"/>
              </w:rPr>
              <w:t>される数</w:t>
            </w:r>
            <w:r w:rsidR="00090F00" w:rsidRPr="00E940BB">
              <w:rPr>
                <w:rFonts w:ascii="ＭＳ ゴシック" w:eastAsia="ＭＳ ゴシック" w:hAnsi="ＭＳ ゴシック" w:cs="ＭＳ ゴシック" w:hint="eastAsia"/>
                <w:color w:val="000000" w:themeColor="text1"/>
                <w:kern w:val="0"/>
                <w:sz w:val="20"/>
                <w:szCs w:val="20"/>
                <w:u w:val="single"/>
              </w:rPr>
              <w:t>以上</w:t>
            </w:r>
            <w:r w:rsidR="00F25AE8" w:rsidRPr="00E940BB">
              <w:rPr>
                <w:rFonts w:ascii="ＭＳ ゴシック" w:eastAsia="ＭＳ ゴシック" w:hAnsi="ＭＳ ゴシック" w:cs="ＭＳ ゴシック" w:hint="eastAsia"/>
                <w:color w:val="000000" w:themeColor="text1"/>
                <w:kern w:val="0"/>
                <w:sz w:val="20"/>
                <w:szCs w:val="20"/>
                <w:u w:val="single"/>
              </w:rPr>
              <w:t>であること</w:t>
            </w:r>
            <w:r w:rsidR="00090F00" w:rsidRPr="00E940BB">
              <w:rPr>
                <w:rFonts w:ascii="ＭＳ ゴシック" w:eastAsia="ＭＳ ゴシック" w:hAnsi="ＭＳ ゴシック" w:cs="ＭＳ ゴシック"/>
                <w:color w:val="000000" w:themeColor="text1"/>
                <w:kern w:val="0"/>
                <w:sz w:val="20"/>
                <w:szCs w:val="20"/>
                <w:u w:val="single"/>
              </w:rPr>
              <w:t>。</w:t>
            </w:r>
          </w:p>
          <w:p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5F7E2F" w:rsidRPr="00E940BB" w:rsidRDefault="00F25AE8"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w:t>
            </w:r>
            <w:r w:rsidR="005F7E2F" w:rsidRPr="00E940BB">
              <w:rPr>
                <w:rFonts w:ascii="ＭＳ ゴシック" w:eastAsia="ＭＳ ゴシック" w:hAnsi="ＭＳ ゴシック" w:cs="ＭＳ ゴシック" w:hint="eastAsia"/>
                <w:color w:val="000000" w:themeColor="text1"/>
                <w:kern w:val="0"/>
                <w:sz w:val="20"/>
                <w:szCs w:val="20"/>
              </w:rPr>
              <w:t>共生型短期入所の</w:t>
            </w:r>
            <w:r w:rsidR="005F7E2F" w:rsidRPr="00E940BB">
              <w:rPr>
                <w:rFonts w:ascii="ＭＳ ゴシック" w:eastAsia="ＭＳ ゴシック" w:hAnsi="ＭＳ ゴシック" w:cs="ＭＳ ゴシック"/>
                <w:color w:val="000000" w:themeColor="text1"/>
                <w:kern w:val="0"/>
                <w:sz w:val="20"/>
                <w:szCs w:val="20"/>
              </w:rPr>
              <w:t>利用者に対して適切な</w:t>
            </w:r>
            <w:r w:rsidR="005F7E2F" w:rsidRPr="00E940BB">
              <w:rPr>
                <w:rFonts w:ascii="ＭＳ ゴシック" w:eastAsia="ＭＳ ゴシック" w:hAnsi="ＭＳ ゴシック" w:cs="ＭＳ ゴシック" w:hint="eastAsia"/>
                <w:color w:val="000000" w:themeColor="text1"/>
                <w:kern w:val="0"/>
                <w:sz w:val="20"/>
                <w:szCs w:val="20"/>
              </w:rPr>
              <w:t>サービスを</w:t>
            </w:r>
            <w:r w:rsidR="005F7E2F" w:rsidRPr="00E940BB">
              <w:rPr>
                <w:rFonts w:ascii="ＭＳ ゴシック" w:eastAsia="ＭＳ ゴシック" w:hAnsi="ＭＳ ゴシック" w:cs="ＭＳ ゴシック"/>
                <w:color w:val="000000" w:themeColor="text1"/>
                <w:kern w:val="0"/>
                <w:sz w:val="20"/>
                <w:szCs w:val="20"/>
              </w:rPr>
              <w:t>提供</w:t>
            </w:r>
            <w:r w:rsidR="00793645" w:rsidRPr="00E940BB">
              <w:rPr>
                <w:rFonts w:ascii="ＭＳ ゴシック" w:eastAsia="ＭＳ ゴシック" w:hAnsi="ＭＳ ゴシック" w:cs="ＭＳ ゴシック" w:hint="eastAsia"/>
                <w:color w:val="000000" w:themeColor="text1"/>
                <w:kern w:val="0"/>
                <w:sz w:val="20"/>
                <w:szCs w:val="20"/>
              </w:rPr>
              <w:t xml:space="preserve">　</w:t>
            </w:r>
            <w:r w:rsidR="005F7E2F" w:rsidRPr="00E940BB">
              <w:rPr>
                <w:rFonts w:ascii="ＭＳ ゴシック" w:eastAsia="ＭＳ ゴシック" w:hAnsi="ＭＳ ゴシック" w:cs="ＭＳ ゴシック"/>
                <w:color w:val="000000" w:themeColor="text1"/>
                <w:kern w:val="0"/>
                <w:sz w:val="20"/>
                <w:szCs w:val="20"/>
              </w:rPr>
              <w:t>するため</w:t>
            </w:r>
            <w:r w:rsidR="005F7E2F" w:rsidRPr="00E940BB">
              <w:rPr>
                <w:rFonts w:ascii="ＭＳ ゴシック" w:eastAsia="ＭＳ ゴシック" w:hAnsi="ＭＳ ゴシック" w:cs="ＭＳ ゴシック" w:hint="eastAsia"/>
                <w:color w:val="000000" w:themeColor="text1"/>
                <w:kern w:val="0"/>
                <w:sz w:val="20"/>
                <w:szCs w:val="20"/>
              </w:rPr>
              <w:t>，</w:t>
            </w:r>
            <w:r w:rsidR="005F7E2F" w:rsidRPr="00E940BB">
              <w:rPr>
                <w:rFonts w:ascii="ＭＳ ゴシック" w:eastAsia="ＭＳ ゴシック" w:hAnsi="ＭＳ ゴシック" w:cs="ＭＳ ゴシック"/>
                <w:color w:val="000000" w:themeColor="text1"/>
                <w:kern w:val="0"/>
                <w:sz w:val="20"/>
                <w:szCs w:val="20"/>
              </w:rPr>
              <w:t>指定</w:t>
            </w:r>
            <w:r w:rsidR="005F7E2F" w:rsidRPr="00E940BB">
              <w:rPr>
                <w:rFonts w:ascii="ＭＳ ゴシック" w:eastAsia="ＭＳ ゴシック" w:hAnsi="ＭＳ ゴシック" w:cs="ＭＳ ゴシック" w:hint="eastAsia"/>
                <w:color w:val="000000" w:themeColor="text1"/>
                <w:kern w:val="0"/>
                <w:sz w:val="20"/>
                <w:szCs w:val="20"/>
              </w:rPr>
              <w:t>短期入所事業所</w:t>
            </w:r>
            <w:r w:rsidR="005F7E2F" w:rsidRPr="00E940BB">
              <w:rPr>
                <w:rFonts w:ascii="ＭＳ ゴシック" w:eastAsia="ＭＳ ゴシック" w:hAnsi="ＭＳ ゴシック" w:cs="ＭＳ ゴシック"/>
                <w:color w:val="000000" w:themeColor="text1"/>
                <w:kern w:val="0"/>
                <w:sz w:val="20"/>
                <w:szCs w:val="20"/>
              </w:rPr>
              <w:t>その他の関係施設から必要な技術的支援</w:t>
            </w:r>
            <w:r w:rsidR="005F7E2F" w:rsidRPr="00E940BB">
              <w:rPr>
                <w:rFonts w:ascii="ＭＳ ゴシック" w:eastAsia="ＭＳ ゴシック" w:hAnsi="ＭＳ ゴシック" w:cs="ＭＳ ゴシック" w:hint="eastAsia"/>
                <w:color w:val="000000" w:themeColor="text1"/>
                <w:kern w:val="0"/>
                <w:sz w:val="20"/>
                <w:szCs w:val="20"/>
              </w:rPr>
              <w:t>を</w:t>
            </w:r>
            <w:r w:rsidR="005F7E2F" w:rsidRPr="00E940BB">
              <w:rPr>
                <w:rFonts w:ascii="ＭＳ ゴシック" w:eastAsia="ＭＳ ゴシック" w:hAnsi="ＭＳ ゴシック" w:cs="ＭＳ ゴシック"/>
                <w:color w:val="000000" w:themeColor="text1"/>
                <w:kern w:val="0"/>
                <w:sz w:val="20"/>
                <w:szCs w:val="20"/>
              </w:rPr>
              <w:t>受けている</w:t>
            </w:r>
            <w:r w:rsidRPr="00E940BB">
              <w:rPr>
                <w:rFonts w:ascii="ＭＳ ゴシック" w:eastAsia="ＭＳ ゴシック" w:hAnsi="ＭＳ ゴシック" w:cs="ＭＳ ゴシック" w:hint="eastAsia"/>
                <w:color w:val="000000" w:themeColor="text1"/>
                <w:kern w:val="0"/>
                <w:sz w:val="20"/>
                <w:szCs w:val="20"/>
              </w:rPr>
              <w:t>こと</w:t>
            </w:r>
            <w:r w:rsidR="005F7E2F" w:rsidRPr="00E940BB">
              <w:rPr>
                <w:rFonts w:ascii="ＭＳ ゴシック" w:eastAsia="ＭＳ ゴシック" w:hAnsi="ＭＳ ゴシック" w:cs="ＭＳ ゴシック"/>
                <w:color w:val="000000" w:themeColor="text1"/>
                <w:kern w:val="0"/>
                <w:sz w:val="20"/>
                <w:szCs w:val="20"/>
              </w:rPr>
              <w:t>。</w:t>
            </w:r>
          </w:p>
          <w:p w:rsidR="005F7E2F" w:rsidRPr="00E940BB" w:rsidRDefault="005F7E2F"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F25AE8" w:rsidRPr="00E940BB" w:rsidRDefault="00F25AE8"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8F5C99" w:rsidRPr="00E940BB" w:rsidRDefault="005F7E2F"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u w:val="single"/>
              </w:rPr>
              <w:t>（第１の</w:t>
            </w:r>
            <w:r w:rsidR="00F25AE8" w:rsidRPr="00E940BB">
              <w:rPr>
                <w:rFonts w:ascii="ＭＳ ゴシック" w:eastAsia="ＭＳ ゴシック" w:hAnsi="ＭＳ ゴシック" w:hint="eastAsia"/>
                <w:color w:val="000000" w:themeColor="text1"/>
                <w:kern w:val="0"/>
                <w:sz w:val="20"/>
                <w:szCs w:val="20"/>
                <w:u w:val="single"/>
              </w:rPr>
              <w:t>（３）</w:t>
            </w:r>
            <w:r w:rsidRPr="00E940BB">
              <w:rPr>
                <w:rFonts w:ascii="ＭＳ ゴシック" w:eastAsia="ＭＳ ゴシック" w:hAnsi="ＭＳ ゴシック" w:hint="eastAsia"/>
                <w:color w:val="000000" w:themeColor="text1"/>
                <w:kern w:val="0"/>
                <w:sz w:val="20"/>
                <w:szCs w:val="20"/>
                <w:u w:val="single"/>
              </w:rPr>
              <w:t>，第２の２及び第</w:t>
            </w:r>
            <w:r w:rsidRPr="00E940BB">
              <w:rPr>
                <w:rFonts w:ascii="ＭＳ ゴシック" w:eastAsia="ＭＳ ゴシック" w:hAnsi="ＭＳ ゴシック"/>
                <w:color w:val="000000" w:themeColor="text1"/>
                <w:kern w:val="0"/>
                <w:sz w:val="20"/>
                <w:szCs w:val="20"/>
                <w:u w:val="single"/>
              </w:rPr>
              <w:t>４を準用</w:t>
            </w:r>
            <w:r w:rsidRPr="00E940BB">
              <w:rPr>
                <w:rFonts w:ascii="ＭＳ ゴシック" w:eastAsia="ＭＳ ゴシック" w:hAnsi="ＭＳ ゴシック" w:hint="eastAsia"/>
                <w:color w:val="000000" w:themeColor="text1"/>
                <w:kern w:val="0"/>
                <w:sz w:val="20"/>
                <w:szCs w:val="20"/>
                <w:u w:val="single"/>
              </w:rPr>
              <w:t>）</w:t>
            </w:r>
          </w:p>
          <w:p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546AC" w:rsidRPr="00E940BB" w:rsidRDefault="009546AC"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264C10" w:rsidRPr="00E940BB" w:rsidRDefault="00264C10" w:rsidP="0079364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546AC" w:rsidRPr="00E940BB" w:rsidRDefault="009546AC"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244877"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3658FF" w:rsidRPr="00E940BB" w:rsidRDefault="003658FF"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tc>
        <w:tc>
          <w:tcPr>
            <w:tcW w:w="1883" w:type="dxa"/>
            <w:gridSpan w:val="3"/>
            <w:tcBorders>
              <w:bottom w:val="single" w:sz="4" w:space="0" w:color="auto"/>
            </w:tcBorders>
          </w:tcPr>
          <w:p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61DC" w:rsidRPr="00E940BB" w:rsidRDefault="00665924"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3515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407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5AE8" w:rsidRPr="00E940BB" w:rsidRDefault="00665924"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74104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33638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5AE8" w:rsidRPr="00E940BB" w:rsidRDefault="00665924"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2254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6277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04EC5" w:rsidRPr="00E940BB" w:rsidRDefault="00404EC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EC5" w:rsidRPr="00E940BB" w:rsidRDefault="00404EC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F5C99" w:rsidRPr="00E940BB" w:rsidRDefault="008F5C99"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F5C99" w:rsidRPr="00E940BB" w:rsidRDefault="008F5C99"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665924" w:rsidP="001F64D2">
            <w:pPr>
              <w:overflowPunct w:val="0"/>
              <w:spacing w:line="260" w:lineRule="exact"/>
              <w:textAlignment w:val="baseline"/>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67526006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cs="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5694631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cs="ＭＳ ゴシック" w:hint="eastAsia"/>
                <w:color w:val="000000" w:themeColor="text1"/>
                <w:kern w:val="0"/>
                <w:sz w:val="15"/>
                <w:szCs w:val="15"/>
              </w:rPr>
              <w:t>しない</w:t>
            </w: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F64D2" w:rsidRPr="00E940BB" w:rsidRDefault="001F64D2"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4C10" w:rsidRPr="00E940BB" w:rsidRDefault="00665924"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0814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59826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261EE" w:rsidRPr="00E940BB" w:rsidRDefault="00665924" w:rsidP="00DF7FD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2368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218298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rsidTr="007B6FF6">
        <w:trPr>
          <w:gridAfter w:val="1"/>
          <w:wAfter w:w="263" w:type="dxa"/>
          <w:trHeight w:val="431"/>
          <w:jc w:val="center"/>
        </w:trPr>
        <w:tc>
          <w:tcPr>
            <w:tcW w:w="4140" w:type="dxa"/>
            <w:gridSpan w:val="2"/>
            <w:tcBorders>
              <w:bottom w:val="single" w:sz="4" w:space="0" w:color="auto"/>
            </w:tcBorders>
            <w:vAlign w:val="center"/>
          </w:tcPr>
          <w:p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tcBorders>
              <w:bottom w:val="single" w:sz="4" w:space="0" w:color="auto"/>
            </w:tcBorders>
            <w:vAlign w:val="center"/>
          </w:tcPr>
          <w:p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7B6FF6">
        <w:trPr>
          <w:gridAfter w:val="1"/>
          <w:wAfter w:w="263" w:type="dxa"/>
          <w:trHeight w:val="14505"/>
          <w:jc w:val="center"/>
        </w:trPr>
        <w:tc>
          <w:tcPr>
            <w:tcW w:w="4140" w:type="dxa"/>
            <w:gridSpan w:val="2"/>
            <w:tcBorders>
              <w:bottom w:val="single" w:sz="4" w:space="0" w:color="auto"/>
            </w:tcBorders>
          </w:tcPr>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800" w:type="dxa"/>
            <w:tcBorders>
              <w:bottom w:val="single" w:sz="4" w:space="0" w:color="auto"/>
            </w:tcBorders>
          </w:tcPr>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hint="eastAsia"/>
                <w:color w:val="000000" w:themeColor="text1"/>
                <w:sz w:val="20"/>
                <w:szCs w:val="20"/>
              </w:rPr>
              <w:t>平面図</w:t>
            </w:r>
          </w:p>
          <w:p w:rsidR="00F061DC" w:rsidRPr="00E940BB" w:rsidRDefault="00F061DC" w:rsidP="00F061D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【目視】</w:t>
            </w: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p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利用者数（平均利用人数）が分かる書類（実績表等）</w:t>
            </w:r>
          </w:p>
          <w:p w:rsidR="00F061DC" w:rsidRPr="00E940BB" w:rsidRDefault="00F061DC" w:rsidP="00F061DC">
            <w:pPr>
              <w:spacing w:line="260" w:lineRule="exact"/>
              <w:rPr>
                <w:rFonts w:ascii="ＭＳ ゴシック" w:eastAsia="ＭＳ ゴシック" w:hAnsi="ＭＳ ゴシック"/>
                <w:color w:val="000000" w:themeColor="text1"/>
              </w:rPr>
            </w:pPr>
          </w:p>
          <w:p w:rsidR="00F061DC" w:rsidRPr="00E940BB" w:rsidRDefault="00F061DC" w:rsidP="00F061DC">
            <w:pPr>
              <w:spacing w:line="260" w:lineRule="exact"/>
              <w:rPr>
                <w:rFonts w:ascii="ＭＳ ゴシック" w:eastAsia="ＭＳ ゴシック" w:hAnsi="ＭＳ ゴシック"/>
                <w:color w:val="000000" w:themeColor="text1"/>
              </w:rPr>
            </w:pPr>
          </w:p>
          <w:p w:rsidR="00244877" w:rsidRPr="00E940BB" w:rsidRDefault="00244877" w:rsidP="00F061DC">
            <w:pPr>
              <w:spacing w:line="260" w:lineRule="exact"/>
              <w:rPr>
                <w:rFonts w:ascii="ＭＳ ゴシック" w:eastAsia="ＭＳ ゴシック" w:hAnsi="ＭＳ ゴシック"/>
                <w:color w:val="000000" w:themeColor="text1"/>
              </w:rPr>
            </w:pPr>
          </w:p>
          <w:p w:rsidR="00B81EF3" w:rsidRPr="00E940BB" w:rsidRDefault="00B81EF3" w:rsidP="00F061DC">
            <w:pPr>
              <w:spacing w:line="260" w:lineRule="exact"/>
              <w:rPr>
                <w:rFonts w:ascii="ＭＳ ゴシック" w:eastAsia="ＭＳ ゴシック" w:hAnsi="ＭＳ ゴシック"/>
                <w:color w:val="000000" w:themeColor="text1"/>
              </w:rPr>
            </w:pPr>
          </w:p>
          <w:p w:rsidR="00F061DC" w:rsidRPr="00E940BB" w:rsidRDefault="00F061DC" w:rsidP="00F061DC">
            <w:pPr>
              <w:overflowPunct w:val="0"/>
              <w:spacing w:line="260" w:lineRule="exact"/>
              <w:ind w:left="220" w:hangingChars="100" w:hanging="2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hint="eastAsia"/>
                <w:color w:val="000000" w:themeColor="text1"/>
                <w:kern w:val="0"/>
                <w:sz w:val="20"/>
                <w:szCs w:val="20"/>
              </w:rPr>
              <w:t>同準用項目と同一文書</w:t>
            </w:r>
          </w:p>
          <w:p w:rsidR="00A261EE" w:rsidRPr="00E940BB" w:rsidRDefault="00A261EE"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8F5C99" w:rsidRPr="00E940BB" w:rsidRDefault="008F5C99"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12225" w:rsidRPr="00E940BB" w:rsidRDefault="00912225"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8F5C99" w:rsidRPr="00E940BB" w:rsidRDefault="008F5C99"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3F2A61" w:rsidRPr="00E940BB" w:rsidRDefault="003F2A61" w:rsidP="00ED4B14">
            <w:pPr>
              <w:spacing w:line="260" w:lineRule="exact"/>
              <w:ind w:left="200" w:hangingChars="100" w:hanging="200"/>
              <w:rPr>
                <w:rFonts w:ascii="ＭＳ ゴシック" w:eastAsia="ＭＳ ゴシック" w:hAnsi="ＭＳ ゴシック"/>
                <w:color w:val="000000" w:themeColor="text1"/>
                <w:sz w:val="20"/>
                <w:szCs w:val="20"/>
              </w:rPr>
            </w:pPr>
          </w:p>
          <w:p w:rsidR="00244877" w:rsidRPr="00E940BB" w:rsidRDefault="00244877" w:rsidP="00ED4B14">
            <w:pPr>
              <w:spacing w:line="260" w:lineRule="exact"/>
              <w:ind w:left="200" w:hangingChars="100" w:hanging="200"/>
              <w:rPr>
                <w:rFonts w:ascii="ＭＳ ゴシック" w:eastAsia="ＭＳ ゴシック" w:hAnsi="ＭＳ ゴシック"/>
                <w:color w:val="000000" w:themeColor="text1"/>
                <w:sz w:val="20"/>
                <w:szCs w:val="20"/>
              </w:rPr>
            </w:pPr>
          </w:p>
          <w:p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p>
          <w:p w:rsidR="00211A0B" w:rsidRPr="00E940BB" w:rsidRDefault="00211A0B" w:rsidP="00ED4B14">
            <w:pPr>
              <w:spacing w:line="260" w:lineRule="exact"/>
              <w:ind w:left="200" w:hangingChars="100" w:hanging="200"/>
              <w:rPr>
                <w:rFonts w:ascii="ＭＳ ゴシック" w:eastAsia="ＭＳ ゴシック" w:hAnsi="ＭＳ ゴシック"/>
                <w:color w:val="000000" w:themeColor="text1"/>
                <w:sz w:val="20"/>
                <w:szCs w:val="20"/>
              </w:rPr>
            </w:pPr>
          </w:p>
          <w:p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p>
          <w:p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○電磁的記録簿冊</w:t>
            </w:r>
          </w:p>
        </w:tc>
        <w:tc>
          <w:tcPr>
            <w:tcW w:w="2700" w:type="dxa"/>
            <w:gridSpan w:val="2"/>
            <w:tcBorders>
              <w:bottom w:val="single" w:sz="4" w:space="0" w:color="auto"/>
            </w:tcBorders>
          </w:tcPr>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条の３</w:t>
            </w: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244877" w:rsidRPr="00E940BB" w:rsidRDefault="0024487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条の４</w:t>
            </w:r>
            <w:r w:rsidRPr="00E940BB">
              <w:rPr>
                <w:rFonts w:ascii="ＭＳ ゴシック" w:eastAsia="ＭＳ ゴシック" w:hAnsi="ＭＳ ゴシック" w:cs="ＭＳ ゴシック"/>
                <w:color w:val="000000" w:themeColor="text1"/>
                <w:kern w:val="0"/>
                <w:sz w:val="20"/>
                <w:szCs w:val="20"/>
              </w:rPr>
              <w:t>準用（第９条，第11条</w:t>
            </w:r>
            <w:r w:rsidRPr="00E940BB">
              <w:rPr>
                <w:rFonts w:ascii="ＭＳ ゴシック" w:eastAsia="ＭＳ ゴシック" w:hAnsi="ＭＳ ゴシック" w:cs="ＭＳ ゴシック" w:hint="eastAsia"/>
                <w:color w:val="000000" w:themeColor="text1"/>
                <w:kern w:val="0"/>
                <w:sz w:val="20"/>
                <w:szCs w:val="20"/>
              </w:rPr>
              <w:t>から</w:t>
            </w:r>
            <w:r w:rsidRPr="00E940BB">
              <w:rPr>
                <w:rFonts w:ascii="ＭＳ ゴシック" w:eastAsia="ＭＳ ゴシック" w:hAnsi="ＭＳ ゴシック" w:cs="ＭＳ ゴシック"/>
                <w:color w:val="000000" w:themeColor="text1"/>
                <w:kern w:val="0"/>
                <w:sz w:val="20"/>
                <w:szCs w:val="20"/>
              </w:rPr>
              <w:t>第17条まで，</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19条</w:t>
            </w: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第20条，</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22条，第23条，第28条，第29条，</w:t>
            </w:r>
            <w:r w:rsidR="00ED4B14" w:rsidRPr="00E940BB">
              <w:rPr>
                <w:rFonts w:ascii="ＭＳ ゴシック" w:eastAsia="ＭＳ ゴシック" w:hAnsi="ＭＳ ゴシック" w:cs="ＭＳ ゴシック" w:hint="eastAsia"/>
                <w:color w:val="000000" w:themeColor="text1"/>
                <w:kern w:val="0"/>
                <w:sz w:val="20"/>
                <w:szCs w:val="20"/>
              </w:rPr>
              <w:t>第3</w:t>
            </w:r>
            <w:r w:rsidR="00ED4B14" w:rsidRPr="00E940BB">
              <w:rPr>
                <w:rFonts w:ascii="ＭＳ ゴシック" w:eastAsia="ＭＳ ゴシック" w:hAnsi="ＭＳ ゴシック" w:cs="ＭＳ ゴシック"/>
                <w:color w:val="000000" w:themeColor="text1"/>
                <w:kern w:val="0"/>
                <w:sz w:val="20"/>
                <w:szCs w:val="20"/>
              </w:rPr>
              <w:t>3</w:t>
            </w:r>
            <w:r w:rsidR="00ED4B14" w:rsidRPr="00E940BB">
              <w:rPr>
                <w:rFonts w:ascii="ＭＳ ゴシック" w:eastAsia="ＭＳ ゴシック" w:hAnsi="ＭＳ ゴシック" w:cs="ＭＳ ゴシック" w:hint="eastAsia"/>
                <w:color w:val="000000" w:themeColor="text1"/>
                <w:kern w:val="0"/>
                <w:sz w:val="20"/>
                <w:szCs w:val="20"/>
              </w:rPr>
              <w:t>条の２，</w:t>
            </w:r>
            <w:r w:rsidRPr="00E940BB">
              <w:rPr>
                <w:rFonts w:ascii="ＭＳ ゴシック" w:eastAsia="ＭＳ ゴシック" w:hAnsi="ＭＳ ゴシック" w:cs="ＭＳ ゴシック"/>
                <w:color w:val="000000" w:themeColor="text1"/>
                <w:kern w:val="0"/>
                <w:sz w:val="20"/>
                <w:szCs w:val="20"/>
              </w:rPr>
              <w:t>第3</w:t>
            </w:r>
            <w:r w:rsidR="00ED4B14" w:rsidRPr="00E940BB">
              <w:rPr>
                <w:rFonts w:ascii="ＭＳ ゴシック" w:eastAsia="ＭＳ ゴシック" w:hAnsi="ＭＳ ゴシック" w:cs="ＭＳ ゴシック"/>
                <w:color w:val="000000" w:themeColor="text1"/>
                <w:kern w:val="0"/>
                <w:sz w:val="20"/>
                <w:szCs w:val="20"/>
              </w:rPr>
              <w:t>5</w:t>
            </w:r>
            <w:r w:rsidRPr="00E940BB">
              <w:rPr>
                <w:rFonts w:ascii="ＭＳ ゴシック" w:eastAsia="ＭＳ ゴシック" w:hAnsi="ＭＳ ゴシック" w:cs="ＭＳ ゴシック"/>
                <w:color w:val="000000" w:themeColor="text1"/>
                <w:kern w:val="0"/>
                <w:sz w:val="20"/>
                <w:szCs w:val="20"/>
              </w:rPr>
              <w:t>条</w:t>
            </w:r>
            <w:r w:rsidR="00ED4B14" w:rsidRPr="00E940BB">
              <w:rPr>
                <w:rFonts w:ascii="ＭＳ ゴシック" w:eastAsia="ＭＳ ゴシック" w:hAnsi="ＭＳ ゴシック" w:cs="ＭＳ ゴシック" w:hint="eastAsia"/>
                <w:color w:val="000000" w:themeColor="text1"/>
                <w:kern w:val="0"/>
                <w:sz w:val="20"/>
                <w:szCs w:val="20"/>
              </w:rPr>
              <w:t>の２</w:t>
            </w:r>
            <w:r w:rsidRPr="00E940BB">
              <w:rPr>
                <w:rFonts w:ascii="ＭＳ ゴシック" w:eastAsia="ＭＳ ゴシック" w:hAnsi="ＭＳ ゴシック" w:cs="ＭＳ ゴシック"/>
                <w:color w:val="000000" w:themeColor="text1"/>
                <w:kern w:val="0"/>
                <w:sz w:val="20"/>
                <w:szCs w:val="20"/>
              </w:rPr>
              <w:t>から第42条まで，</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51条，第60条，第6</w:t>
            </w:r>
            <w:r w:rsidRPr="00E940BB">
              <w:rPr>
                <w:rFonts w:ascii="ＭＳ ゴシック" w:eastAsia="ＭＳ ゴシック" w:hAnsi="ＭＳ ゴシック" w:cs="ＭＳ ゴシック" w:hint="eastAsia"/>
                <w:color w:val="000000" w:themeColor="text1"/>
                <w:kern w:val="0"/>
                <w:sz w:val="20"/>
                <w:szCs w:val="20"/>
              </w:rPr>
              <w:t>6</w:t>
            </w:r>
            <w:r w:rsidRPr="00E940BB">
              <w:rPr>
                <w:rFonts w:ascii="ＭＳ ゴシック" w:eastAsia="ＭＳ ゴシック" w:hAnsi="ＭＳ ゴシック" w:cs="ＭＳ ゴシック"/>
                <w:color w:val="000000" w:themeColor="text1"/>
                <w:kern w:val="0"/>
                <w:sz w:val="20"/>
                <w:szCs w:val="20"/>
              </w:rPr>
              <w:t>条</w:t>
            </w: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第68条</w:t>
            </w:r>
            <w:r w:rsidR="00ED4B14" w:rsidRPr="00E940BB">
              <w:rPr>
                <w:rFonts w:ascii="ＭＳ ゴシック" w:eastAsia="ＭＳ ゴシック" w:hAnsi="ＭＳ ゴシック" w:cs="ＭＳ ゴシック" w:hint="eastAsia"/>
                <w:color w:val="000000" w:themeColor="text1"/>
                <w:kern w:val="0"/>
                <w:sz w:val="20"/>
                <w:szCs w:val="20"/>
              </w:rPr>
              <w:t>から</w:t>
            </w:r>
            <w:r w:rsidRPr="00E940BB">
              <w:rPr>
                <w:rFonts w:ascii="ＭＳ ゴシック" w:eastAsia="ＭＳ ゴシック" w:hAnsi="ＭＳ ゴシック" w:cs="ＭＳ ゴシック"/>
                <w:color w:val="000000" w:themeColor="text1"/>
                <w:kern w:val="0"/>
                <w:sz w:val="20"/>
                <w:szCs w:val="20"/>
              </w:rPr>
              <w:t>第70条</w:t>
            </w:r>
            <w:r w:rsidR="00ED4B14" w:rsidRPr="00E940BB">
              <w:rPr>
                <w:rFonts w:ascii="ＭＳ ゴシック" w:eastAsia="ＭＳ ゴシック" w:hAnsi="ＭＳ ゴシック" w:cs="ＭＳ ゴシック" w:hint="eastAsia"/>
                <w:color w:val="000000" w:themeColor="text1"/>
                <w:kern w:val="0"/>
                <w:sz w:val="20"/>
                <w:szCs w:val="20"/>
              </w:rPr>
              <w:t>まで</w:t>
            </w:r>
            <w:r w:rsidRPr="00E940BB">
              <w:rPr>
                <w:rFonts w:ascii="ＭＳ ゴシック" w:eastAsia="ＭＳ ゴシック" w:hAnsi="ＭＳ ゴシック" w:cs="ＭＳ ゴシック"/>
                <w:color w:val="000000" w:themeColor="text1"/>
                <w:kern w:val="0"/>
                <w:sz w:val="20"/>
                <w:szCs w:val="20"/>
              </w:rPr>
              <w:t>，第74条，第87</w:t>
            </w:r>
            <w:r w:rsidRPr="00E940BB">
              <w:rPr>
                <w:rFonts w:ascii="ＭＳ ゴシック" w:eastAsia="ＭＳ ゴシック" w:hAnsi="ＭＳ ゴシック" w:cs="ＭＳ ゴシック" w:hint="eastAsia"/>
                <w:color w:val="000000" w:themeColor="text1"/>
                <w:kern w:val="0"/>
                <w:sz w:val="20"/>
                <w:szCs w:val="20"/>
              </w:rPr>
              <w:t>条</w:t>
            </w:r>
            <w:r w:rsidRPr="00E940BB">
              <w:rPr>
                <w:rFonts w:ascii="ＭＳ ゴシック" w:eastAsia="ＭＳ ゴシック" w:hAnsi="ＭＳ ゴシック" w:cs="ＭＳ ゴシック"/>
                <w:color w:val="000000" w:themeColor="text1"/>
                <w:kern w:val="0"/>
                <w:sz w:val="20"/>
                <w:szCs w:val="20"/>
              </w:rPr>
              <w:t>，第90条から第92条まで，第114条及び前節（第124</w:t>
            </w:r>
            <w:r w:rsidRPr="00E940BB">
              <w:rPr>
                <w:rFonts w:ascii="ＭＳ ゴシック" w:eastAsia="ＭＳ ゴシック" w:hAnsi="ＭＳ ゴシック" w:cs="ＭＳ ゴシック" w:hint="eastAsia"/>
                <w:color w:val="000000" w:themeColor="text1"/>
                <w:kern w:val="0"/>
                <w:sz w:val="20"/>
                <w:szCs w:val="20"/>
              </w:rPr>
              <w:t>条</w:t>
            </w:r>
            <w:r w:rsidRPr="00E940BB">
              <w:rPr>
                <w:rFonts w:ascii="ＭＳ ゴシック" w:eastAsia="ＭＳ ゴシック" w:hAnsi="ＭＳ ゴシック" w:cs="ＭＳ ゴシック"/>
                <w:color w:val="000000" w:themeColor="text1"/>
                <w:kern w:val="0"/>
                <w:sz w:val="20"/>
                <w:szCs w:val="20"/>
              </w:rPr>
              <w:t>及び</w:t>
            </w:r>
            <w:r w:rsidR="00ED4B14"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125条を除く。））</w:t>
            </w:r>
          </w:p>
          <w:p w:rsidR="008F5C99" w:rsidRPr="00E940BB" w:rsidRDefault="008F5C99" w:rsidP="00A261EE">
            <w:pPr>
              <w:spacing w:line="260" w:lineRule="exact"/>
              <w:rPr>
                <w:rFonts w:ascii="ＭＳ ゴシック" w:eastAsia="ＭＳ ゴシック" w:hAnsi="ＭＳ ゴシック"/>
                <w:color w:val="000000" w:themeColor="text1"/>
                <w:sz w:val="20"/>
                <w:szCs w:val="20"/>
              </w:rPr>
            </w:pPr>
          </w:p>
          <w:p w:rsidR="00211A0B" w:rsidRPr="00E940BB" w:rsidRDefault="00211A0B" w:rsidP="00A261EE">
            <w:pPr>
              <w:spacing w:line="260" w:lineRule="exact"/>
              <w:rPr>
                <w:rFonts w:ascii="ＭＳ ゴシック" w:eastAsia="ＭＳ ゴシック" w:hAnsi="ＭＳ ゴシック"/>
                <w:color w:val="000000" w:themeColor="text1"/>
                <w:sz w:val="20"/>
                <w:szCs w:val="20"/>
              </w:rPr>
            </w:pPr>
          </w:p>
          <w:p w:rsidR="009546AC" w:rsidRPr="00E940BB" w:rsidRDefault="009546AC" w:rsidP="009546A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rsidR="00F061DC" w:rsidRPr="00E940BB" w:rsidRDefault="00F061DC" w:rsidP="00A261EE">
            <w:pPr>
              <w:spacing w:line="260" w:lineRule="exact"/>
              <w:rPr>
                <w:rFonts w:ascii="ＭＳ ゴシック" w:eastAsia="ＭＳ ゴシック" w:hAnsi="ＭＳ ゴシック"/>
                <w:color w:val="000000" w:themeColor="text1"/>
                <w:sz w:val="20"/>
                <w:szCs w:val="20"/>
              </w:rPr>
            </w:pPr>
          </w:p>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912225" w:rsidRPr="00E940BB" w:rsidRDefault="009546AC" w:rsidP="00A261E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条第２項</w:t>
            </w:r>
          </w:p>
          <w:p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Borders>
              <w:bottom w:val="single" w:sz="4" w:space="0" w:color="auto"/>
            </w:tcBorders>
          </w:tcPr>
          <w:p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sz w:val="20"/>
                <w:szCs w:val="20"/>
              </w:rPr>
            </w:pPr>
          </w:p>
          <w:p w:rsidR="003F2A61" w:rsidRPr="00E940BB" w:rsidRDefault="003F2A61" w:rsidP="00A261EE">
            <w:pPr>
              <w:spacing w:line="260" w:lineRule="exact"/>
              <w:rPr>
                <w:rFonts w:ascii="ＭＳ ゴシック" w:eastAsia="ＭＳ ゴシック" w:hAnsi="ＭＳ ゴシック"/>
                <w:color w:val="000000" w:themeColor="text1"/>
                <w:sz w:val="20"/>
                <w:szCs w:val="20"/>
              </w:rPr>
            </w:pPr>
          </w:p>
        </w:tc>
      </w:tr>
      <w:tr w:rsidR="00E940BB" w:rsidRPr="00E940BB" w:rsidTr="007B6FF6">
        <w:trPr>
          <w:trHeight w:val="431"/>
          <w:jc w:val="center"/>
        </w:trPr>
        <w:tc>
          <w:tcPr>
            <w:tcW w:w="2340" w:type="dxa"/>
            <w:tcBorders>
              <w:bottom w:val="single" w:sz="4" w:space="0" w:color="auto"/>
            </w:tcBorders>
            <w:vAlign w:val="center"/>
          </w:tcPr>
          <w:p w:rsidR="005221AB" w:rsidRPr="00E940BB" w:rsidRDefault="005221AB" w:rsidP="005221AB">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rsidR="005221AB" w:rsidRPr="00E940BB" w:rsidRDefault="005221AB" w:rsidP="005221AB">
            <w:pPr>
              <w:ind w:right="88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tcBorders>
              <w:bottom w:val="single" w:sz="4" w:space="0" w:color="auto"/>
            </w:tcBorders>
            <w:vAlign w:val="center"/>
          </w:tcPr>
          <w:p w:rsidR="005221AB" w:rsidRPr="00E940BB" w:rsidRDefault="005221AB" w:rsidP="005221AB">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340" w:type="dxa"/>
            <w:tcBorders>
              <w:bottom w:val="single" w:sz="4" w:space="0" w:color="auto"/>
            </w:tcBorders>
          </w:tcPr>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B14" w:rsidRPr="00E940BB" w:rsidRDefault="00ED4B14" w:rsidP="00BF2482">
            <w:pPr>
              <w:spacing w:line="260" w:lineRule="exact"/>
              <w:ind w:left="402" w:hangingChars="200" w:hanging="402"/>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第６　基準該当障害福祉サービスに関する基準</w:t>
            </w:r>
          </w:p>
          <w:p w:rsidR="00ED4B14" w:rsidRPr="00E940BB" w:rsidRDefault="00ED4B14" w:rsidP="00BF2482">
            <w:pPr>
              <w:spacing w:line="260" w:lineRule="exact"/>
              <w:ind w:left="201" w:hangingChars="100" w:hanging="201"/>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１　指定小規模多機能型居宅介護事業所等に関する特例</w:t>
            </w:r>
          </w:p>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E5F00" w:rsidRPr="00E940BB" w:rsidRDefault="003E5F00" w:rsidP="00BF2482">
            <w:pPr>
              <w:spacing w:line="260" w:lineRule="exact"/>
              <w:ind w:left="402" w:hangingChars="200" w:hanging="402"/>
              <w:rPr>
                <w:rFonts w:ascii="ＭＳ ゴシック" w:eastAsia="ＭＳ ゴシック" w:hAnsi="ＭＳ ゴシック"/>
                <w:b/>
                <w:color w:val="000000" w:themeColor="text1"/>
                <w:sz w:val="20"/>
                <w:szCs w:val="20"/>
              </w:rPr>
            </w:pPr>
          </w:p>
          <w:p w:rsidR="002C0AD3" w:rsidRPr="00E940BB" w:rsidRDefault="002C0AD3" w:rsidP="00136A87">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gridSpan w:val="3"/>
            <w:tcBorders>
              <w:bottom w:val="single" w:sz="4" w:space="0" w:color="auto"/>
            </w:tcBorders>
          </w:tcPr>
          <w:p w:rsidR="002C0AD3" w:rsidRPr="00E940BB" w:rsidRDefault="002C0AD3"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ED4B14" w:rsidRPr="00E940BB" w:rsidRDefault="00ED4B14" w:rsidP="00793645">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基準該当短期入所事業者が当該事業に関して満たすべき基準は，次のとおりとなっているか。</w:t>
            </w:r>
          </w:p>
          <w:p w:rsidR="00ED4B14" w:rsidRPr="00E940BB" w:rsidRDefault="00ED4B14" w:rsidP="00793645">
            <w:pPr>
              <w:spacing w:line="260" w:lineRule="exact"/>
              <w:ind w:left="400" w:hangingChars="200" w:hanging="400"/>
              <w:jc w:val="both"/>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（１）指定小規模多機能型居宅介護事業者等であって，指定障害福祉サービス基準第94条の</w:t>
            </w:r>
            <w:r w:rsidR="00BF2482"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の規定により基準該当生活介護とみなされる通いサービス，指定障害福祉サービス基準第163条の</w:t>
            </w:r>
            <w:r w:rsidR="00BF2482"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の規定により基準該当自立訓練（機能訓練）とみなされる通いサービス若しくは指定障害福祉サービス基準第172条の</w:t>
            </w:r>
            <w:r w:rsidR="00BF2482"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の規定により基準該当自立訓練（生活訓練）とみなされる通いサービス又は指定通所支援基準第54条の12の規定により基準該当児童発達支援とみなされる通いサービス若しくは指定通所支援基準第71条の</w:t>
            </w:r>
            <w:r w:rsidR="00BF2482" w:rsidRPr="00E940BB">
              <w:rPr>
                <w:rFonts w:ascii="ＭＳ ゴシック" w:eastAsia="ＭＳ ゴシック" w:hAnsi="ＭＳ ゴシック" w:hint="eastAsia"/>
                <w:color w:val="000000" w:themeColor="text1"/>
                <w:sz w:val="20"/>
                <w:szCs w:val="20"/>
              </w:rPr>
              <w:t>６</w:t>
            </w:r>
            <w:r w:rsidRPr="00E940BB">
              <w:rPr>
                <w:rFonts w:ascii="ＭＳ ゴシック" w:eastAsia="ＭＳ ゴシック" w:hAnsi="ＭＳ ゴシック"/>
                <w:color w:val="000000" w:themeColor="text1"/>
                <w:sz w:val="20"/>
                <w:szCs w:val="20"/>
              </w:rPr>
              <w:t>において準用する指定通所支援基準第54条の12の規定により基準該当放課後等デイサービスとみなされる通いサービスを利用するために当該指定小規模多機能型居宅介護事業所等に登録を受けた障害者及び障害児に対して指定小規模多機能型居宅介護等のうち宿泊サービス（指定地域密着型サービス基準第63条第</w:t>
            </w:r>
            <w:r w:rsidR="00BF2482" w:rsidRPr="00E940BB">
              <w:rPr>
                <w:rFonts w:ascii="ＭＳ ゴシック" w:eastAsia="ＭＳ ゴシック" w:hAnsi="ＭＳ ゴシック" w:hint="eastAsia"/>
                <w:color w:val="000000" w:themeColor="text1"/>
                <w:sz w:val="20"/>
                <w:szCs w:val="20"/>
              </w:rPr>
              <w:t>５</w:t>
            </w:r>
            <w:r w:rsidRPr="00E940BB">
              <w:rPr>
                <w:rFonts w:ascii="ＭＳ ゴシック" w:eastAsia="ＭＳ ゴシック" w:hAnsi="ＭＳ ゴシック"/>
                <w:color w:val="000000" w:themeColor="text1"/>
                <w:sz w:val="20"/>
                <w:szCs w:val="20"/>
              </w:rPr>
              <w:t>項又は第171条第</w:t>
            </w:r>
            <w:r w:rsidR="00BF2482" w:rsidRPr="00E940BB">
              <w:rPr>
                <w:rFonts w:ascii="ＭＳ ゴシック" w:eastAsia="ＭＳ ゴシック" w:hAnsi="ＭＳ ゴシック" w:hint="eastAsia"/>
                <w:color w:val="000000" w:themeColor="text1"/>
                <w:sz w:val="20"/>
                <w:szCs w:val="20"/>
              </w:rPr>
              <w:t>６</w:t>
            </w:r>
            <w:r w:rsidRPr="00E940BB">
              <w:rPr>
                <w:rFonts w:ascii="ＭＳ ゴシック" w:eastAsia="ＭＳ ゴシック" w:hAnsi="ＭＳ ゴシック"/>
                <w:color w:val="000000" w:themeColor="text1"/>
                <w:sz w:val="20"/>
                <w:szCs w:val="20"/>
              </w:rPr>
              <w:t>項に規定する宿泊サービスをいう。）を提供するものであること。</w:t>
            </w:r>
          </w:p>
          <w:p w:rsidR="00ED4B14" w:rsidRPr="00E940BB" w:rsidRDefault="00ED4B14" w:rsidP="00793645">
            <w:pPr>
              <w:spacing w:line="260" w:lineRule="exact"/>
              <w:ind w:left="440" w:hangingChars="200" w:hanging="440"/>
              <w:jc w:val="both"/>
              <w:rPr>
                <w:rFonts w:ascii="ＭＳ ゴシック" w:eastAsia="ＭＳ ゴシック" w:hAnsi="ＭＳ ゴシック"/>
                <w:color w:val="000000" w:themeColor="text1"/>
                <w:spacing w:val="10"/>
                <w:sz w:val="20"/>
                <w:szCs w:val="20"/>
              </w:rPr>
            </w:pPr>
          </w:p>
          <w:p w:rsidR="00F25AE8" w:rsidRPr="00E940BB" w:rsidRDefault="00ED4B14" w:rsidP="0079364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２）当該指定小規模多機能型居宅介護事業所等の宿泊サービスの利用定員（当該指定小規模多機能型居宅介護事業所等の宿泊サービスを利用する者の数と基準該当短期入所の提供を受ける障害者及び障害児の数の合計数の一日当たりの上限をいう。）を通いサービスの利用定員（当該指定小規模多機能型居宅介護事業所等の通いサービスの利用者の数と指定障害福祉サービス基準第94条の</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の規定により基準該当生活介護とみなされる通いサービス，指定障害福祉サービス基準第163条の</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の規定により基準該当自立訓練（機能訓練）とみなされる通いサービス若しくは同基準第172条の</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の規定により基準該当自立訓練（生活訓練）とみなされる通いサービス又は指定通所支援基準第54条の12の規定により基準該当児童発達支援とみなされる通いサービス若しくは指定通所支援基準第71条の</w:t>
            </w:r>
            <w:r w:rsidR="0024397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において準用する指定通所支援基準第54条の12の規定により基準該当放課後</w:t>
            </w:r>
            <w:r w:rsidR="00F25AE8" w:rsidRPr="00E940BB">
              <w:rPr>
                <w:rFonts w:ascii="ＭＳ ゴシック" w:eastAsia="ＭＳ ゴシック" w:hAnsi="ＭＳ ゴシック"/>
                <w:color w:val="000000" w:themeColor="text1"/>
                <w:sz w:val="20"/>
                <w:szCs w:val="20"/>
                <w:u w:val="single"/>
              </w:rPr>
              <w:t>等デイサービスとみなされる通いサービスを受ける障害者及び障害児の数の合計数の</w:t>
            </w:r>
            <w:r w:rsidR="0024397A" w:rsidRPr="00E940BB">
              <w:rPr>
                <w:rFonts w:ascii="ＭＳ ゴシック" w:eastAsia="ＭＳ ゴシック" w:hAnsi="ＭＳ ゴシック" w:hint="eastAsia"/>
                <w:color w:val="000000" w:themeColor="text1"/>
                <w:sz w:val="20"/>
                <w:szCs w:val="20"/>
                <w:u w:val="single"/>
              </w:rPr>
              <w:t>１</w:t>
            </w:r>
            <w:r w:rsidR="00F25AE8" w:rsidRPr="00E940BB">
              <w:rPr>
                <w:rFonts w:ascii="ＭＳ ゴシック" w:eastAsia="ＭＳ ゴシック" w:hAnsi="ＭＳ ゴシック"/>
                <w:color w:val="000000" w:themeColor="text1"/>
                <w:sz w:val="20"/>
                <w:szCs w:val="20"/>
                <w:u w:val="single"/>
              </w:rPr>
              <w:t>日当たり上限をいう。）の</w:t>
            </w:r>
            <w:r w:rsidR="0024397A" w:rsidRPr="00E940BB">
              <w:rPr>
                <w:rFonts w:ascii="ＭＳ ゴシック" w:eastAsia="ＭＳ ゴシック" w:hAnsi="ＭＳ ゴシック" w:hint="eastAsia"/>
                <w:color w:val="000000" w:themeColor="text1"/>
                <w:sz w:val="20"/>
                <w:szCs w:val="20"/>
                <w:u w:val="single"/>
              </w:rPr>
              <w:t>３</w:t>
            </w:r>
            <w:r w:rsidR="00F25AE8" w:rsidRPr="00E940BB">
              <w:rPr>
                <w:rFonts w:ascii="ＭＳ ゴシック" w:eastAsia="ＭＳ ゴシック" w:hAnsi="ＭＳ ゴシック"/>
                <w:color w:val="000000" w:themeColor="text1"/>
                <w:sz w:val="20"/>
                <w:szCs w:val="20"/>
                <w:u w:val="single"/>
              </w:rPr>
              <w:t>分の</w:t>
            </w:r>
            <w:r w:rsidR="0024397A" w:rsidRPr="00E940BB">
              <w:rPr>
                <w:rFonts w:ascii="ＭＳ ゴシック" w:eastAsia="ＭＳ ゴシック" w:hAnsi="ＭＳ ゴシック" w:hint="eastAsia"/>
                <w:color w:val="000000" w:themeColor="text1"/>
                <w:sz w:val="20"/>
                <w:szCs w:val="20"/>
                <w:u w:val="single"/>
              </w:rPr>
              <w:t>１</w:t>
            </w:r>
            <w:r w:rsidR="00F25AE8" w:rsidRPr="00E940BB">
              <w:rPr>
                <w:rFonts w:ascii="ＭＳ ゴシック" w:eastAsia="ＭＳ ゴシック" w:hAnsi="ＭＳ ゴシック"/>
                <w:color w:val="000000" w:themeColor="text1"/>
                <w:sz w:val="20"/>
                <w:szCs w:val="20"/>
                <w:u w:val="single"/>
              </w:rPr>
              <w:t>から</w:t>
            </w:r>
            <w:r w:rsidR="0024397A" w:rsidRPr="00E940BB">
              <w:rPr>
                <w:rFonts w:ascii="ＭＳ ゴシック" w:eastAsia="ＭＳ ゴシック" w:hAnsi="ＭＳ ゴシック" w:hint="eastAsia"/>
                <w:color w:val="000000" w:themeColor="text1"/>
                <w:sz w:val="20"/>
                <w:szCs w:val="20"/>
                <w:u w:val="single"/>
              </w:rPr>
              <w:t>９</w:t>
            </w:r>
            <w:r w:rsidR="00F25AE8" w:rsidRPr="00E940BB">
              <w:rPr>
                <w:rFonts w:ascii="ＭＳ ゴシック" w:eastAsia="ＭＳ ゴシック" w:hAnsi="ＭＳ ゴシック"/>
                <w:color w:val="000000" w:themeColor="text1"/>
                <w:sz w:val="20"/>
                <w:szCs w:val="20"/>
                <w:u w:val="single"/>
              </w:rPr>
              <w:t>人（サテライト型指定小規模多機能型居宅介護事業所等にあっては，</w:t>
            </w:r>
            <w:r w:rsidR="0024397A" w:rsidRPr="00E940BB">
              <w:rPr>
                <w:rFonts w:ascii="ＭＳ ゴシック" w:eastAsia="ＭＳ ゴシック" w:hAnsi="ＭＳ ゴシック" w:hint="eastAsia"/>
                <w:color w:val="000000" w:themeColor="text1"/>
                <w:sz w:val="20"/>
                <w:szCs w:val="20"/>
                <w:u w:val="single"/>
              </w:rPr>
              <w:t>６</w:t>
            </w:r>
            <w:r w:rsidR="00F25AE8" w:rsidRPr="00E940BB">
              <w:rPr>
                <w:rFonts w:ascii="ＭＳ ゴシック" w:eastAsia="ＭＳ ゴシック" w:hAnsi="ＭＳ ゴシック"/>
                <w:color w:val="000000" w:themeColor="text1"/>
                <w:sz w:val="20"/>
                <w:szCs w:val="20"/>
                <w:u w:val="single"/>
              </w:rPr>
              <w:t>人）までの範囲内とすること。</w:t>
            </w:r>
          </w:p>
          <w:p w:rsidR="00F25AE8" w:rsidRPr="00E940BB" w:rsidRDefault="00F25AE8"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F25AE8" w:rsidRPr="00E940BB" w:rsidRDefault="00F25AE8" w:rsidP="00793645">
            <w:pPr>
              <w:kinsoku w:val="0"/>
              <w:autoSpaceDE w:val="0"/>
              <w:autoSpaceDN w:val="0"/>
              <w:adjustRightInd w:val="0"/>
              <w:snapToGrid w:val="0"/>
              <w:spacing w:line="260" w:lineRule="exact"/>
              <w:ind w:left="400" w:hangingChars="200" w:hanging="400"/>
              <w:jc w:val="both"/>
              <w:rPr>
                <w:rFonts w:ascii="ＭＳ ゴシック" w:eastAsia="ＭＳ ゴシック" w:hAnsi="ＭＳ ゴシック"/>
                <w:color w:val="000000" w:themeColor="text1"/>
                <w:sz w:val="24"/>
              </w:rPr>
            </w:pPr>
            <w:r w:rsidRPr="00E940BB">
              <w:rPr>
                <w:rFonts w:ascii="ＭＳ ゴシック" w:eastAsia="ＭＳ ゴシック" w:hAnsi="ＭＳ ゴシック"/>
                <w:color w:val="000000" w:themeColor="text1"/>
                <w:sz w:val="20"/>
                <w:szCs w:val="20"/>
                <w:u w:val="single"/>
              </w:rPr>
              <w:t>（３）当該指定小規模多機能型居宅介護事業所等に個室（指定</w:t>
            </w:r>
            <w:r w:rsidRPr="00E940BB">
              <w:rPr>
                <w:rFonts w:ascii="ＭＳ ゴシック" w:eastAsia="ＭＳ ゴシック" w:hAnsi="ＭＳ ゴシック" w:hint="eastAsia"/>
                <w:color w:val="000000" w:themeColor="text1"/>
                <w:sz w:val="20"/>
                <w:szCs w:val="20"/>
                <w:u w:val="single"/>
              </w:rPr>
              <w:t>地域</w:t>
            </w:r>
            <w:r w:rsidRPr="00E940BB">
              <w:rPr>
                <w:rFonts w:ascii="ＭＳ ゴシック" w:eastAsia="ＭＳ ゴシック" w:hAnsi="ＭＳ ゴシック"/>
                <w:color w:val="000000" w:themeColor="text1"/>
                <w:sz w:val="20"/>
                <w:szCs w:val="20"/>
                <w:u w:val="single"/>
              </w:rPr>
              <w:t>密着型サービス基準第67条第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項第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号ハ又は第175条第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項第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ハに規定する個室をいう。）以外の宿泊室を設ける場合は，個室以外の宿泊室の面積を宿泊サービスの利用定員から個室の定員数を減じて得た数で除して得た面積が，おおむね7.43平方メートル以上であること。</w:t>
            </w:r>
          </w:p>
          <w:p w:rsidR="00F25AE8" w:rsidRPr="00E940BB" w:rsidRDefault="00F25AE8" w:rsidP="00793645">
            <w:pPr>
              <w:overflowPunct w:val="0"/>
              <w:spacing w:line="260" w:lineRule="exact"/>
              <w:jc w:val="both"/>
              <w:textAlignment w:val="baseline"/>
              <w:rPr>
                <w:rFonts w:ascii="ＭＳ ゴシック" w:eastAsia="ＭＳ ゴシック" w:hAnsi="ＭＳ ゴシック"/>
                <w:color w:val="000000" w:themeColor="text1"/>
                <w:sz w:val="24"/>
              </w:rPr>
            </w:pPr>
          </w:p>
          <w:p w:rsidR="003E5F00" w:rsidRPr="00E940BB" w:rsidRDefault="0011790B" w:rsidP="00793645">
            <w:pPr>
              <w:spacing w:line="260" w:lineRule="exact"/>
              <w:ind w:left="420" w:hangingChars="200" w:hanging="420"/>
              <w:jc w:val="both"/>
              <w:rPr>
                <w:rFonts w:ascii="ＭＳ ゴシック" w:eastAsia="ＭＳ ゴシック" w:hAnsi="ＭＳ ゴシック"/>
                <w:color w:val="000000" w:themeColor="text1"/>
              </w:rPr>
            </w:pPr>
            <w:r w:rsidRPr="00E940BB">
              <w:rPr>
                <w:rFonts w:ascii="ＭＳ ゴシック" w:eastAsia="ＭＳ ゴシック" w:hAnsi="ＭＳ ゴシック"/>
                <w:color w:val="000000" w:themeColor="text1"/>
              </w:rPr>
              <w:t>（</w:t>
            </w:r>
            <w:r w:rsidRPr="00E940BB">
              <w:rPr>
                <w:rFonts w:ascii="ＭＳ ゴシック" w:eastAsia="ＭＳ ゴシック" w:hAnsi="ＭＳ ゴシック"/>
                <w:color w:val="000000" w:themeColor="text1"/>
                <w:sz w:val="20"/>
                <w:szCs w:val="20"/>
              </w:rPr>
              <w:t>４）基準該当短期入所の提供を受ける障害者及び障害児に対して適切なサービスを提供するため，指定短期入所事業所その他の関係施設から必要な技術的支援を受けていること。</w:t>
            </w:r>
          </w:p>
        </w:tc>
        <w:tc>
          <w:tcPr>
            <w:tcW w:w="1883" w:type="dxa"/>
            <w:gridSpan w:val="3"/>
            <w:tcBorders>
              <w:bottom w:val="single" w:sz="4" w:space="0" w:color="auto"/>
            </w:tcBorders>
          </w:tcPr>
          <w:p w:rsidR="002C0AD3" w:rsidRPr="00E940BB" w:rsidRDefault="002C0AD3"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3E5F00" w:rsidRPr="00E940BB" w:rsidRDefault="00665924" w:rsidP="00BF2482">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76226698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23898179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A261EE" w:rsidRPr="00E940BB" w:rsidRDefault="00A261EE"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kern w:val="0"/>
                <w:sz w:val="15"/>
                <w:szCs w:val="15"/>
              </w:rPr>
            </w:pP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F64D2" w:rsidRPr="00E940BB" w:rsidRDefault="001F64D2"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5B059C" w:rsidRPr="00E940BB" w:rsidRDefault="00665924"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3850711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30715691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5B059C" w:rsidRPr="00E940BB" w:rsidRDefault="00665924"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197995657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7579766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rsidR="005B059C" w:rsidRPr="00E940BB" w:rsidRDefault="00665924"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203996101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24684778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735FF" w:rsidRPr="00E940BB" w:rsidRDefault="00A735FF"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735FF" w:rsidRPr="00E940BB" w:rsidRDefault="00A735FF"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735FF" w:rsidRPr="00E940BB" w:rsidRDefault="00A735FF"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735FF" w:rsidRPr="00E940BB" w:rsidRDefault="00A735FF" w:rsidP="001F64D2">
            <w:pPr>
              <w:overflowPunct w:val="0"/>
              <w:spacing w:line="260" w:lineRule="exact"/>
              <w:textAlignment w:val="baseline"/>
              <w:rPr>
                <w:rFonts w:ascii="ＭＳ ゴシック" w:eastAsia="ＭＳ ゴシック" w:hAnsi="ＭＳ ゴシック"/>
                <w:color w:val="000000" w:themeColor="text1"/>
                <w:sz w:val="22"/>
                <w:szCs w:val="22"/>
              </w:rPr>
            </w:pPr>
          </w:p>
        </w:tc>
      </w:tr>
      <w:tr w:rsidR="00E940BB" w:rsidRPr="00E940BB" w:rsidTr="007B6FF6">
        <w:trPr>
          <w:gridAfter w:val="1"/>
          <w:wAfter w:w="263" w:type="dxa"/>
          <w:trHeight w:val="431"/>
          <w:jc w:val="center"/>
        </w:trPr>
        <w:tc>
          <w:tcPr>
            <w:tcW w:w="4140" w:type="dxa"/>
            <w:gridSpan w:val="2"/>
            <w:vAlign w:val="center"/>
          </w:tcPr>
          <w:p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2C0AD3" w:rsidRPr="00E940BB" w:rsidTr="007B6FF6">
        <w:trPr>
          <w:gridAfter w:val="1"/>
          <w:wAfter w:w="263" w:type="dxa"/>
          <w:trHeight w:val="14480"/>
          <w:jc w:val="center"/>
        </w:trPr>
        <w:tc>
          <w:tcPr>
            <w:tcW w:w="4140" w:type="dxa"/>
            <w:gridSpan w:val="2"/>
          </w:tcPr>
          <w:p w:rsidR="002C0AD3" w:rsidRPr="00E940BB" w:rsidRDefault="002C0AD3" w:rsidP="00DF7FDA">
            <w:pPr>
              <w:overflowPunct w:val="0"/>
              <w:textAlignment w:val="baseline"/>
              <w:rPr>
                <w:rFonts w:ascii="ＭＳ ゴシック" w:eastAsia="ＭＳ ゴシック" w:hAnsi="ＭＳ ゴシック"/>
                <w:color w:val="000000" w:themeColor="text1"/>
                <w:kern w:val="0"/>
                <w:sz w:val="20"/>
                <w:szCs w:val="20"/>
              </w:rPr>
            </w:pPr>
          </w:p>
        </w:tc>
        <w:tc>
          <w:tcPr>
            <w:tcW w:w="1800" w:type="dxa"/>
          </w:tcPr>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FB3DC4" w:rsidRPr="00E940BB" w:rsidRDefault="00FB3DC4" w:rsidP="00BF248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s="ＭＳ Ｐゴシック" w:hint="eastAsia"/>
                <w:color w:val="000000" w:themeColor="text1"/>
                <w:kern w:val="0"/>
                <w:sz w:val="20"/>
                <w:szCs w:val="20"/>
              </w:rPr>
              <w:t>運営規程</w:t>
            </w:r>
          </w:p>
          <w:p w:rsidR="00FB3DC4" w:rsidRPr="00E940BB" w:rsidRDefault="00FB3DC4" w:rsidP="00BF2482">
            <w:pPr>
              <w:overflowPunct w:val="0"/>
              <w:spacing w:line="260" w:lineRule="exact"/>
              <w:ind w:left="220" w:hangingChars="100" w:hanging="22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s="ＭＳ Ｐゴシック" w:hint="eastAsia"/>
                <w:color w:val="000000" w:themeColor="text1"/>
                <w:kern w:val="0"/>
                <w:sz w:val="20"/>
                <w:szCs w:val="20"/>
              </w:rPr>
              <w:t>利用者数が</w:t>
            </w:r>
            <w:r w:rsidRPr="00E940BB">
              <w:rPr>
                <w:rFonts w:ascii="ＭＳ ゴシック" w:eastAsia="ＭＳ ゴシック" w:hAnsi="ＭＳ ゴシック" w:cs="ＭＳ Ｐゴシック"/>
                <w:color w:val="000000" w:themeColor="text1"/>
                <w:kern w:val="0"/>
                <w:sz w:val="20"/>
                <w:szCs w:val="20"/>
              </w:rPr>
              <w:t>分かる書類(</w:t>
            </w:r>
            <w:r w:rsidRPr="00E940BB">
              <w:rPr>
                <w:rFonts w:ascii="ＭＳ ゴシック" w:eastAsia="ＭＳ ゴシック" w:hAnsi="ＭＳ ゴシック" w:cs="ＭＳ Ｐゴシック" w:hint="eastAsia"/>
                <w:color w:val="000000" w:themeColor="text1"/>
                <w:kern w:val="0"/>
                <w:sz w:val="20"/>
                <w:szCs w:val="20"/>
              </w:rPr>
              <w:t>利用者名簿</w:t>
            </w:r>
            <w:r w:rsidRPr="00E940BB">
              <w:rPr>
                <w:rFonts w:ascii="ＭＳ ゴシック" w:eastAsia="ＭＳ ゴシック" w:hAnsi="ＭＳ ゴシック" w:cs="ＭＳ Ｐゴシック"/>
                <w:color w:val="000000" w:themeColor="text1"/>
                <w:kern w:val="0"/>
                <w:sz w:val="20"/>
                <w:szCs w:val="20"/>
              </w:rPr>
              <w:t>等)</w:t>
            </w:r>
          </w:p>
          <w:p w:rsidR="00264C10" w:rsidRPr="00E940BB" w:rsidRDefault="00264C10" w:rsidP="00BF2482">
            <w:pPr>
              <w:spacing w:line="260" w:lineRule="exact"/>
              <w:rPr>
                <w:rFonts w:ascii="ＭＳ ゴシック" w:eastAsia="ＭＳ ゴシック" w:hAnsi="ＭＳ ゴシック"/>
                <w:color w:val="000000" w:themeColor="text1"/>
                <w:spacing w:val="10"/>
                <w:sz w:val="20"/>
                <w:szCs w:val="20"/>
              </w:rPr>
            </w:pPr>
          </w:p>
          <w:p w:rsidR="00264C10" w:rsidRPr="00E940BB" w:rsidRDefault="00264C10"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rsidR="00ED4B14" w:rsidRPr="00E940BB" w:rsidRDefault="00ED4B14" w:rsidP="00BF2482">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平面図</w:t>
            </w:r>
          </w:p>
          <w:p w:rsidR="00ED4B14" w:rsidRPr="00E940BB" w:rsidRDefault="00ED4B14" w:rsidP="00BF2482">
            <w:pPr>
              <w:spacing w:line="260" w:lineRule="exact"/>
              <w:ind w:firstLineChars="100" w:firstLine="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【目視】</w:t>
            </w:r>
          </w:p>
          <w:p w:rsidR="003E5F00" w:rsidRPr="00E940BB" w:rsidRDefault="00ED4B14" w:rsidP="00DF7FDA">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定員関係の資料</w:t>
            </w:r>
          </w:p>
        </w:tc>
        <w:tc>
          <w:tcPr>
            <w:tcW w:w="2700" w:type="dxa"/>
            <w:gridSpan w:val="2"/>
          </w:tcPr>
          <w:p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BF2482" w:rsidRPr="00E940BB" w:rsidRDefault="00BF2482" w:rsidP="00BF2482">
            <w:pPr>
              <w:overflowPunct w:val="0"/>
              <w:spacing w:line="260" w:lineRule="exact"/>
              <w:textAlignment w:val="baseline"/>
              <w:rPr>
                <w:rFonts w:ascii="ＭＳ ゴシック" w:eastAsia="ＭＳ ゴシック" w:hAnsi="ＭＳ ゴシック"/>
                <w:color w:val="000000" w:themeColor="text1"/>
                <w:sz w:val="20"/>
                <w:szCs w:val="20"/>
              </w:rPr>
            </w:pPr>
          </w:p>
          <w:p w:rsidR="00ED4B14" w:rsidRPr="00E940BB" w:rsidRDefault="00ED4B14" w:rsidP="00BF2482">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法第30条第</w:t>
            </w:r>
            <w:r w:rsidRPr="00E940BB">
              <w:rPr>
                <w:rFonts w:ascii="ＭＳ ゴシック" w:eastAsia="ＭＳ ゴシック" w:hAnsi="ＭＳ ゴシック" w:hint="eastAsia"/>
                <w:color w:val="000000" w:themeColor="text1"/>
                <w:sz w:val="20"/>
                <w:szCs w:val="20"/>
              </w:rPr>
              <w:t>１</w:t>
            </w:r>
            <w:r w:rsidRPr="00E940BB">
              <w:rPr>
                <w:rFonts w:ascii="ＭＳ ゴシック" w:eastAsia="ＭＳ ゴシック" w:hAnsi="ＭＳ ゴシック"/>
                <w:color w:val="000000" w:themeColor="text1"/>
                <w:sz w:val="20"/>
                <w:szCs w:val="20"/>
              </w:rPr>
              <w:t>項第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号ｲ</w:t>
            </w:r>
          </w:p>
          <w:p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rsidR="003E5F00" w:rsidRPr="00E940BB" w:rsidRDefault="00ED4B14" w:rsidP="00DF7FDA">
            <w:pPr>
              <w:overflowPunct w:val="0"/>
              <w:spacing w:line="260" w:lineRule="exact"/>
              <w:ind w:firstLineChars="600" w:firstLine="1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w:t>
            </w:r>
            <w:r w:rsidR="00793645" w:rsidRPr="00E940BB">
              <w:rPr>
                <w:rFonts w:ascii="ＭＳ ゴシック" w:eastAsia="ＭＳ ゴシック" w:hAnsi="ＭＳ ゴシック" w:cs="ＭＳ ゴシック" w:hint="eastAsia"/>
                <w:color w:val="000000" w:themeColor="text1"/>
                <w:kern w:val="0"/>
                <w:sz w:val="20"/>
                <w:szCs w:val="20"/>
              </w:rPr>
              <w:t>５</w:t>
            </w:r>
          </w:p>
        </w:tc>
        <w:tc>
          <w:tcPr>
            <w:tcW w:w="1440" w:type="dxa"/>
          </w:tcPr>
          <w:p w:rsidR="002C0AD3" w:rsidRPr="00E940BB" w:rsidRDefault="002C0AD3" w:rsidP="00E60B70">
            <w:pPr>
              <w:overflowPunct w:val="0"/>
              <w:textAlignment w:val="baseline"/>
              <w:rPr>
                <w:rFonts w:ascii="ＭＳ ゴシック" w:eastAsia="ＭＳ ゴシック" w:hAnsi="ＭＳ ゴシック"/>
                <w:color w:val="000000" w:themeColor="text1"/>
                <w:sz w:val="20"/>
                <w:szCs w:val="20"/>
              </w:rPr>
            </w:pPr>
          </w:p>
        </w:tc>
      </w:tr>
    </w:tbl>
    <w:p w:rsidR="00D60231" w:rsidRPr="00E940BB" w:rsidRDefault="00D60231" w:rsidP="00D60231">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rsidTr="007B6FF6">
        <w:trPr>
          <w:trHeight w:val="431"/>
          <w:jc w:val="center"/>
        </w:trPr>
        <w:tc>
          <w:tcPr>
            <w:tcW w:w="2340"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D60231" w:rsidRPr="00E940BB" w:rsidRDefault="00D60231" w:rsidP="003B11C3">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2025"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D60231" w:rsidRPr="00E940BB" w:rsidTr="007B6FF6">
        <w:trPr>
          <w:trHeight w:val="14480"/>
          <w:jc w:val="center"/>
        </w:trPr>
        <w:tc>
          <w:tcPr>
            <w:tcW w:w="2340" w:type="dxa"/>
          </w:tcPr>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1FC" w:rsidRPr="00E940BB" w:rsidRDefault="005971FC" w:rsidP="005971FC">
            <w:pPr>
              <w:spacing w:line="260" w:lineRule="exact"/>
              <w:ind w:left="201" w:hangingChars="100" w:hanging="201"/>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 xml:space="preserve">２　利用者負担額等の受領　</w:t>
            </w:r>
          </w:p>
          <w:p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1FC" w:rsidRPr="00E940BB" w:rsidRDefault="005971FC" w:rsidP="005971F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３　電磁的記録等</w:t>
            </w: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136A87">
            <w:pPr>
              <w:spacing w:line="260" w:lineRule="exact"/>
              <w:ind w:left="402" w:hangingChars="200" w:hanging="402"/>
              <w:rPr>
                <w:rFonts w:ascii="ＭＳ ゴシック" w:eastAsia="ＭＳ ゴシック" w:hAnsi="ＭＳ ゴシック"/>
                <w:b/>
                <w:color w:val="000000" w:themeColor="text1"/>
                <w:spacing w:val="10"/>
                <w:sz w:val="20"/>
                <w:szCs w:val="20"/>
              </w:rPr>
            </w:pPr>
            <w:r w:rsidRPr="00E940BB">
              <w:rPr>
                <w:rFonts w:ascii="ＭＳ ゴシック" w:eastAsia="ＭＳ ゴシック" w:hAnsi="ＭＳ ゴシック"/>
                <w:b/>
                <w:color w:val="000000" w:themeColor="text1"/>
                <w:sz w:val="20"/>
                <w:szCs w:val="20"/>
              </w:rPr>
              <w:t>第７　変更の届出等</w:t>
            </w:r>
          </w:p>
          <w:p w:rsidR="00136A87" w:rsidRPr="00E940BB" w:rsidRDefault="00136A87" w:rsidP="00136A8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w:t>
            </w:r>
            <w:r w:rsidR="00411F2E" w:rsidRPr="00E940BB">
              <w:rPr>
                <w:rFonts w:ascii="ＭＳ ゴシック" w:eastAsia="ＭＳ ゴシック" w:hAnsi="ＭＳ ゴシック" w:cs="ＭＳ ゴシック" w:hint="eastAsia"/>
                <w:b/>
                <w:color w:val="000000" w:themeColor="text1"/>
                <w:kern w:val="0"/>
                <w:sz w:val="20"/>
                <w:szCs w:val="20"/>
                <w:u w:val="single"/>
              </w:rPr>
              <w:t>８</w:t>
            </w:r>
            <w:r w:rsidRPr="00E940BB">
              <w:rPr>
                <w:rFonts w:ascii="ＭＳ ゴシック" w:eastAsia="ＭＳ ゴシック" w:hAnsi="ＭＳ ゴシック" w:cs="ＭＳ ゴシック" w:hint="eastAsia"/>
                <w:b/>
                <w:color w:val="000000" w:themeColor="text1"/>
                <w:kern w:val="0"/>
                <w:sz w:val="20"/>
                <w:szCs w:val="20"/>
                <w:u w:val="single"/>
              </w:rPr>
              <w:t xml:space="preserve">　介護給付費又は訓練等給付費の算定及び取扱い</w:t>
            </w:r>
          </w:p>
          <w:p w:rsidR="00D60231" w:rsidRPr="00E940BB" w:rsidRDefault="00306A11" w:rsidP="005971F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w:t>
            </w:r>
            <w:r w:rsidR="00D60231" w:rsidRPr="00E940BB">
              <w:rPr>
                <w:rFonts w:ascii="ＭＳ ゴシック" w:eastAsia="ＭＳ ゴシック" w:hAnsi="ＭＳ ゴシック" w:cs="ＭＳ ゴシック" w:hint="eastAsia"/>
                <w:b/>
                <w:color w:val="000000" w:themeColor="text1"/>
                <w:kern w:val="0"/>
                <w:sz w:val="20"/>
                <w:szCs w:val="20"/>
                <w:u w:val="single"/>
              </w:rPr>
              <w:t xml:space="preserve">　基本事項</w:t>
            </w:r>
          </w:p>
          <w:p w:rsidR="00D60231" w:rsidRPr="00E940BB" w:rsidRDefault="00D60231" w:rsidP="005971F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B11C3" w:rsidRPr="00E940BB" w:rsidRDefault="003B11C3"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306A1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306A1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EF6E14" w:rsidRPr="00E940BB" w:rsidRDefault="00EF6E14"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D6023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b/>
                <w:color w:val="000000" w:themeColor="text1"/>
                <w:kern w:val="0"/>
                <w:sz w:val="20"/>
                <w:szCs w:val="20"/>
                <w:u w:val="single"/>
              </w:rPr>
              <w:t>２</w:t>
            </w:r>
            <w:r w:rsidR="00D60231" w:rsidRPr="00E940BB">
              <w:rPr>
                <w:rFonts w:ascii="ＭＳ ゴシック" w:eastAsia="ＭＳ ゴシック" w:hAnsi="ＭＳ ゴシック" w:cs="ＭＳ ゴシック" w:hint="eastAsia"/>
                <w:b/>
                <w:color w:val="000000" w:themeColor="text1"/>
                <w:kern w:val="0"/>
                <w:sz w:val="20"/>
                <w:szCs w:val="20"/>
                <w:u w:val="single"/>
              </w:rPr>
              <w:t xml:space="preserve">　短期入所サービス費</w:t>
            </w:r>
          </w:p>
        </w:tc>
        <w:tc>
          <w:tcPr>
            <w:tcW w:w="6120" w:type="dxa"/>
          </w:tcPr>
          <w:p w:rsidR="00306A11" w:rsidRPr="00E940BB" w:rsidRDefault="00306A1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5971FC">
            <w:pPr>
              <w:spacing w:line="260" w:lineRule="exact"/>
              <w:ind w:left="440" w:hangingChars="200" w:hanging="440"/>
              <w:rPr>
                <w:rFonts w:ascii="ＭＳ ゴシック" w:eastAsia="ＭＳ ゴシック" w:hAnsi="ＭＳ ゴシック"/>
                <w:color w:val="000000" w:themeColor="text1"/>
                <w:spacing w:val="10"/>
                <w:sz w:val="20"/>
                <w:szCs w:val="20"/>
              </w:rPr>
            </w:pPr>
          </w:p>
          <w:p w:rsidR="00BF2482" w:rsidRPr="00E940BB" w:rsidRDefault="00BF2482" w:rsidP="005971FC">
            <w:pPr>
              <w:spacing w:line="260" w:lineRule="exact"/>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u w:val="single"/>
              </w:rPr>
              <w:t>（</w:t>
            </w:r>
            <w:r w:rsidRPr="00E940BB">
              <w:rPr>
                <w:rFonts w:ascii="ＭＳ ゴシック" w:eastAsia="ＭＳ ゴシック" w:hAnsi="ＭＳ ゴシック"/>
                <w:color w:val="000000" w:themeColor="text1"/>
                <w:sz w:val="20"/>
                <w:szCs w:val="20"/>
                <w:u w:val="single"/>
              </w:rPr>
              <w:t>第４の</w:t>
            </w:r>
            <w:r w:rsidR="005971FC" w:rsidRPr="00E940BB">
              <w:rPr>
                <w:rFonts w:ascii="ＭＳ ゴシック" w:eastAsia="ＭＳ ゴシック" w:hAnsi="ＭＳ ゴシック" w:hint="eastAsia"/>
                <w:color w:val="000000" w:themeColor="text1"/>
                <w:sz w:val="20"/>
                <w:szCs w:val="20"/>
                <w:u w:val="single"/>
              </w:rPr>
              <w:t>1</w:t>
            </w:r>
            <w:r w:rsidR="005971FC" w:rsidRPr="00E940BB">
              <w:rPr>
                <w:rFonts w:ascii="ＭＳ ゴシック" w:eastAsia="ＭＳ ゴシック" w:hAnsi="ＭＳ ゴシック"/>
                <w:color w:val="000000" w:themeColor="text1"/>
                <w:sz w:val="20"/>
                <w:szCs w:val="20"/>
                <w:u w:val="single"/>
              </w:rPr>
              <w:t>3</w:t>
            </w:r>
            <w:r w:rsidRPr="00E940BB">
              <w:rPr>
                <w:rFonts w:ascii="ＭＳ ゴシック" w:eastAsia="ＭＳ ゴシック" w:hAnsi="ＭＳ ゴシック"/>
                <w:color w:val="000000" w:themeColor="text1"/>
                <w:sz w:val="20"/>
                <w:szCs w:val="20"/>
                <w:u w:val="single"/>
              </w:rPr>
              <w:t>の（２）から（６）を準用）</w:t>
            </w: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sz w:val="20"/>
                <w:szCs w:val="20"/>
              </w:rPr>
            </w:pPr>
          </w:p>
          <w:p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136A87" w:rsidRPr="00E940BB" w:rsidRDefault="00136A87" w:rsidP="005971FC">
            <w:pPr>
              <w:spacing w:line="260" w:lineRule="exact"/>
              <w:ind w:left="400" w:hangingChars="200" w:hanging="400"/>
              <w:rPr>
                <w:rFonts w:ascii="ＭＳ ゴシック" w:eastAsia="ＭＳ ゴシック" w:hAnsi="ＭＳ ゴシック"/>
                <w:color w:val="000000" w:themeColor="text1"/>
                <w:sz w:val="20"/>
                <w:szCs w:val="20"/>
              </w:rPr>
            </w:pPr>
          </w:p>
          <w:p w:rsidR="00136A87" w:rsidRPr="00E940BB" w:rsidRDefault="00136A87" w:rsidP="005971FC">
            <w:pPr>
              <w:spacing w:line="260" w:lineRule="exact"/>
              <w:ind w:left="400" w:hangingChars="200" w:hanging="400"/>
              <w:rPr>
                <w:rFonts w:ascii="ＭＳ ゴシック" w:eastAsia="ＭＳ ゴシック" w:hAnsi="ＭＳ ゴシック"/>
                <w:color w:val="000000" w:themeColor="text1"/>
                <w:sz w:val="20"/>
                <w:szCs w:val="20"/>
              </w:rPr>
            </w:pPr>
          </w:p>
          <w:p w:rsidR="00BF2482" w:rsidRPr="00E940BB" w:rsidRDefault="00BF2482" w:rsidP="00A44091">
            <w:pPr>
              <w:spacing w:line="260" w:lineRule="exact"/>
              <w:ind w:left="400" w:hangingChars="200" w:hanging="4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１）指定短期入所事業者は，当該指定に係るサービス事業所の名称及び所在地その他障害者の日常生活及び社会生活を総合的に支援するための法律施行規則第34条の23にいう事項に変更があったとき，又は休止した当該指定生活介護の事業を再開したときは，10日以内に，その旨を県知事に届け出ているか。</w:t>
            </w:r>
          </w:p>
          <w:p w:rsidR="00BF2482" w:rsidRPr="00E940BB" w:rsidRDefault="00BF2482" w:rsidP="00A44091">
            <w:pPr>
              <w:spacing w:line="260" w:lineRule="exact"/>
              <w:jc w:val="both"/>
              <w:rPr>
                <w:rFonts w:ascii="ＭＳ ゴシック" w:eastAsia="ＭＳ ゴシック" w:hAnsi="ＭＳ ゴシック"/>
                <w:color w:val="000000" w:themeColor="text1"/>
                <w:spacing w:val="10"/>
                <w:sz w:val="20"/>
                <w:szCs w:val="20"/>
              </w:rPr>
            </w:pPr>
          </w:p>
          <w:p w:rsidR="00BF2482" w:rsidRPr="00E940BB" w:rsidRDefault="00BF2482" w:rsidP="00A44091">
            <w:pPr>
              <w:spacing w:line="260" w:lineRule="exact"/>
              <w:ind w:left="400" w:hangingChars="200" w:hanging="4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（２）指定短期入所事業者は，当該指定短期入所の事業を廃止し，又は休止しようとするときは，その廃止又は休止の日の</w:t>
            </w:r>
            <w:r w:rsidR="00136A87" w:rsidRPr="00E940BB">
              <w:rPr>
                <w:rFonts w:ascii="ＭＳ ゴシック" w:eastAsia="ＭＳ ゴシック" w:hAnsi="ＭＳ ゴシック" w:hint="eastAsia"/>
                <w:color w:val="000000" w:themeColor="text1"/>
                <w:sz w:val="20"/>
                <w:szCs w:val="20"/>
              </w:rPr>
              <w:t>１</w:t>
            </w:r>
            <w:r w:rsidRPr="00E940BB">
              <w:rPr>
                <w:rFonts w:ascii="ＭＳ ゴシック" w:eastAsia="ＭＳ ゴシック" w:hAnsi="ＭＳ ゴシック"/>
                <w:color w:val="000000" w:themeColor="text1"/>
                <w:sz w:val="20"/>
                <w:szCs w:val="20"/>
              </w:rPr>
              <w:t>月前までに，その旨を県知事に届け出ているか。</w:t>
            </w: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EE6010" w:rsidRPr="00E940BB" w:rsidRDefault="00EE6010" w:rsidP="005971FC">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（１）指定短期入所に要する費用の額は，平成18年厚生労働省告示第523号の別表「介護給付費等単位数表」の第</w:t>
            </w:r>
            <w:r w:rsidR="00136A87"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により算定する単位数に平成18年厚生労働省告示第539号「</w:t>
            </w:r>
            <w:r w:rsidR="00EF6E14" w:rsidRPr="00E940BB">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E940BB">
              <w:rPr>
                <w:rFonts w:ascii="ＭＳ ゴシック" w:eastAsia="ＭＳ ゴシック" w:hAnsi="ＭＳ ゴシック"/>
                <w:color w:val="000000" w:themeColor="text1"/>
                <w:sz w:val="20"/>
                <w:szCs w:val="20"/>
                <w:u w:val="single"/>
              </w:rPr>
              <w:t>厚生労働大臣が定める一単位の単価」に定める一単位の単価を乗じて得た額を算定しているか。</w:t>
            </w:r>
          </w:p>
          <w:p w:rsidR="00EE6010" w:rsidRPr="00E940BB" w:rsidRDefault="00EE6010" w:rsidP="005971FC">
            <w:pPr>
              <w:spacing w:line="260" w:lineRule="exact"/>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（ただし，その額が現に当該指定短期入所に要した費用の額を超えるときは，当該現に指定短期入所に要した費用の額となっているか。）</w:t>
            </w:r>
          </w:p>
          <w:p w:rsidR="00EE6010" w:rsidRPr="00E940BB" w:rsidRDefault="00EE6010" w:rsidP="005971FC">
            <w:pPr>
              <w:overflowPunct w:val="0"/>
              <w:spacing w:line="260" w:lineRule="exact"/>
              <w:ind w:left="720"/>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（２）（１）の規定により，指定短期入所に要する費用の額を算定した場合において，その額に</w:t>
            </w:r>
            <w:r w:rsidR="009E1DFE"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円未満の端数があるときは，その端数金額は切り捨てて算定しているか。</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D60231" w:rsidRPr="00E940BB" w:rsidRDefault="00D60231" w:rsidP="00252BEB">
            <w:pPr>
              <w:overflowPunct w:val="0"/>
              <w:spacing w:line="220" w:lineRule="exact"/>
              <w:ind w:left="400" w:hangingChars="200" w:hanging="400"/>
              <w:textAlignment w:val="baseline"/>
              <w:rPr>
                <w:rFonts w:ascii="ＭＳ ゴシック" w:eastAsia="ＭＳ ゴシック" w:hAnsi="ＭＳ ゴシック"/>
                <w:color w:val="000000" w:themeColor="text1"/>
                <w:sz w:val="24"/>
              </w:rPr>
            </w:pPr>
            <w:r w:rsidRPr="00E940BB">
              <w:rPr>
                <w:rFonts w:ascii="ＭＳ ゴシック" w:eastAsia="ＭＳ ゴシック" w:hAnsi="ＭＳ ゴシック" w:cs="ＭＳ ゴシック" w:hint="eastAsia"/>
                <w:color w:val="000000" w:themeColor="text1"/>
                <w:kern w:val="0"/>
                <w:sz w:val="20"/>
                <w:szCs w:val="20"/>
                <w:u w:val="single"/>
              </w:rPr>
              <w:t>（１）福祉型短期入所サービス費</w:t>
            </w:r>
            <w:r w:rsidRPr="00E940BB">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Ⅰ</w:t>
            </w:r>
            <w:r w:rsidRPr="00E940BB">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 xml:space="preserve"> については，区分</w:t>
            </w:r>
            <w:r w:rsidR="009E1DFE"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以上に該当する利用者（障害児を除く。）に対して，指定短期入所事業所において指定短期入所を行った場合に，障害支援区分に応じ，</w:t>
            </w:r>
            <w:r w:rsidR="009E1DFE"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日につきそれぞれ所定単位数を算定しているか。</w:t>
            </w:r>
          </w:p>
        </w:tc>
        <w:tc>
          <w:tcPr>
            <w:tcW w:w="2025" w:type="dxa"/>
          </w:tcPr>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059C" w:rsidRPr="00E940BB" w:rsidRDefault="00665924"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22182685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56826784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5887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8844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E6010" w:rsidRPr="00E940BB" w:rsidRDefault="00EE6010"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60231"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66407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7008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60231"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8036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26563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A7CE3"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9375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30882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6931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83079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F64D2" w:rsidRPr="00E940BB" w:rsidRDefault="001F64D2"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1C3"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1165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660333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65924"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13298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974426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36A87" w:rsidRPr="00E940BB" w:rsidRDefault="00665924" w:rsidP="00136A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88139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82694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D60231" w:rsidRPr="00E940BB" w:rsidRDefault="00D60231" w:rsidP="00D60231">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rsidTr="007A61FD">
        <w:trPr>
          <w:trHeight w:val="431"/>
          <w:jc w:val="center"/>
        </w:trPr>
        <w:tc>
          <w:tcPr>
            <w:tcW w:w="4140"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60231" w:rsidRPr="00E940BB" w:rsidTr="007A61FD">
        <w:trPr>
          <w:trHeight w:val="14480"/>
          <w:jc w:val="center"/>
        </w:trPr>
        <w:tc>
          <w:tcPr>
            <w:tcW w:w="4140" w:type="dxa"/>
          </w:tcPr>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福祉型短期入所サービス費については，昼食の提供を行わない場合には，福祉型短期入所サービス費</w:t>
            </w:r>
            <w:r w:rsidRPr="00E940BB">
              <w:rPr>
                <w:rFonts w:ascii="ＭＳ ゴシック" w:eastAsia="ＭＳ ゴシック" w:hAnsi="ＭＳ ゴシック" w:cs="ＭＳ ゴシック" w:hint="eastAsia"/>
                <w:color w:val="000000" w:themeColor="text1"/>
                <w:kern w:val="0"/>
                <w:sz w:val="20"/>
                <w:szCs w:val="20"/>
              </w:rPr>
              <w:t>(Ⅱ)又は(Ⅳ)を算定すること。（ただし，日中におけるサ－ビス提供の</w:t>
            </w:r>
            <w:sdt>
              <w:sdtPr>
                <w:rPr>
                  <w:rFonts w:ascii="ＭＳ ゴシック" w:eastAsia="ＭＳ ゴシック" w:hAnsi="ＭＳ ゴシック" w:hint="eastAsia"/>
                  <w:color w:val="000000" w:themeColor="text1"/>
                  <w:sz w:val="20"/>
                  <w:szCs w:val="20"/>
                </w:rPr>
                <w:id w:val="-67472355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20"/>
                    <w:szCs w:val="20"/>
                  </w:rPr>
                  <w:t>☐</w:t>
                </w:r>
              </w:sdtContent>
            </w:sdt>
            <w:r w:rsidR="00B60E99" w:rsidRPr="00E940BB">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4864580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20"/>
                    <w:szCs w:val="20"/>
                  </w:rPr>
                  <w:t>☐</w:t>
                </w:r>
              </w:sdtContent>
            </w:sdt>
            <w:r w:rsidR="00B60E99" w:rsidRPr="00E940BB">
              <w:rPr>
                <w:rFonts w:ascii="ＭＳ ゴシック" w:eastAsia="ＭＳ ゴシック" w:hAnsi="ＭＳ ゴシック" w:cs="ＭＳ ゴシック" w:hint="eastAsia"/>
                <w:color w:val="000000" w:themeColor="text1"/>
                <w:kern w:val="0"/>
                <w:sz w:val="20"/>
                <w:szCs w:val="20"/>
              </w:rPr>
              <w:t>無</w:t>
            </w:r>
            <w:r w:rsidRPr="00E940BB">
              <w:rPr>
                <w:rFonts w:ascii="ＭＳ ゴシック" w:eastAsia="ＭＳ ゴシック" w:hAnsi="ＭＳ ゴシック" w:cs="ＭＳ ゴシック" w:hint="eastAsia"/>
                <w:color w:val="000000" w:themeColor="text1"/>
                <w:kern w:val="0"/>
                <w:sz w:val="20"/>
                <w:szCs w:val="20"/>
              </w:rPr>
              <w:t>を明らかに判断できる材料がある場合を除く。）</w:t>
            </w:r>
          </w:p>
        </w:tc>
        <w:tc>
          <w:tcPr>
            <w:tcW w:w="1800" w:type="dxa"/>
          </w:tcPr>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1FC" w:rsidRPr="00E940BB" w:rsidRDefault="005971FC" w:rsidP="005971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971FC" w:rsidRPr="00E940BB" w:rsidRDefault="005971FC" w:rsidP="005971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同準用項目と同一文書</w:t>
            </w: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○電磁的記録簿冊</w:t>
            </w: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3B11C3"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変更届（</w:t>
            </w:r>
            <w:r w:rsidRPr="00E940BB">
              <w:rPr>
                <w:rFonts w:ascii="ＭＳ ゴシック" w:eastAsia="ＭＳ ゴシック" w:hAnsi="ＭＳ ゴシック" w:hint="eastAsia"/>
                <w:color w:val="000000" w:themeColor="text1"/>
                <w:sz w:val="20"/>
                <w:szCs w:val="20"/>
              </w:rPr>
              <w:t>控</w:t>
            </w:r>
            <w:r w:rsidRPr="00E940BB">
              <w:rPr>
                <w:rFonts w:ascii="ＭＳ ゴシック" w:eastAsia="ＭＳ ゴシック" w:hAnsi="ＭＳ ゴシック"/>
                <w:color w:val="000000" w:themeColor="text1"/>
                <w:sz w:val="20"/>
                <w:szCs w:val="20"/>
              </w:rPr>
              <w:t>）</w:t>
            </w: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60231" w:rsidRPr="00E940BB" w:rsidRDefault="00D6023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D60231" w:rsidRPr="00E940BB" w:rsidRDefault="00D6023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D60231" w:rsidRPr="00E940BB" w:rsidRDefault="00D60231"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1FC" w:rsidRPr="00E940BB" w:rsidRDefault="005971FC" w:rsidP="005971F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平18厚令171第125条の</w:t>
            </w:r>
            <w:r w:rsidRPr="00E940BB">
              <w:rPr>
                <w:rFonts w:ascii="ＭＳ ゴシック" w:eastAsia="ＭＳ ゴシック" w:hAnsi="ＭＳ ゴシック" w:hint="eastAsia"/>
                <w:color w:val="000000" w:themeColor="text1"/>
                <w:sz w:val="20"/>
                <w:szCs w:val="20"/>
              </w:rPr>
              <w:t>３</w:t>
            </w:r>
          </w:p>
          <w:p w:rsidR="005971FC" w:rsidRPr="00E940BB" w:rsidRDefault="005971FC" w:rsidP="005971F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準用（第120条第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項から第</w:t>
            </w:r>
            <w:r w:rsidRPr="00E940BB">
              <w:rPr>
                <w:rFonts w:ascii="ＭＳ ゴシック" w:eastAsia="ＭＳ ゴシック" w:hAnsi="ＭＳ ゴシック" w:hint="eastAsia"/>
                <w:color w:val="000000" w:themeColor="text1"/>
                <w:sz w:val="20"/>
                <w:szCs w:val="20"/>
              </w:rPr>
              <w:t>６</w:t>
            </w:r>
            <w:r w:rsidRPr="00E940BB">
              <w:rPr>
                <w:rFonts w:ascii="ＭＳ ゴシック" w:eastAsia="ＭＳ ゴシック" w:hAnsi="ＭＳ ゴシック"/>
                <w:color w:val="000000" w:themeColor="text1"/>
                <w:sz w:val="20"/>
                <w:szCs w:val="20"/>
              </w:rPr>
              <w:t>項）</w:t>
            </w: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773788">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773788" w:rsidRPr="00E940BB" w:rsidRDefault="00773788" w:rsidP="00773788">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w:t>
            </w:r>
            <w:r w:rsidR="00A44091"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法第46条第1項</w:t>
            </w: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施行規則第34条の23</w:t>
            </w: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p>
          <w:p w:rsidR="00773788" w:rsidRPr="00E940BB" w:rsidRDefault="00773788" w:rsidP="005971FC">
            <w:pPr>
              <w:spacing w:line="260" w:lineRule="exact"/>
              <w:rPr>
                <w:rFonts w:ascii="ＭＳ ゴシック" w:eastAsia="ＭＳ ゴシック" w:hAnsi="ＭＳ ゴシック"/>
                <w:color w:val="000000" w:themeColor="text1"/>
                <w:spacing w:val="10"/>
                <w:sz w:val="20"/>
                <w:szCs w:val="20"/>
              </w:rPr>
            </w:pPr>
          </w:p>
          <w:p w:rsidR="00773788" w:rsidRPr="00E940BB" w:rsidRDefault="00773788" w:rsidP="005971FC">
            <w:pPr>
              <w:spacing w:line="260" w:lineRule="exact"/>
              <w:rPr>
                <w:rFonts w:ascii="ＭＳ ゴシック" w:eastAsia="ＭＳ ゴシック" w:hAnsi="ＭＳ ゴシック"/>
                <w:color w:val="000000" w:themeColor="text1"/>
                <w:spacing w:val="10"/>
                <w:sz w:val="20"/>
                <w:szCs w:val="20"/>
              </w:rPr>
            </w:pP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法第46条第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項</w:t>
            </w:r>
          </w:p>
          <w:p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施行規則第34条の23</w:t>
            </w:r>
          </w:p>
          <w:p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w:t>
            </w:r>
            <w:r w:rsidR="00A3414C"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r w:rsidRPr="00E940BB">
              <w:rPr>
                <w:rFonts w:ascii="ＭＳ ゴシック" w:eastAsia="ＭＳ ゴシック" w:hAnsi="ＭＳ ゴシック" w:cs="ＭＳ ゴシック" w:hint="eastAsia"/>
                <w:color w:val="000000" w:themeColor="text1"/>
                <w:kern w:val="0"/>
                <w:sz w:val="20"/>
                <w:szCs w:val="20"/>
              </w:rPr>
              <w:t>の一</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539</w:t>
            </w:r>
          </w:p>
          <w:p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06A11" w:rsidRPr="00E940BB" w:rsidRDefault="00306A1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条第３項</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r w:rsidRPr="00E940BB">
              <w:rPr>
                <w:rFonts w:ascii="ＭＳ ゴシック" w:eastAsia="ＭＳ ゴシック" w:hAnsi="ＭＳ ゴシック" w:cs="ＭＳ ゴシック" w:hint="eastAsia"/>
                <w:color w:val="000000" w:themeColor="text1"/>
                <w:kern w:val="0"/>
                <w:sz w:val="20"/>
                <w:szCs w:val="20"/>
              </w:rPr>
              <w:t>の二</w:t>
            </w: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6A7CE3" w:rsidRPr="00E940BB" w:rsidRDefault="00D60231"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773788"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77378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１</w:t>
            </w:r>
          </w:p>
        </w:tc>
        <w:tc>
          <w:tcPr>
            <w:tcW w:w="1440" w:type="dxa"/>
          </w:tcPr>
          <w:p w:rsidR="00B70CAE" w:rsidRPr="00E940BB" w:rsidRDefault="00B70CAE" w:rsidP="003B11C3">
            <w:pPr>
              <w:overflowPunct w:val="0"/>
              <w:spacing w:line="260" w:lineRule="exact"/>
              <w:textAlignment w:val="baseline"/>
              <w:rPr>
                <w:rFonts w:ascii="ＭＳ ゴシック" w:eastAsia="ＭＳ ゴシック" w:hAnsi="ＭＳ ゴシック"/>
                <w:color w:val="000000" w:themeColor="text1"/>
                <w:sz w:val="20"/>
                <w:szCs w:val="20"/>
              </w:rPr>
            </w:pPr>
          </w:p>
        </w:tc>
      </w:tr>
    </w:tbl>
    <w:p w:rsidR="00496C4E" w:rsidRPr="00E940BB" w:rsidRDefault="00496C4E" w:rsidP="009252C4">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rsidTr="007B6FF6">
        <w:trPr>
          <w:trHeight w:val="431"/>
          <w:jc w:val="center"/>
        </w:trPr>
        <w:tc>
          <w:tcPr>
            <w:tcW w:w="2340" w:type="dxa"/>
            <w:vAlign w:val="center"/>
          </w:tcPr>
          <w:p w:rsidR="00496C4E" w:rsidRPr="00E940BB" w:rsidRDefault="00496C4E"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496C4E" w:rsidRPr="00E940BB" w:rsidRDefault="00496C4E" w:rsidP="00B30BB6">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2025" w:type="dxa"/>
            <w:vAlign w:val="center"/>
          </w:tcPr>
          <w:p w:rsidR="00496C4E" w:rsidRPr="00E940BB" w:rsidRDefault="00496C4E"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496C4E" w:rsidRPr="00E940BB" w:rsidTr="007B6FF6">
        <w:trPr>
          <w:trHeight w:val="14480"/>
          <w:jc w:val="center"/>
        </w:trPr>
        <w:tc>
          <w:tcPr>
            <w:tcW w:w="2340" w:type="dxa"/>
          </w:tcPr>
          <w:p w:rsidR="00496C4E" w:rsidRPr="00E940BB" w:rsidRDefault="00496C4E" w:rsidP="00D45C5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FB3234" w:rsidRPr="00E940BB" w:rsidRDefault="00FB3234"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（２）福祉型短期入所サービス費</w:t>
            </w:r>
            <w:r w:rsidRPr="00E940BB">
              <w:rPr>
                <w:rFonts w:ascii="ＭＳ ゴシック" w:eastAsia="ＭＳ ゴシック" w:hAnsi="ＭＳ ゴシック" w:cs="ＭＳ ゴシック"/>
                <w:color w:val="000000" w:themeColor="text1"/>
                <w:kern w:val="0"/>
                <w:sz w:val="20"/>
                <w:szCs w:val="20"/>
                <w:u w:val="single"/>
              </w:rPr>
              <w:t>(Ⅱ)については，区分</w:t>
            </w:r>
            <w:r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color w:val="000000" w:themeColor="text1"/>
                <w:kern w:val="0"/>
                <w:sz w:val="20"/>
                <w:szCs w:val="20"/>
                <w:u w:val="single"/>
              </w:rPr>
              <w:t>以上に該当する利用者</w:t>
            </w:r>
            <w:r w:rsidRPr="00E940BB">
              <w:rPr>
                <w:rFonts w:ascii="ＭＳ ゴシック" w:eastAsia="ＭＳ ゴシック" w:hAnsi="ＭＳ ゴシック"/>
                <w:color w:val="000000" w:themeColor="text1"/>
                <w:sz w:val="20"/>
                <w:szCs w:val="20"/>
                <w:u w:val="single"/>
              </w:rPr>
              <w:t>（障害児を除く。）</w:t>
            </w:r>
            <w:r w:rsidRPr="00E940BB">
              <w:rPr>
                <w:rFonts w:ascii="ＭＳ ゴシック" w:eastAsia="ＭＳ ゴシック" w:hAnsi="ＭＳ ゴシック" w:cs="ＭＳ ゴシック"/>
                <w:color w:val="000000" w:themeColor="text1"/>
                <w:kern w:val="0"/>
                <w:sz w:val="20"/>
                <w:szCs w:val="20"/>
                <w:u w:val="single"/>
              </w:rPr>
              <w:t>が</w:t>
            </w:r>
            <w:r w:rsidRPr="00E940BB">
              <w:rPr>
                <w:rFonts w:ascii="ＭＳ ゴシック" w:eastAsia="ＭＳ ゴシック" w:hAnsi="ＭＳ ゴシック" w:cs="ＭＳ ゴシック" w:hint="eastAsia"/>
                <w:color w:val="000000" w:themeColor="text1"/>
                <w:kern w:val="0"/>
                <w:sz w:val="20"/>
                <w:szCs w:val="20"/>
                <w:u w:val="single"/>
              </w:rPr>
              <w:t>，指定生活介護等</w:t>
            </w:r>
            <w:r w:rsidRPr="00E940BB">
              <w:rPr>
                <w:rFonts w:ascii="ＭＳ ゴシック" w:eastAsia="ＭＳ ゴシック" w:hAnsi="ＭＳ ゴシック"/>
                <w:color w:val="000000" w:themeColor="text1"/>
                <w:sz w:val="20"/>
                <w:szCs w:val="20"/>
                <w:u w:val="single"/>
              </w:rPr>
              <w:t>若しくは基準該当生活介護</w:t>
            </w:r>
            <w:r w:rsidRPr="00E940BB">
              <w:rPr>
                <w:rFonts w:ascii="ＭＳ ゴシック" w:eastAsia="ＭＳ ゴシック" w:hAnsi="ＭＳ ゴシック" w:cs="ＭＳ ゴシック" w:hint="eastAsia"/>
                <w:color w:val="000000" w:themeColor="text1"/>
                <w:kern w:val="0"/>
                <w:sz w:val="20"/>
                <w:szCs w:val="20"/>
                <w:u w:val="single"/>
              </w:rPr>
              <w:t>，指定自立訓練(機能訓練)等</w:t>
            </w:r>
            <w:r w:rsidRPr="00E940BB">
              <w:rPr>
                <w:rFonts w:ascii="ＭＳ ゴシック" w:eastAsia="ＭＳ ゴシック" w:hAnsi="ＭＳ ゴシック"/>
                <w:color w:val="000000" w:themeColor="text1"/>
                <w:sz w:val="20"/>
                <w:szCs w:val="20"/>
                <w:u w:val="single"/>
              </w:rPr>
              <w:t>若しくは基準該当自立訓練（機能訓練）</w:t>
            </w:r>
            <w:r w:rsidRPr="00E940BB">
              <w:rPr>
                <w:rFonts w:ascii="ＭＳ ゴシック" w:eastAsia="ＭＳ ゴシック" w:hAnsi="ＭＳ ゴシック" w:cs="ＭＳ ゴシック" w:hint="eastAsia"/>
                <w:color w:val="000000" w:themeColor="text1"/>
                <w:kern w:val="0"/>
                <w:sz w:val="20"/>
                <w:szCs w:val="20"/>
                <w:u w:val="single"/>
              </w:rPr>
              <w:t>，指定自立訓練(生活訓練)等</w:t>
            </w:r>
            <w:r w:rsidRPr="00E940BB">
              <w:rPr>
                <w:rFonts w:ascii="ＭＳ ゴシック" w:eastAsia="ＭＳ ゴシック" w:hAnsi="ＭＳ ゴシック"/>
                <w:color w:val="000000" w:themeColor="text1"/>
                <w:sz w:val="20"/>
                <w:szCs w:val="20"/>
                <w:u w:val="single"/>
              </w:rPr>
              <w:t>若しくは基準該当自立訓練（生活訓練）</w:t>
            </w:r>
            <w:r w:rsidRPr="00E940BB">
              <w:rPr>
                <w:rFonts w:ascii="ＭＳ ゴシック" w:eastAsia="ＭＳ ゴシック" w:hAnsi="ＭＳ ゴシック" w:cs="ＭＳ ゴシック" w:hint="eastAsia"/>
                <w:color w:val="000000" w:themeColor="text1"/>
                <w:kern w:val="0"/>
                <w:sz w:val="20"/>
                <w:szCs w:val="20"/>
                <w:u w:val="single"/>
              </w:rPr>
              <w:t>，指定就労移行支援等，指定就労継続支援Ａ型等，指定就労継続支援Ｂ型等</w:t>
            </w:r>
            <w:r w:rsidRPr="00E940BB">
              <w:rPr>
                <w:rFonts w:ascii="ＭＳ ゴシック" w:eastAsia="ＭＳ ゴシック" w:hAnsi="ＭＳ ゴシック"/>
                <w:color w:val="000000" w:themeColor="text1"/>
                <w:sz w:val="20"/>
                <w:szCs w:val="20"/>
                <w:u w:val="single"/>
              </w:rPr>
              <w:t>若しくは基準該当就労継続支援Ｂ型</w:t>
            </w:r>
            <w:r w:rsidRPr="00E940BB">
              <w:rPr>
                <w:rFonts w:ascii="ＭＳ ゴシック" w:eastAsia="ＭＳ ゴシック" w:hAnsi="ＭＳ ゴシック" w:cs="ＭＳ ゴシック" w:hint="eastAsia"/>
                <w:color w:val="000000" w:themeColor="text1"/>
                <w:kern w:val="0"/>
                <w:sz w:val="20"/>
                <w:szCs w:val="20"/>
                <w:u w:val="single"/>
              </w:rPr>
              <w:t>を利用した日において，指定短期入所事業所において指定短期入所を行った場合に，障害支援区分に応じ，１日につきそれぞれ所定単位数を算定しているか。</w:t>
            </w:r>
          </w:p>
          <w:p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3B11C3"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（３）福祉型短期入所サービス費(Ⅲ)については，</w:t>
            </w:r>
            <w:r w:rsidRPr="00E940BB">
              <w:rPr>
                <w:rFonts w:ascii="ＭＳ ゴシック" w:eastAsia="ＭＳ ゴシック" w:hAnsi="ＭＳ ゴシック"/>
                <w:color w:val="000000" w:themeColor="text1"/>
                <w:sz w:val="20"/>
                <w:szCs w:val="20"/>
                <w:u w:val="single"/>
              </w:rPr>
              <w:t>平成18年厚生労働省告示第572号</w:t>
            </w:r>
            <w:r w:rsidRPr="00E940BB">
              <w:rPr>
                <w:rFonts w:ascii="ＭＳ ゴシック" w:eastAsia="ＭＳ ゴシック" w:hAnsi="ＭＳ ゴシック" w:hint="eastAsia"/>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障害児に係るこども家庭庁長官及び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区分｣に規定する区分１（障害児支援区分１）以上に該当する障害児に対して，指定短期入所を行った場合に，同告示に定める障害児の障害の支援の区分に応じ，１日につきそれぞれ所定単位数を算定しているか。</w:t>
            </w:r>
          </w:p>
          <w:p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rsidR="005971FC" w:rsidRPr="00E940BB" w:rsidRDefault="005971FC"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（４）福祉型短期入所サービス費(Ⅳ)については，障害児支援区分１以上に該当する利用者が，指定通所支援</w:t>
            </w:r>
            <w:r w:rsidRPr="00E940BB">
              <w:rPr>
                <w:rFonts w:ascii="ＭＳ ゴシック" w:eastAsia="ＭＳ ゴシック" w:hAnsi="ＭＳ ゴシック"/>
                <w:color w:val="000000" w:themeColor="text1"/>
                <w:sz w:val="20"/>
                <w:szCs w:val="20"/>
                <w:u w:val="single"/>
              </w:rPr>
              <w:t>（指定通所支援基準第</w:t>
            </w:r>
            <w:r w:rsidR="00FB3234"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条第</w:t>
            </w:r>
            <w:r w:rsidR="00FB3234"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号に規定する指定通所支援をいう。），共生型通所支援（指定通所支援基準第</w:t>
            </w:r>
            <w:r w:rsidR="00FB3234"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条第11号に規定する共生型通所支援をいう。）又は指定通所支援基準第54条の</w:t>
            </w:r>
            <w:r w:rsidR="00FB3234"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に規定する基準該当児童発達支援若しくは指定通所支援基準第71条の</w:t>
            </w:r>
            <w:r w:rsidR="00FB3234"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に規定する基準該当放課後等デイサービス（指定通所支援等）</w:t>
            </w:r>
            <w:r w:rsidRPr="00E940BB">
              <w:rPr>
                <w:rFonts w:ascii="ＭＳ ゴシック" w:eastAsia="ＭＳ ゴシック" w:hAnsi="ＭＳ ゴシック" w:hint="eastAsia"/>
                <w:color w:val="000000" w:themeColor="text1"/>
                <w:sz w:val="20"/>
                <w:szCs w:val="20"/>
                <w:u w:val="single"/>
              </w:rPr>
              <w:t>を利用した日において，指定短期入所事業所において指定短期入所を行った場合に，障害児の障害の支援の区分に応じ，１日につきそれぞれ所定単位数を算定しているか。</w:t>
            </w:r>
          </w:p>
          <w:p w:rsidR="005971FC" w:rsidRPr="00E940BB" w:rsidRDefault="005971FC"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rsidR="0034229B" w:rsidRPr="00E940BB" w:rsidRDefault="0034229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w:t>
            </w:r>
            <w:r w:rsidR="00FB323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２）福祉型強化短期入所サービス費(Ⅰ)については，</w:t>
            </w:r>
            <w:r w:rsidRPr="00E940BB">
              <w:rPr>
                <w:rFonts w:ascii="ＭＳ ゴシック" w:eastAsia="ＭＳ ゴシック" w:hAnsi="ＭＳ ゴシック"/>
                <w:color w:val="000000" w:themeColor="text1"/>
                <w:sz w:val="20"/>
                <w:szCs w:val="20"/>
                <w:u w:val="single"/>
              </w:rPr>
              <w:t>平成18年厚生労働省告示第556号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に該当する者</w:t>
            </w:r>
            <w:r w:rsidRPr="00E940BB">
              <w:rPr>
                <w:rFonts w:ascii="ＭＳ ゴシック" w:eastAsia="ＭＳ ゴシック" w:hAnsi="ＭＳ ゴシック" w:hint="eastAsia"/>
                <w:color w:val="000000" w:themeColor="text1"/>
                <w:sz w:val="20"/>
                <w:szCs w:val="20"/>
                <w:u w:val="single"/>
              </w:rPr>
              <w:t>に対して，看護職員を常勤で１人以上配置しているものとして県知事に届け出た指定短期入所事業所において指定短期入所を行った場合に，１日につきそれぞれ所定単位数を算定しているか。</w:t>
            </w:r>
          </w:p>
          <w:p w:rsidR="0034229B" w:rsidRPr="00E940BB" w:rsidRDefault="0034229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CF7AB8"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４－３</w:t>
            </w:r>
            <w:r w:rsidRPr="00E940BB">
              <w:rPr>
                <w:rFonts w:ascii="ＭＳ ゴシック" w:eastAsia="ＭＳ ゴシック" w:hAnsi="ＭＳ ゴシック" w:hint="eastAsia"/>
                <w:color w:val="000000" w:themeColor="text1"/>
                <w:sz w:val="20"/>
                <w:szCs w:val="20"/>
                <w:u w:val="single"/>
              </w:rPr>
              <w:t>）福祉型強化短期入所サービス費(Ⅱ)については</w:t>
            </w:r>
            <w:r w:rsidR="00156C81" w:rsidRPr="00E940BB">
              <w:rPr>
                <w:rFonts w:ascii="ＭＳ ゴシック" w:eastAsia="ＭＳ ゴシック" w:hAnsi="ＭＳ ゴシック" w:hint="eastAsia"/>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平成18年厚生労働省告示第556号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00E60B70"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３</w:t>
            </w:r>
            <w:r w:rsidR="00E60B70" w:rsidRPr="00E940BB">
              <w:rPr>
                <w:rFonts w:ascii="ＭＳ ゴシック" w:eastAsia="ＭＳ ゴシック" w:hAnsi="ＭＳ ゴシック"/>
                <w:color w:val="000000" w:themeColor="text1"/>
                <w:sz w:val="20"/>
                <w:szCs w:val="20"/>
                <w:u w:val="single"/>
              </w:rPr>
              <w:t>に該当する者</w:t>
            </w:r>
            <w:r w:rsidRPr="00E940BB">
              <w:rPr>
                <w:rFonts w:ascii="ＭＳ ゴシック" w:eastAsia="ＭＳ ゴシック" w:hAnsi="ＭＳ ゴシック" w:hint="eastAsia"/>
                <w:color w:val="000000" w:themeColor="text1"/>
                <w:sz w:val="20"/>
                <w:szCs w:val="20"/>
                <w:u w:val="single"/>
              </w:rPr>
              <w:t>に対して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看護職員を常勤で</w:t>
            </w:r>
            <w:r w:rsidR="00843512"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人以上配置しているものとして県知事に届け出た指定短期入所事業所において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指定生活介護等</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指定自立訓練（機能訓練）等</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指定自立訓練（生活訓練）等</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指定就労移行支援等</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指定就労継続支援Ａ型等又は指定就労継続支援Ｂ型等を利用した日において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指定短期入所を行った場合に</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障害支援区分に応じ</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１日につきそれぞれ所定単位数を算定しているか。</w:t>
            </w:r>
          </w:p>
          <w:p w:rsidR="00CF7AB8"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5B6FD5"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４－４</w:t>
            </w:r>
            <w:r w:rsidRPr="00E940BB">
              <w:rPr>
                <w:rFonts w:ascii="ＭＳ ゴシック" w:eastAsia="ＭＳ ゴシック" w:hAnsi="ＭＳ ゴシック" w:hint="eastAsia"/>
                <w:color w:val="000000" w:themeColor="text1"/>
                <w:sz w:val="20"/>
                <w:szCs w:val="20"/>
                <w:u w:val="single"/>
              </w:rPr>
              <w:t>）福祉型強化短期入所サービス費(Ⅲ)については</w:t>
            </w:r>
            <w:r w:rsidR="00156C81"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平成</w:t>
            </w:r>
            <w:r w:rsidR="00E60B70" w:rsidRPr="00E940BB">
              <w:rPr>
                <w:rFonts w:ascii="ＭＳ ゴシック" w:eastAsia="ＭＳ ゴシック" w:hAnsi="ＭＳ ゴシック"/>
                <w:color w:val="000000" w:themeColor="text1"/>
                <w:sz w:val="20"/>
                <w:szCs w:val="20"/>
                <w:u w:val="single"/>
              </w:rPr>
              <w:t>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hint="eastAsia"/>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00E60B70"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hint="eastAsia"/>
                <w:color w:val="000000" w:themeColor="text1"/>
                <w:sz w:val="20"/>
                <w:szCs w:val="20"/>
                <w:u w:val="single"/>
              </w:rPr>
              <w:t>に</w:t>
            </w:r>
            <w:r w:rsidR="00B97B01" w:rsidRPr="00E940BB">
              <w:rPr>
                <w:rFonts w:ascii="ＭＳ ゴシック" w:eastAsia="ＭＳ ゴシック" w:hAnsi="ＭＳ ゴシック"/>
                <w:color w:val="000000" w:themeColor="text1"/>
                <w:sz w:val="20"/>
                <w:szCs w:val="20"/>
                <w:u w:val="single"/>
              </w:rPr>
              <w:t>該当する者</w:t>
            </w:r>
            <w:r w:rsidR="00B97B01" w:rsidRPr="00E940BB">
              <w:rPr>
                <w:rFonts w:ascii="ＭＳ ゴシック" w:eastAsia="ＭＳ ゴシック" w:hAnsi="ＭＳ ゴシック" w:hint="eastAsia"/>
                <w:color w:val="000000" w:themeColor="text1"/>
                <w:sz w:val="20"/>
                <w:szCs w:val="20"/>
                <w:u w:val="single"/>
              </w:rPr>
              <w:t>に</w:t>
            </w:r>
            <w:r w:rsidRPr="00E940BB">
              <w:rPr>
                <w:rFonts w:ascii="ＭＳ ゴシック" w:eastAsia="ＭＳ ゴシック" w:hAnsi="ＭＳ ゴシック" w:hint="eastAsia"/>
                <w:color w:val="000000" w:themeColor="text1"/>
                <w:sz w:val="20"/>
                <w:szCs w:val="20"/>
                <w:u w:val="single"/>
              </w:rPr>
              <w:t>対して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看護職員を常勤で１人以上配置しているものとして県知事に届け出た指定短期入所事業所において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指定短期入所を行った場合に</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障害児の障害の支援の区分に応じ</w:t>
            </w:r>
            <w:r w:rsidR="00156C81" w:rsidRPr="00E940BB">
              <w:rPr>
                <w:rFonts w:ascii="ＭＳ ゴシック" w:eastAsia="ＭＳ ゴシック" w:hAnsi="ＭＳ ゴシック" w:hint="eastAsia"/>
                <w:color w:val="000000" w:themeColor="text1"/>
                <w:sz w:val="20"/>
                <w:szCs w:val="20"/>
                <w:u w:val="single"/>
              </w:rPr>
              <w:t>，</w:t>
            </w:r>
            <w:r w:rsidR="00A44091"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日につきそれぞれ所定単位数を算定しているか。</w:t>
            </w:r>
          </w:p>
        </w:tc>
        <w:tc>
          <w:tcPr>
            <w:tcW w:w="2025" w:type="dxa"/>
          </w:tcPr>
          <w:p w:rsidR="003B11C3" w:rsidRPr="00E940BB" w:rsidRDefault="003B11C3"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66592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3545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72900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66592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2533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5740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66592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0166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52698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010" w:rsidRPr="00E940BB" w:rsidRDefault="00EE6010"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66592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70278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7415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29D" w:rsidRPr="00E940BB" w:rsidRDefault="003D329D"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53E7" w:rsidRPr="00E940BB" w:rsidRDefault="007153E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53E7" w:rsidRPr="00E940BB" w:rsidRDefault="00665924" w:rsidP="007153E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1229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67594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29D" w:rsidRPr="00E940BB" w:rsidRDefault="003D329D"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3870" w:rsidRPr="00E940BB" w:rsidRDefault="00665924" w:rsidP="005D38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53819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1324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96C4E" w:rsidRPr="00E940BB" w:rsidRDefault="00496C4E"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rsidR="009D276D" w:rsidRPr="00E940BB" w:rsidRDefault="009D276D"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D276D" w:rsidRPr="00E940BB">
        <w:trPr>
          <w:trHeight w:val="14480"/>
          <w:jc w:val="center"/>
        </w:trPr>
        <w:tc>
          <w:tcPr>
            <w:tcW w:w="4140" w:type="dxa"/>
          </w:tcPr>
          <w:p w:rsidR="00D20076" w:rsidRPr="00E940BB" w:rsidRDefault="00D20076" w:rsidP="00DF7FDA">
            <w:pPr>
              <w:overflowPunct w:val="0"/>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44091" w:rsidRPr="00E940BB" w:rsidRDefault="00A4409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44091" w:rsidRPr="00E940BB" w:rsidRDefault="00A4409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44091" w:rsidRPr="00E940BB" w:rsidRDefault="00A44091" w:rsidP="00A4409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44091" w:rsidRPr="00E940BB" w:rsidRDefault="00A44091" w:rsidP="00A4409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329D" w:rsidRPr="00E940BB" w:rsidRDefault="003D329D"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329D" w:rsidRPr="00E940BB" w:rsidRDefault="003D329D"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3B11C3"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注２</w:t>
            </w:r>
          </w:p>
          <w:p w:rsidR="00FB3234" w:rsidRPr="00E940BB" w:rsidRDefault="00FB3234"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注３</w:t>
            </w:r>
          </w:p>
          <w:p w:rsidR="00FB3234" w:rsidRPr="00E940BB" w:rsidRDefault="00FB3234"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572</w:t>
            </w: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の注</w:t>
            </w:r>
            <w:r w:rsidRPr="00E940BB">
              <w:rPr>
                <w:rFonts w:ascii="ＭＳ ゴシック" w:eastAsia="ＭＳ ゴシック" w:hAnsi="ＭＳ ゴシック" w:cs="ＭＳ ゴシック" w:hint="eastAsia"/>
                <w:color w:val="000000" w:themeColor="text1"/>
                <w:kern w:val="0"/>
                <w:sz w:val="20"/>
                <w:szCs w:val="20"/>
              </w:rPr>
              <w:t>４</w:t>
            </w:r>
          </w:p>
          <w:p w:rsidR="003B11C3" w:rsidRPr="00E940BB" w:rsidRDefault="003B11C3"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34229B" w:rsidRPr="00E940BB" w:rsidRDefault="0034229B"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4229B" w:rsidRPr="00E940BB" w:rsidRDefault="0034229B"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注４の２</w:t>
            </w:r>
          </w:p>
          <w:p w:rsidR="0034229B" w:rsidRPr="00E940BB" w:rsidRDefault="0034229B"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平18厚告556別表第１</w:t>
            </w:r>
          </w:p>
          <w:p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929C5" w:rsidRPr="00E940BB" w:rsidRDefault="00F929C5"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CF7AB8" w:rsidRPr="00E940BB" w:rsidRDefault="00CF7AB8"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8B3F81"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３</w:t>
            </w:r>
          </w:p>
          <w:p w:rsidR="00791A1D" w:rsidRPr="00E940BB" w:rsidRDefault="00791A1D"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w:t>
            </w:r>
            <w:r w:rsidR="00843512" w:rsidRPr="00E940BB">
              <w:rPr>
                <w:rFonts w:ascii="ＭＳ ゴシック" w:eastAsia="ＭＳ ゴシック" w:hAnsi="ＭＳ ゴシック" w:hint="eastAsia"/>
                <w:color w:val="000000" w:themeColor="text1"/>
                <w:kern w:val="0"/>
                <w:sz w:val="20"/>
                <w:szCs w:val="20"/>
              </w:rPr>
              <w:t>１</w:t>
            </w:r>
          </w:p>
          <w:p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3D329D" w:rsidRPr="00E940BB" w:rsidRDefault="003D329D"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CF7AB8" w:rsidRPr="00E940BB" w:rsidRDefault="00CF7AB8"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8B3F81"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４</w:t>
            </w:r>
          </w:p>
          <w:p w:rsidR="005B6FD5" w:rsidRPr="00E940BB" w:rsidRDefault="00791A1D"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w:t>
            </w:r>
            <w:r w:rsidR="00843512" w:rsidRPr="00E940BB">
              <w:rPr>
                <w:rFonts w:ascii="ＭＳ ゴシック" w:eastAsia="ＭＳ ゴシック" w:hAnsi="ＭＳ ゴシック" w:hint="eastAsia"/>
                <w:color w:val="000000" w:themeColor="text1"/>
                <w:kern w:val="0"/>
                <w:sz w:val="20"/>
                <w:szCs w:val="20"/>
              </w:rPr>
              <w:t>１</w:t>
            </w:r>
          </w:p>
        </w:tc>
        <w:tc>
          <w:tcPr>
            <w:tcW w:w="1440" w:type="dxa"/>
          </w:tcPr>
          <w:p w:rsidR="009D276D" w:rsidRPr="00E940BB" w:rsidRDefault="009D276D" w:rsidP="00B30BB6">
            <w:pPr>
              <w:overflowPunct w:val="0"/>
              <w:textAlignment w:val="baseline"/>
              <w:rPr>
                <w:rFonts w:ascii="ＭＳ ゴシック" w:eastAsia="ＭＳ ゴシック" w:hAnsi="ＭＳ ゴシック"/>
                <w:color w:val="000000" w:themeColor="text1"/>
                <w:sz w:val="20"/>
                <w:szCs w:val="20"/>
              </w:rPr>
            </w:pPr>
          </w:p>
          <w:p w:rsidR="00E92AEB" w:rsidRPr="00E940BB" w:rsidRDefault="00E92AEB" w:rsidP="00B30BB6">
            <w:pPr>
              <w:overflowPunct w:val="0"/>
              <w:textAlignment w:val="baseline"/>
              <w:rPr>
                <w:rFonts w:ascii="ＭＳ ゴシック" w:eastAsia="ＭＳ ゴシック" w:hAnsi="ＭＳ ゴシック"/>
                <w:color w:val="000000" w:themeColor="text1"/>
                <w:sz w:val="20"/>
                <w:szCs w:val="20"/>
              </w:rPr>
            </w:pPr>
          </w:p>
          <w:p w:rsidR="00E92AEB" w:rsidRPr="00E940BB" w:rsidRDefault="00E92AEB" w:rsidP="00B30BB6">
            <w:pPr>
              <w:overflowPunct w:val="0"/>
              <w:textAlignment w:val="baseline"/>
              <w:rPr>
                <w:rFonts w:ascii="ＭＳ ゴシック" w:eastAsia="ＭＳ ゴシック" w:hAnsi="ＭＳ ゴシック"/>
                <w:color w:val="000000" w:themeColor="text1"/>
                <w:sz w:val="20"/>
                <w:szCs w:val="20"/>
              </w:rPr>
            </w:pPr>
          </w:p>
          <w:p w:rsidR="00B70CAE" w:rsidRPr="00E940BB" w:rsidRDefault="00B70CAE" w:rsidP="00843512">
            <w:pPr>
              <w:overflowPunct w:val="0"/>
              <w:textAlignment w:val="baseline"/>
              <w:rPr>
                <w:rFonts w:ascii="ＭＳ ゴシック" w:eastAsia="ＭＳ ゴシック" w:hAnsi="ＭＳ ゴシック"/>
                <w:color w:val="000000" w:themeColor="text1"/>
                <w:sz w:val="20"/>
                <w:szCs w:val="20"/>
              </w:rPr>
            </w:pPr>
          </w:p>
        </w:tc>
      </w:tr>
    </w:tbl>
    <w:p w:rsidR="00CF7AB8" w:rsidRPr="00E940BB" w:rsidRDefault="00CF7AB8" w:rsidP="00CF7AB8">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rsidTr="007B6FF6">
        <w:trPr>
          <w:trHeight w:val="431"/>
          <w:jc w:val="center"/>
        </w:trPr>
        <w:tc>
          <w:tcPr>
            <w:tcW w:w="2340" w:type="dxa"/>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CF7AB8" w:rsidRPr="00E940BB" w:rsidRDefault="00CF7AB8" w:rsidP="007E32C7">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340" w:type="dxa"/>
          </w:tcPr>
          <w:p w:rsidR="00CF7AB8" w:rsidRPr="00E940BB" w:rsidRDefault="00CF7AB8" w:rsidP="007E32C7">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rsidR="009B5692" w:rsidRPr="00E940BB" w:rsidRDefault="009B5692" w:rsidP="003658FF">
            <w:pPr>
              <w:overflowPunct w:val="0"/>
              <w:spacing w:line="14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rsidR="00262D1A" w:rsidRPr="00E940BB" w:rsidRDefault="009B5692" w:rsidP="00EC0A7B">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（４－５）</w:t>
            </w:r>
            <w:r w:rsidR="00262D1A" w:rsidRPr="00E940BB">
              <w:rPr>
                <w:rFonts w:ascii="ＭＳ ゴシック" w:eastAsia="ＭＳ ゴシック" w:hAnsi="ＭＳ ゴシック" w:hint="eastAsia"/>
                <w:color w:val="000000" w:themeColor="text1"/>
                <w:sz w:val="20"/>
                <w:szCs w:val="20"/>
                <w:u w:val="single"/>
              </w:rPr>
              <w:t>福祉型強化短期入所サービス費(Ⅳ)については，</w:t>
            </w:r>
            <w:r w:rsidR="00262D1A" w:rsidRPr="00E940BB">
              <w:rPr>
                <w:rFonts w:ascii="ＭＳ ゴシック" w:eastAsia="ＭＳ ゴシック" w:hAnsi="ＭＳ ゴシック"/>
                <w:color w:val="000000" w:themeColor="text1"/>
                <w:sz w:val="20"/>
                <w:szCs w:val="20"/>
                <w:u w:val="single"/>
              </w:rPr>
              <w:t>平成18年厚生労働省告示第556号｢</w:t>
            </w:r>
            <w:r w:rsidR="001E6D6F"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262D1A" w:rsidRPr="00E940BB">
              <w:rPr>
                <w:rFonts w:ascii="ＭＳ ゴシック" w:eastAsia="ＭＳ ゴシック" w:hAnsi="ＭＳ ゴシック" w:hint="eastAsia"/>
                <w:color w:val="000000" w:themeColor="text1"/>
                <w:sz w:val="20"/>
                <w:szCs w:val="20"/>
                <w:u w:val="single"/>
              </w:rPr>
              <w:t>厚生労働大臣が定める者｣</w:t>
            </w:r>
            <w:r w:rsidR="00262D1A" w:rsidRPr="00E940BB">
              <w:rPr>
                <w:rFonts w:ascii="ＭＳ ゴシック" w:eastAsia="ＭＳ ゴシック" w:hAnsi="ＭＳ ゴシック"/>
                <w:color w:val="000000" w:themeColor="text1"/>
                <w:sz w:val="20"/>
                <w:szCs w:val="20"/>
                <w:u w:val="single"/>
              </w:rPr>
              <w:t xml:space="preserve"> 第</w:t>
            </w:r>
            <w:r w:rsidRPr="00E940BB">
              <w:rPr>
                <w:rFonts w:ascii="ＭＳ ゴシック" w:eastAsia="ＭＳ ゴシック" w:hAnsi="ＭＳ ゴシック" w:hint="eastAsia"/>
                <w:color w:val="000000" w:themeColor="text1"/>
                <w:sz w:val="20"/>
                <w:szCs w:val="20"/>
                <w:u w:val="single"/>
              </w:rPr>
              <w:t>５</w:t>
            </w:r>
            <w:r w:rsidR="00262D1A" w:rsidRPr="00E940BB">
              <w:rPr>
                <w:rFonts w:ascii="ＭＳ ゴシック" w:eastAsia="ＭＳ ゴシック" w:hAnsi="ＭＳ ゴシック"/>
                <w:color w:val="000000" w:themeColor="text1"/>
                <w:sz w:val="20"/>
                <w:szCs w:val="20"/>
                <w:u w:val="single"/>
              </w:rPr>
              <w:t>号の</w:t>
            </w:r>
            <w:r w:rsidRPr="00E940BB">
              <w:rPr>
                <w:rFonts w:ascii="ＭＳ ゴシック" w:eastAsia="ＭＳ ゴシック" w:hAnsi="ＭＳ ゴシック" w:hint="eastAsia"/>
                <w:color w:val="000000" w:themeColor="text1"/>
                <w:sz w:val="20"/>
                <w:szCs w:val="20"/>
                <w:u w:val="single"/>
              </w:rPr>
              <w:t>４</w:t>
            </w:r>
            <w:r w:rsidR="00262D1A" w:rsidRPr="00E940BB">
              <w:rPr>
                <w:rFonts w:ascii="ＭＳ ゴシック" w:eastAsia="ＭＳ ゴシック" w:hAnsi="ＭＳ ゴシック" w:hint="eastAsia"/>
                <w:color w:val="000000" w:themeColor="text1"/>
                <w:sz w:val="20"/>
                <w:szCs w:val="20"/>
                <w:u w:val="single"/>
              </w:rPr>
              <w:t>に</w:t>
            </w:r>
            <w:r w:rsidR="00262D1A" w:rsidRPr="00E940BB">
              <w:rPr>
                <w:rFonts w:ascii="ＭＳ ゴシック" w:eastAsia="ＭＳ ゴシック" w:hAnsi="ＭＳ ゴシック"/>
                <w:color w:val="000000" w:themeColor="text1"/>
                <w:sz w:val="20"/>
                <w:szCs w:val="20"/>
                <w:u w:val="single"/>
              </w:rPr>
              <w:t>該当する者</w:t>
            </w:r>
            <w:r w:rsidR="00262D1A" w:rsidRPr="00E940BB">
              <w:rPr>
                <w:rFonts w:ascii="ＭＳ ゴシック" w:eastAsia="ＭＳ ゴシック" w:hAnsi="ＭＳ ゴシック" w:hint="eastAsia"/>
                <w:color w:val="000000" w:themeColor="text1"/>
                <w:sz w:val="20"/>
                <w:szCs w:val="20"/>
                <w:u w:val="single"/>
              </w:rPr>
              <w:t>に対して，看護職員を常勤で１人以上配置しているものとして県知事に届け出た指定短期入所事業所において，</w:t>
            </w:r>
            <w:r w:rsidR="00262D1A" w:rsidRPr="00E940BB">
              <w:rPr>
                <w:rFonts w:ascii="ＭＳ ゴシック" w:eastAsia="ＭＳ ゴシック" w:hAnsi="ＭＳ ゴシック"/>
                <w:color w:val="000000" w:themeColor="text1"/>
                <w:sz w:val="20"/>
                <w:szCs w:val="20"/>
                <w:u w:val="single"/>
              </w:rPr>
              <w:t>指定通所支援又は共生型通所支援を利用した日において</w:t>
            </w:r>
            <w:r w:rsidR="00262D1A" w:rsidRPr="00E940BB">
              <w:rPr>
                <w:rFonts w:ascii="ＭＳ ゴシック" w:eastAsia="ＭＳ ゴシック" w:hAnsi="ＭＳ ゴシック" w:hint="eastAsia"/>
                <w:color w:val="000000" w:themeColor="text1"/>
                <w:sz w:val="20"/>
                <w:szCs w:val="20"/>
                <w:u w:val="single"/>
              </w:rPr>
              <w:t>，指定短期入所を行った場合に，障害児の障害の支援の区分に応じ，１日につきそれぞれ所定単位数を算定しているか。</w:t>
            </w:r>
          </w:p>
          <w:p w:rsidR="00262D1A" w:rsidRPr="00E940BB" w:rsidRDefault="00262D1A" w:rsidP="003658FF">
            <w:pPr>
              <w:overflowPunct w:val="0"/>
              <w:spacing w:line="14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9524D6" w:rsidRPr="00E940BB" w:rsidRDefault="001E6D6F" w:rsidP="001E6D6F">
            <w:pPr>
              <w:ind w:left="440" w:hangingChars="200" w:hanging="44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（４－６）福祉型強化特定短期入所サービス費（Ⅰ）については</w:t>
            </w:r>
            <w:r w:rsidR="00DF701A"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平成18年厚生労働省告示第556号「厚生労働大臣が定める者並びにこども家庭庁長官及び厚生労働大臣が定める者」第5号の4に該当する者に対して</w:t>
            </w:r>
            <w:r w:rsidR="00DF701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看護職員を常勤で1人以上配置しているものとして県知事に届け出た指定短期入所事業所において</w:t>
            </w:r>
            <w:r w:rsidR="00DF701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日中のみの指定短期入所を行った場合に、障害支援区分に応じ</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1日につきそれぞれ所定単位数を算定しているか。</w:t>
            </w:r>
          </w:p>
          <w:p w:rsidR="001E6D6F" w:rsidRPr="00E940BB" w:rsidRDefault="001E6D6F" w:rsidP="009524D6">
            <w:pPr>
              <w:ind w:leftChars="200" w:left="420" w:firstLineChars="100" w:firstLine="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00DF701A"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福祉型強化短期入所サービス費（Ⅲ）又は福祉型強化短期入所サービス費（Ⅳ）の算定対象となる利用者については</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rsidR="001E6D6F" w:rsidRPr="00E940BB" w:rsidRDefault="001E6D6F" w:rsidP="003658FF">
            <w:pPr>
              <w:spacing w:line="140" w:lineRule="auto"/>
              <w:ind w:left="440" w:hangingChars="200" w:hanging="440"/>
              <w:rPr>
                <w:rFonts w:ascii="ＭＳ ゴシック" w:eastAsia="ＭＳ ゴシック" w:hAnsi="ＭＳ ゴシック"/>
                <w:color w:val="000000" w:themeColor="text1"/>
                <w:spacing w:val="10"/>
                <w:sz w:val="20"/>
                <w:szCs w:val="20"/>
              </w:rPr>
            </w:pPr>
          </w:p>
          <w:p w:rsidR="009524D6" w:rsidRPr="00E940BB" w:rsidRDefault="001E6D6F" w:rsidP="001E6D6F">
            <w:pPr>
              <w:overflowPunct w:val="0"/>
              <w:spacing w:line="260" w:lineRule="exact"/>
              <w:ind w:left="440" w:hangingChars="200" w:hanging="44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（４－７）福祉型強化特定短期入所サービス費（Ⅱ）については</w:t>
            </w:r>
            <w:r w:rsidR="009B7485"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平成18年厚生労働省告示第556号「厚生労働大臣が定める者並びにこども家庭庁長官及び厚生労働大臣が定める者」第5号の5に該当する者に対して</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看護職員を常勤で1人以上配置しているものとして県知事に届け出た指定短期入所事業所において</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日中のみの指定短期入所を行った場合に</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障害児の支援の区分に応じ</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1日につきそれぞれ所定単位数を算定しているか。</w:t>
            </w:r>
          </w:p>
          <w:p w:rsidR="001E6D6F" w:rsidRPr="00E940BB" w:rsidRDefault="001E6D6F" w:rsidP="009524D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福祉型強化短期入所サービス費（Ⅲ）</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福祉型強化短期入所サービス費（Ⅳ）又は福祉型強化特定短期入所サービス費（Ⅰ）の算定対象となる利用者については</w:t>
            </w:r>
            <w:r w:rsidR="009B7485"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rsidR="001E6D6F" w:rsidRPr="00E940BB" w:rsidRDefault="001E6D6F" w:rsidP="003658FF">
            <w:pPr>
              <w:overflowPunct w:val="0"/>
              <w:spacing w:line="14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262D1A" w:rsidRPr="00E940BB" w:rsidRDefault="00262D1A" w:rsidP="00EC0A7B">
            <w:pPr>
              <w:overflowPunct w:val="0"/>
              <w:spacing w:line="260" w:lineRule="exact"/>
              <w:ind w:left="360" w:hangingChars="200" w:hanging="360"/>
              <w:jc w:val="both"/>
              <w:textAlignment w:val="baseline"/>
              <w:rPr>
                <w:rFonts w:ascii="ＭＳ ゴシック" w:eastAsia="ＭＳ ゴシック" w:hAnsi="ＭＳ ゴシック" w:cs="ＭＳ ゴシック"/>
                <w:color w:val="000000" w:themeColor="text1"/>
                <w:kern w:val="0"/>
                <w:sz w:val="18"/>
                <w:szCs w:val="18"/>
                <w:u w:val="single"/>
              </w:rPr>
            </w:pPr>
            <w:r w:rsidRPr="00E940BB">
              <w:rPr>
                <w:rFonts w:ascii="ＭＳ ゴシック" w:eastAsia="ＭＳ ゴシック" w:hAnsi="ＭＳ ゴシック" w:hint="eastAsia"/>
                <w:color w:val="000000" w:themeColor="text1"/>
                <w:kern w:val="0"/>
                <w:sz w:val="18"/>
                <w:szCs w:val="18"/>
                <w:u w:val="single"/>
              </w:rPr>
              <w:t>（５）医療型短期入所サービス費(Ⅰ)については，</w:t>
            </w:r>
            <w:r w:rsidRPr="00E940BB">
              <w:rPr>
                <w:rFonts w:ascii="ＭＳ ゴシック" w:eastAsia="ＭＳ ゴシック" w:hAnsi="ＭＳ ゴシック"/>
                <w:color w:val="000000" w:themeColor="text1"/>
                <w:sz w:val="18"/>
                <w:szCs w:val="18"/>
                <w:u w:val="single"/>
              </w:rPr>
              <w:t>平成18年厚生労働省告示第523号別表第</w:t>
            </w:r>
            <w:r w:rsidR="00411F2E" w:rsidRPr="00E940BB">
              <w:rPr>
                <w:rFonts w:ascii="ＭＳ ゴシック" w:eastAsia="ＭＳ ゴシック" w:hAnsi="ＭＳ ゴシック" w:hint="eastAsia"/>
                <w:color w:val="000000" w:themeColor="text1"/>
                <w:sz w:val="18"/>
                <w:szCs w:val="18"/>
                <w:u w:val="single"/>
              </w:rPr>
              <w:t>５</w:t>
            </w:r>
            <w:r w:rsidRPr="00E940BB">
              <w:rPr>
                <w:rFonts w:ascii="ＭＳ ゴシック" w:eastAsia="ＭＳ ゴシック" w:hAnsi="ＭＳ ゴシック"/>
                <w:color w:val="000000" w:themeColor="text1"/>
                <w:sz w:val="18"/>
                <w:szCs w:val="18"/>
                <w:u w:val="single"/>
              </w:rPr>
              <w:t>の</w:t>
            </w:r>
            <w:r w:rsidR="00411F2E"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w:t>
            </w:r>
            <w:r w:rsidRPr="00E940BB">
              <w:rPr>
                <w:rFonts w:ascii="ＭＳ ゴシック" w:eastAsia="ＭＳ ゴシック" w:hAnsi="ＭＳ ゴシック" w:hint="eastAsia"/>
                <w:color w:val="000000" w:themeColor="text1"/>
                <w:kern w:val="0"/>
                <w:sz w:val="18"/>
                <w:szCs w:val="18"/>
                <w:u w:val="single"/>
              </w:rPr>
              <w:t>注１の(１)</w:t>
            </w:r>
            <w:r w:rsidR="00411F2E" w:rsidRPr="00E940BB">
              <w:rPr>
                <w:rFonts w:ascii="ＭＳ ゴシック" w:eastAsia="ＭＳ ゴシック" w:hAnsi="ＭＳ ゴシック" w:hint="eastAsia"/>
                <w:color w:val="000000" w:themeColor="text1"/>
                <w:kern w:val="0"/>
                <w:sz w:val="18"/>
                <w:szCs w:val="18"/>
                <w:u w:val="single"/>
              </w:rPr>
              <w:t>，(２)</w:t>
            </w:r>
            <w:r w:rsidRPr="00E940BB">
              <w:rPr>
                <w:rFonts w:ascii="ＭＳ ゴシック" w:eastAsia="ＭＳ ゴシック" w:hAnsi="ＭＳ ゴシック" w:hint="eastAsia"/>
                <w:color w:val="000000" w:themeColor="text1"/>
                <w:kern w:val="0"/>
                <w:sz w:val="18"/>
                <w:szCs w:val="18"/>
                <w:u w:val="single"/>
              </w:rPr>
              <w:t>若しくは(</w:t>
            </w:r>
            <w:r w:rsidR="00411F2E" w:rsidRPr="00E940BB">
              <w:rPr>
                <w:rFonts w:ascii="ＭＳ ゴシック" w:eastAsia="ＭＳ ゴシック" w:hAnsi="ＭＳ ゴシック" w:hint="eastAsia"/>
                <w:color w:val="000000" w:themeColor="text1"/>
                <w:kern w:val="0"/>
                <w:sz w:val="18"/>
                <w:szCs w:val="18"/>
                <w:u w:val="single"/>
              </w:rPr>
              <w:t>３</w:t>
            </w:r>
            <w:r w:rsidRPr="00E940BB">
              <w:rPr>
                <w:rFonts w:ascii="ＭＳ ゴシック" w:eastAsia="ＭＳ ゴシック" w:hAnsi="ＭＳ ゴシック" w:hint="eastAsia"/>
                <w:color w:val="000000" w:themeColor="text1"/>
                <w:kern w:val="0"/>
                <w:sz w:val="18"/>
                <w:szCs w:val="18"/>
                <w:u w:val="single"/>
              </w:rPr>
              <w:t>)に規定する利用者</w:t>
            </w:r>
            <w:r w:rsidR="00411F2E" w:rsidRPr="00E940BB">
              <w:rPr>
                <w:rFonts w:ascii="ＭＳ ゴシック" w:eastAsia="ＭＳ ゴシック" w:hAnsi="ＭＳ ゴシック" w:hint="eastAsia"/>
                <w:color w:val="000000" w:themeColor="text1"/>
                <w:kern w:val="0"/>
                <w:sz w:val="18"/>
                <w:szCs w:val="18"/>
                <w:u w:val="single"/>
              </w:rPr>
              <w:t>，</w:t>
            </w:r>
            <w:r w:rsidRPr="00E940BB">
              <w:rPr>
                <w:rFonts w:ascii="ＭＳ ゴシック" w:eastAsia="ＭＳ ゴシック" w:hAnsi="ＭＳ ゴシック" w:hint="eastAsia"/>
                <w:color w:val="000000" w:themeColor="text1"/>
                <w:kern w:val="0"/>
                <w:sz w:val="18"/>
                <w:szCs w:val="18"/>
                <w:u w:val="single"/>
              </w:rPr>
              <w:t>重症心身障害児(重度の知的障害及び重度の肢体不自由が重複している障害児)</w:t>
            </w:r>
            <w:r w:rsidR="00411F2E" w:rsidRPr="00E940BB">
              <w:rPr>
                <w:rFonts w:ascii="ＭＳ ゴシック" w:eastAsia="ＭＳ ゴシック" w:hAnsi="ＭＳ ゴシック" w:hint="eastAsia"/>
                <w:color w:val="000000" w:themeColor="text1"/>
                <w:kern w:val="0"/>
                <w:sz w:val="18"/>
                <w:szCs w:val="18"/>
                <w:u w:val="single"/>
              </w:rPr>
              <w:t>又は</w:t>
            </w:r>
            <w:r w:rsidRPr="00E940BB">
              <w:rPr>
                <w:rFonts w:ascii="ＭＳ ゴシック" w:eastAsia="ＭＳ ゴシック" w:hAnsi="ＭＳ ゴシック" w:cs="ＭＳ ゴシック" w:hint="eastAsia"/>
                <w:color w:val="000000" w:themeColor="text1"/>
                <w:kern w:val="0"/>
                <w:sz w:val="18"/>
                <w:szCs w:val="18"/>
                <w:u w:val="single"/>
              </w:rPr>
              <w:t>平成</w:t>
            </w:r>
            <w:r w:rsidRPr="00E940BB">
              <w:rPr>
                <w:rFonts w:ascii="ＭＳ ゴシック" w:eastAsia="ＭＳ ゴシック" w:hAnsi="ＭＳ ゴシック" w:cs="ＭＳ ゴシック"/>
                <w:color w:val="000000" w:themeColor="text1"/>
                <w:kern w:val="0"/>
                <w:sz w:val="18"/>
                <w:szCs w:val="18"/>
                <w:u w:val="single"/>
              </w:rPr>
              <w:t>18</w:t>
            </w:r>
            <w:r w:rsidRPr="00E940BB">
              <w:rPr>
                <w:rFonts w:ascii="ＭＳ ゴシック" w:eastAsia="ＭＳ ゴシック" w:hAnsi="ＭＳ ゴシック" w:cs="ＭＳ ゴシック" w:hint="eastAsia"/>
                <w:color w:val="000000" w:themeColor="text1"/>
                <w:kern w:val="0"/>
                <w:sz w:val="18"/>
                <w:szCs w:val="18"/>
                <w:u w:val="single"/>
              </w:rPr>
              <w:t>年厚生労働省告示</w:t>
            </w:r>
            <w:r w:rsidR="00411F2E" w:rsidRPr="00E940BB">
              <w:rPr>
                <w:rFonts w:ascii="ＭＳ ゴシック" w:eastAsia="ＭＳ ゴシック" w:hAnsi="ＭＳ ゴシック" w:cs="ＭＳ ゴシック" w:hint="eastAsia"/>
                <w:color w:val="000000" w:themeColor="text1"/>
                <w:kern w:val="0"/>
                <w:sz w:val="18"/>
                <w:szCs w:val="18"/>
                <w:u w:val="single"/>
              </w:rPr>
              <w:t>第5</w:t>
            </w:r>
            <w:r w:rsidR="00411F2E" w:rsidRPr="00E940BB">
              <w:rPr>
                <w:rFonts w:ascii="ＭＳ ゴシック" w:eastAsia="ＭＳ ゴシック" w:hAnsi="ＭＳ ゴシック" w:cs="ＭＳ ゴシック"/>
                <w:color w:val="000000" w:themeColor="text1"/>
                <w:kern w:val="0"/>
                <w:sz w:val="18"/>
                <w:szCs w:val="18"/>
                <w:u w:val="single"/>
              </w:rPr>
              <w:t>56</w:t>
            </w:r>
            <w:r w:rsidR="00411F2E" w:rsidRPr="00E940BB">
              <w:rPr>
                <w:rFonts w:ascii="ＭＳ ゴシック" w:eastAsia="ＭＳ ゴシック" w:hAnsi="ＭＳ ゴシック" w:cs="ＭＳ ゴシック" w:hint="eastAsia"/>
                <w:color w:val="000000" w:themeColor="text1"/>
                <w:kern w:val="0"/>
                <w:sz w:val="18"/>
                <w:szCs w:val="18"/>
                <w:u w:val="single"/>
              </w:rPr>
              <w:t>号</w:t>
            </w:r>
            <w:r w:rsidR="00BB1A55" w:rsidRPr="00E940BB">
              <w:rPr>
                <w:rFonts w:ascii="ＭＳ ゴシック" w:eastAsia="ＭＳ ゴシック" w:hAnsi="ＭＳ ゴシック" w:cs="ＭＳ ゴシック" w:hint="eastAsia"/>
                <w:color w:val="000000" w:themeColor="text1"/>
                <w:kern w:val="0"/>
                <w:sz w:val="18"/>
                <w:szCs w:val="18"/>
                <w:u w:val="single"/>
              </w:rPr>
              <w:t>「</w:t>
            </w:r>
            <w:r w:rsidR="00A2694C" w:rsidRPr="00E940BB">
              <w:rPr>
                <w:rFonts w:ascii="ＭＳ ゴシック" w:eastAsia="ＭＳ ゴシック" w:hAnsi="ＭＳ ゴシック"/>
                <w:color w:val="000000" w:themeColor="text1"/>
                <w:sz w:val="18"/>
                <w:szCs w:val="18"/>
                <w:u w:val="single"/>
              </w:rPr>
              <w:t>厚生労働大臣が定める者並びにこども家庭庁長官及び</w:t>
            </w:r>
            <w:r w:rsidR="00BB1A55" w:rsidRPr="00E940BB">
              <w:rPr>
                <w:rFonts w:ascii="ＭＳ ゴシック" w:eastAsia="ＭＳ ゴシック" w:hAnsi="ＭＳ ゴシック" w:cs="ＭＳ ゴシック" w:hint="eastAsia"/>
                <w:color w:val="000000" w:themeColor="text1"/>
                <w:kern w:val="0"/>
                <w:sz w:val="18"/>
                <w:szCs w:val="18"/>
                <w:u w:val="single"/>
              </w:rPr>
              <w:t>厚生労働大臣が定める者」第５号の５に該当する者に対して，平成1</w:t>
            </w:r>
            <w:r w:rsidR="00BB1A55" w:rsidRPr="00E940BB">
              <w:rPr>
                <w:rFonts w:ascii="ＭＳ ゴシック" w:eastAsia="ＭＳ ゴシック" w:hAnsi="ＭＳ ゴシック" w:cs="ＭＳ ゴシック"/>
                <w:color w:val="000000" w:themeColor="text1"/>
                <w:kern w:val="0"/>
                <w:sz w:val="18"/>
                <w:szCs w:val="18"/>
                <w:u w:val="single"/>
              </w:rPr>
              <w:t>8</w:t>
            </w:r>
            <w:r w:rsidR="00BB1A55" w:rsidRPr="00E940BB">
              <w:rPr>
                <w:rFonts w:ascii="ＭＳ ゴシック" w:eastAsia="ＭＳ ゴシック" w:hAnsi="ＭＳ ゴシック" w:cs="ＭＳ ゴシック" w:hint="eastAsia"/>
                <w:color w:val="000000" w:themeColor="text1"/>
                <w:kern w:val="0"/>
                <w:sz w:val="18"/>
                <w:szCs w:val="18"/>
                <w:u w:val="single"/>
              </w:rPr>
              <w:t>年厚生労働省告示</w:t>
            </w:r>
            <w:r w:rsidRPr="00E940BB">
              <w:rPr>
                <w:rFonts w:ascii="ＭＳ ゴシック" w:eastAsia="ＭＳ ゴシック" w:hAnsi="ＭＳ ゴシック" w:cs="ＭＳ ゴシック" w:hint="eastAsia"/>
                <w:color w:val="000000" w:themeColor="text1"/>
                <w:kern w:val="0"/>
                <w:sz w:val="18"/>
                <w:szCs w:val="18"/>
                <w:u w:val="single"/>
              </w:rPr>
              <w:t>第551号</w:t>
            </w:r>
            <w:r w:rsidRPr="00E940BB">
              <w:rPr>
                <w:rFonts w:ascii="ＭＳ ゴシック" w:eastAsia="ＭＳ ゴシック" w:hAnsi="ＭＳ ゴシック" w:cs="ＭＳ ゴシック"/>
                <w:color w:val="000000" w:themeColor="text1"/>
                <w:kern w:val="0"/>
                <w:sz w:val="18"/>
                <w:szCs w:val="18"/>
                <w:u w:val="single"/>
              </w:rPr>
              <w:t>｢</w:t>
            </w:r>
            <w:r w:rsidR="00A2694C"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s="ＭＳ ゴシック" w:hint="eastAsia"/>
                <w:color w:val="000000" w:themeColor="text1"/>
                <w:kern w:val="0"/>
                <w:sz w:val="18"/>
                <w:szCs w:val="18"/>
                <w:u w:val="single"/>
              </w:rPr>
              <w:t>厚生労働大臣の定める施設基準｣の</w:t>
            </w:r>
            <w:r w:rsidR="00EC0A7B" w:rsidRPr="00E940BB">
              <w:rPr>
                <w:rFonts w:ascii="ＭＳ ゴシック" w:eastAsia="ＭＳ ゴシック" w:hAnsi="ＭＳ ゴシック" w:cs="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のイに</w:t>
            </w:r>
            <w:r w:rsidRPr="00E940BB">
              <w:rPr>
                <w:rFonts w:ascii="ＭＳ ゴシック" w:eastAsia="ＭＳ ゴシック" w:hAnsi="ＭＳ ゴシック" w:cs="ＭＳ ゴシック" w:hint="eastAsia"/>
                <w:color w:val="000000" w:themeColor="text1"/>
                <w:kern w:val="0"/>
                <w:sz w:val="18"/>
                <w:szCs w:val="18"/>
                <w:u w:val="single"/>
              </w:rPr>
              <w:t>適合しているものとして県知事に届け出た指定短期入所事業所において指定短期入所を行った場合に，１日につき所定単位数を算定しているか。</w:t>
            </w:r>
          </w:p>
          <w:p w:rsidR="007E32C7" w:rsidRPr="00E940BB" w:rsidRDefault="007E32C7" w:rsidP="003658FF">
            <w:pPr>
              <w:overflowPunct w:val="0"/>
              <w:spacing w:line="14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rsidR="005B6FD5" w:rsidRDefault="00656B6C" w:rsidP="00A2694C">
            <w:pPr>
              <w:spacing w:line="260" w:lineRule="exact"/>
              <w:ind w:left="360" w:hangingChars="200" w:hanging="36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18"/>
                <w:szCs w:val="18"/>
                <w:u w:val="single"/>
              </w:rPr>
              <w:t>（６）医療型短期入所サービス費（Ⅱ）については</w:t>
            </w:r>
            <w:r w:rsidR="00045E25" w:rsidRPr="00E940BB">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平成18年厚生労働省告示第523号別表第</w:t>
            </w:r>
            <w:r w:rsidR="009729D2" w:rsidRPr="00E940BB">
              <w:rPr>
                <w:rFonts w:ascii="ＭＳ ゴシック" w:eastAsia="ＭＳ ゴシック" w:hAnsi="ＭＳ ゴシック" w:hint="eastAsia"/>
                <w:color w:val="000000" w:themeColor="text1"/>
                <w:sz w:val="18"/>
                <w:szCs w:val="18"/>
                <w:u w:val="single"/>
              </w:rPr>
              <w:t>５</w:t>
            </w:r>
            <w:r w:rsidRPr="00E940BB">
              <w:rPr>
                <w:rFonts w:ascii="ＭＳ ゴシック" w:eastAsia="ＭＳ ゴシック" w:hAnsi="ＭＳ ゴシック"/>
                <w:color w:val="000000" w:themeColor="text1"/>
                <w:sz w:val="18"/>
                <w:szCs w:val="18"/>
                <w:u w:val="single"/>
              </w:rPr>
              <w:t>の</w:t>
            </w:r>
            <w:r w:rsidR="009729D2"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の注</w:t>
            </w:r>
            <w:r w:rsidR="009729D2"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w:t>
            </w:r>
            <w:r w:rsidR="009729D2" w:rsidRPr="00E940BB">
              <w:rPr>
                <w:rFonts w:ascii="ＭＳ ゴシック" w:eastAsia="ＭＳ ゴシック" w:hAnsi="ＭＳ ゴシック" w:hint="eastAsia"/>
                <w:color w:val="000000" w:themeColor="text1"/>
                <w:sz w:val="18"/>
                <w:szCs w:val="18"/>
                <w:u w:val="single"/>
              </w:rPr>
              <w:t>(１)，(２)</w:t>
            </w:r>
            <w:r w:rsidRPr="00E940BB">
              <w:rPr>
                <w:rFonts w:ascii="ＭＳ ゴシック" w:eastAsia="ＭＳ ゴシック" w:hAnsi="ＭＳ ゴシック"/>
                <w:color w:val="000000" w:themeColor="text1"/>
                <w:sz w:val="18"/>
                <w:szCs w:val="18"/>
                <w:u w:val="single"/>
              </w:rPr>
              <w:t>若しくは</w:t>
            </w:r>
            <w:r w:rsidR="009729D2" w:rsidRPr="00E940BB">
              <w:rPr>
                <w:rFonts w:ascii="ＭＳ ゴシック" w:eastAsia="ＭＳ ゴシック" w:hAnsi="ＭＳ ゴシック" w:hint="eastAsia"/>
                <w:color w:val="000000" w:themeColor="text1"/>
                <w:sz w:val="18"/>
                <w:szCs w:val="18"/>
                <w:u w:val="single"/>
              </w:rPr>
              <w:t>(３)</w:t>
            </w:r>
            <w:r w:rsidRPr="00E940BB">
              <w:rPr>
                <w:rFonts w:ascii="ＭＳ ゴシック" w:eastAsia="ＭＳ ゴシック" w:hAnsi="ＭＳ ゴシック"/>
                <w:color w:val="000000" w:themeColor="text1"/>
                <w:sz w:val="18"/>
                <w:szCs w:val="18"/>
                <w:u w:val="single"/>
              </w:rPr>
              <w:t>に規定する利用者</w:t>
            </w:r>
            <w:r w:rsidR="009729D2"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重症心身障害児</w:t>
            </w:r>
            <w:r w:rsidR="009729D2" w:rsidRPr="00E940BB">
              <w:rPr>
                <w:rFonts w:ascii="ＭＳ ゴシック" w:eastAsia="ＭＳ ゴシック" w:hAnsi="ＭＳ ゴシック" w:hint="eastAsia"/>
                <w:color w:val="000000" w:themeColor="text1"/>
                <w:kern w:val="0"/>
                <w:sz w:val="18"/>
                <w:szCs w:val="18"/>
                <w:u w:val="single"/>
              </w:rPr>
              <w:t>又は</w:t>
            </w:r>
            <w:r w:rsidR="009729D2" w:rsidRPr="00E940BB">
              <w:rPr>
                <w:rFonts w:ascii="ＭＳ ゴシック" w:eastAsia="ＭＳ ゴシック" w:hAnsi="ＭＳ ゴシック" w:cs="ＭＳ ゴシック" w:hint="eastAsia"/>
                <w:color w:val="000000" w:themeColor="text1"/>
                <w:kern w:val="0"/>
                <w:sz w:val="18"/>
                <w:szCs w:val="18"/>
                <w:u w:val="single"/>
              </w:rPr>
              <w:t>平成</w:t>
            </w:r>
            <w:r w:rsidR="009729D2" w:rsidRPr="00E940BB">
              <w:rPr>
                <w:rFonts w:ascii="ＭＳ ゴシック" w:eastAsia="ＭＳ ゴシック" w:hAnsi="ＭＳ ゴシック" w:cs="ＭＳ ゴシック"/>
                <w:color w:val="000000" w:themeColor="text1"/>
                <w:kern w:val="0"/>
                <w:sz w:val="18"/>
                <w:szCs w:val="18"/>
                <w:u w:val="single"/>
              </w:rPr>
              <w:t>18</w:t>
            </w:r>
            <w:r w:rsidR="009729D2" w:rsidRPr="00E940BB">
              <w:rPr>
                <w:rFonts w:ascii="ＭＳ ゴシック" w:eastAsia="ＭＳ ゴシック" w:hAnsi="ＭＳ ゴシック" w:cs="ＭＳ ゴシック" w:hint="eastAsia"/>
                <w:color w:val="000000" w:themeColor="text1"/>
                <w:kern w:val="0"/>
                <w:sz w:val="18"/>
                <w:szCs w:val="18"/>
                <w:u w:val="single"/>
              </w:rPr>
              <w:t>年厚生労働省告示第5</w:t>
            </w:r>
            <w:r w:rsidR="009729D2" w:rsidRPr="00E940BB">
              <w:rPr>
                <w:rFonts w:ascii="ＭＳ ゴシック" w:eastAsia="ＭＳ ゴシック" w:hAnsi="ＭＳ ゴシック" w:cs="ＭＳ ゴシック"/>
                <w:color w:val="000000" w:themeColor="text1"/>
                <w:kern w:val="0"/>
                <w:sz w:val="18"/>
                <w:szCs w:val="18"/>
                <w:u w:val="single"/>
              </w:rPr>
              <w:t>56</w:t>
            </w:r>
            <w:r w:rsidR="009729D2" w:rsidRPr="00E940BB">
              <w:rPr>
                <w:rFonts w:ascii="ＭＳ ゴシック" w:eastAsia="ＭＳ ゴシック" w:hAnsi="ＭＳ ゴシック" w:cs="ＭＳ ゴシック" w:hint="eastAsia"/>
                <w:color w:val="000000" w:themeColor="text1"/>
                <w:kern w:val="0"/>
                <w:sz w:val="18"/>
                <w:szCs w:val="18"/>
                <w:u w:val="single"/>
              </w:rPr>
              <w:t>号「</w:t>
            </w:r>
            <w:r w:rsidR="00A2694C" w:rsidRPr="00E940BB">
              <w:rPr>
                <w:rFonts w:ascii="ＭＳ ゴシック" w:eastAsia="ＭＳ ゴシック" w:hAnsi="ＭＳ ゴシック"/>
                <w:color w:val="000000" w:themeColor="text1"/>
                <w:sz w:val="18"/>
                <w:szCs w:val="18"/>
                <w:u w:val="single"/>
              </w:rPr>
              <w:t>厚生労働大臣が定める者並びにこども家庭庁長官及び</w:t>
            </w:r>
            <w:r w:rsidR="009729D2" w:rsidRPr="00E940BB">
              <w:rPr>
                <w:rFonts w:ascii="ＭＳ ゴシック" w:eastAsia="ＭＳ ゴシック" w:hAnsi="ＭＳ ゴシック" w:cs="ＭＳ ゴシック" w:hint="eastAsia"/>
                <w:color w:val="000000" w:themeColor="text1"/>
                <w:kern w:val="0"/>
                <w:sz w:val="18"/>
                <w:szCs w:val="18"/>
                <w:u w:val="single"/>
              </w:rPr>
              <w:t>厚生労働大臣が定める者」第５号の５に該当する者</w:t>
            </w:r>
            <w:r w:rsidRPr="00E940BB">
              <w:rPr>
                <w:rFonts w:ascii="ＭＳ ゴシック" w:eastAsia="ＭＳ ゴシック" w:hAnsi="ＭＳ ゴシック"/>
                <w:color w:val="000000" w:themeColor="text1"/>
                <w:sz w:val="18"/>
                <w:szCs w:val="18"/>
                <w:u w:val="single"/>
              </w:rPr>
              <w:t>に対して</w:t>
            </w:r>
            <w:r w:rsidR="00045E25" w:rsidRPr="00E940BB">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平成18年厚生労働省告示第551号「</w:t>
            </w:r>
            <w:r w:rsidR="00A2694C"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olor w:val="000000" w:themeColor="text1"/>
                <w:sz w:val="18"/>
                <w:szCs w:val="18"/>
                <w:u w:val="single"/>
              </w:rPr>
              <w:t>厚生労働大臣が定める施設基準」の</w:t>
            </w:r>
            <w:r w:rsidR="00EC0A7B" w:rsidRPr="00E940BB">
              <w:rPr>
                <w:rFonts w:ascii="ＭＳ ゴシック" w:eastAsia="ＭＳ ゴシック" w:hAnsi="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のロに適合しているものとして県知事に届け出た医療機関である指定短期入所事業所において指定短期入所を行った場合に</w:t>
            </w:r>
            <w:r w:rsidR="00045E25" w:rsidRPr="00E940BB">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1日につき所定単位数を算定して</w:t>
            </w:r>
            <w:r w:rsidRPr="00E940BB">
              <w:rPr>
                <w:rFonts w:ascii="ＭＳ ゴシック" w:eastAsia="ＭＳ ゴシック" w:hAnsi="ＭＳ ゴシック"/>
                <w:color w:val="000000" w:themeColor="text1"/>
                <w:sz w:val="20"/>
                <w:szCs w:val="20"/>
                <w:u w:val="single"/>
              </w:rPr>
              <w:t>いるか。</w:t>
            </w:r>
          </w:p>
          <w:p w:rsidR="003658FF" w:rsidRPr="00E940BB" w:rsidRDefault="003658FF" w:rsidP="00A2694C">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tc>
        <w:tc>
          <w:tcPr>
            <w:tcW w:w="1883" w:type="dxa"/>
            <w:gridSpan w:val="3"/>
          </w:tcPr>
          <w:p w:rsidR="007E32C7" w:rsidRPr="00E940BB" w:rsidRDefault="007E32C7" w:rsidP="00130F7B">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rsidR="00CF7AB8" w:rsidRPr="00E940BB" w:rsidRDefault="00665924"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17806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32397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8087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31408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29691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6244912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130F7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1E6D6F">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7933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47029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293743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481184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rsidR="007E32C7" w:rsidRPr="00E940BB" w:rsidRDefault="007E32C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665924"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22855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42686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32C7" w:rsidRPr="00E940BB" w:rsidRDefault="007E32C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2694C" w:rsidRPr="00E940BB" w:rsidRDefault="00A2694C"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130F7B">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rsidR="008339B0" w:rsidRPr="00E940BB" w:rsidRDefault="008339B0"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665924"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8658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01086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32C7" w:rsidRPr="00E940BB" w:rsidRDefault="007E32C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B7485" w:rsidRPr="00E940BB" w:rsidRDefault="009B748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9B74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r>
      <w:tr w:rsidR="00E940BB" w:rsidRPr="00E940BB" w:rsidTr="007B6FF6">
        <w:trPr>
          <w:gridAfter w:val="1"/>
          <w:wAfter w:w="263" w:type="dxa"/>
          <w:trHeight w:val="431"/>
          <w:jc w:val="center"/>
        </w:trPr>
        <w:tc>
          <w:tcPr>
            <w:tcW w:w="4140" w:type="dxa"/>
            <w:gridSpan w:val="2"/>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7B6FF6">
        <w:trPr>
          <w:gridAfter w:val="1"/>
          <w:wAfter w:w="263" w:type="dxa"/>
          <w:trHeight w:val="14480"/>
          <w:jc w:val="center"/>
        </w:trPr>
        <w:tc>
          <w:tcPr>
            <w:tcW w:w="4140" w:type="dxa"/>
            <w:gridSpan w:val="2"/>
          </w:tcPr>
          <w:p w:rsidR="00CF7AB8" w:rsidRPr="00E940BB" w:rsidRDefault="00CF7AB8" w:rsidP="007E32C7">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CF7AB8" w:rsidRPr="00E940BB" w:rsidRDefault="00CF7AB8" w:rsidP="00130F7B">
            <w:pPr>
              <w:overflowPunct w:val="0"/>
              <w:spacing w:line="140" w:lineRule="exact"/>
              <w:textAlignment w:val="baseline"/>
              <w:rPr>
                <w:rFonts w:ascii="ＭＳ ゴシック" w:eastAsia="ＭＳ ゴシック" w:hAnsi="ＭＳ ゴシック"/>
                <w:color w:val="000000" w:themeColor="text1"/>
                <w:sz w:val="20"/>
                <w:szCs w:val="20"/>
              </w:rPr>
            </w:pPr>
          </w:p>
          <w:p w:rsidR="00834DAF" w:rsidRPr="00E940BB" w:rsidRDefault="00834DAF" w:rsidP="00834DA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34DAF" w:rsidRPr="00E940BB" w:rsidRDefault="00834DAF" w:rsidP="00834DA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34DAF" w:rsidRPr="00E940BB" w:rsidRDefault="00834DAF" w:rsidP="00834DA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34DAF" w:rsidRPr="00E940BB" w:rsidRDefault="00834DAF" w:rsidP="00834DA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9B7485" w:rsidRPr="00E940BB" w:rsidRDefault="009B7485"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9B7485" w:rsidRPr="00E940BB" w:rsidRDefault="009B7485"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130F7B" w:rsidRPr="00E940BB" w:rsidRDefault="00130F7B"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485" w:rsidRPr="00E940BB" w:rsidRDefault="009B7485"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7485" w:rsidRPr="00E940BB" w:rsidRDefault="009B7485"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187E" w:rsidRPr="00E940BB" w:rsidRDefault="0045187E"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32C7" w:rsidRPr="00E940BB" w:rsidRDefault="00D203C3" w:rsidP="00DF7FDA">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gridSpan w:val="2"/>
          </w:tcPr>
          <w:p w:rsidR="009B5692" w:rsidRPr="00E940BB" w:rsidRDefault="009B5692" w:rsidP="00130F7B">
            <w:pPr>
              <w:overflowPunct w:val="0"/>
              <w:spacing w:line="140" w:lineRule="exact"/>
              <w:textAlignment w:val="baseline"/>
              <w:rPr>
                <w:rFonts w:ascii="ＭＳ ゴシック" w:eastAsia="ＭＳ ゴシック" w:hAnsi="ＭＳ ゴシック"/>
                <w:color w:val="000000" w:themeColor="text1"/>
                <w:kern w:val="0"/>
                <w:sz w:val="20"/>
                <w:szCs w:val="20"/>
              </w:rPr>
            </w:pPr>
          </w:p>
          <w:p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8B3F81" w:rsidRPr="00E940BB" w:rsidRDefault="008B3F81" w:rsidP="008B3F8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9B569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9B569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注４の５</w:t>
            </w:r>
          </w:p>
          <w:p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平18厚告556別表第１</w:t>
            </w:r>
          </w:p>
          <w:p w:rsidR="008B3F81" w:rsidRPr="00E940BB" w:rsidRDefault="008B3F81"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8B3F81" w:rsidRPr="00E940BB" w:rsidRDefault="008B3F81"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B5692" w:rsidRPr="00E940BB" w:rsidRDefault="009B569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B5692" w:rsidRPr="00E940BB" w:rsidRDefault="009B569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1E6D6F" w:rsidRPr="00E940BB" w:rsidRDefault="001E6D6F"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B7485" w:rsidRPr="00E940BB" w:rsidRDefault="009B7485" w:rsidP="009B748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B7485" w:rsidRPr="00E940BB" w:rsidRDefault="009B7485" w:rsidP="009B748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別表第７の１の注４の</w:t>
            </w:r>
            <w:r w:rsidR="00A2694C" w:rsidRPr="00E940BB">
              <w:rPr>
                <w:rFonts w:ascii="ＭＳ ゴシック" w:eastAsia="ＭＳ ゴシック" w:hAnsi="ＭＳ ゴシック" w:cs="ＭＳ ゴシック" w:hint="eastAsia"/>
                <w:color w:val="000000" w:themeColor="text1"/>
                <w:kern w:val="0"/>
                <w:sz w:val="20"/>
                <w:szCs w:val="20"/>
              </w:rPr>
              <w:t>６</w:t>
            </w: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524D6" w:rsidRDefault="009524D6"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30F7B" w:rsidRPr="00E940BB" w:rsidRDefault="00130F7B"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2694C" w:rsidRPr="00E940BB" w:rsidRDefault="00A2694C" w:rsidP="00A2694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A2694C" w:rsidRPr="00E940BB" w:rsidRDefault="00A2694C" w:rsidP="00A26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別表第７の１の注４の７</w:t>
            </w: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8B3F81" w:rsidRPr="00E940BB" w:rsidRDefault="008B3F81" w:rsidP="008B3F8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9729D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9729D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注５</w:t>
            </w:r>
          </w:p>
          <w:p w:rsidR="007E32C7"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009729D2" w:rsidRPr="00E940BB">
              <w:rPr>
                <w:rFonts w:ascii="ＭＳ ゴシック" w:eastAsia="ＭＳ ゴシック" w:hAnsi="ＭＳ ゴシック" w:cs="ＭＳ ゴシック" w:hint="eastAsia"/>
                <w:color w:val="000000" w:themeColor="text1"/>
                <w:kern w:val="0"/>
                <w:sz w:val="20"/>
                <w:szCs w:val="20"/>
              </w:rPr>
              <w:t>の</w:t>
            </w:r>
            <w:r w:rsidR="00C46F6B" w:rsidRPr="00E940BB">
              <w:rPr>
                <w:rFonts w:ascii="ＭＳ ゴシック" w:eastAsia="ＭＳ ゴシック" w:hAnsi="ＭＳ ゴシック" w:cs="ＭＳ ゴシック" w:hint="eastAsia"/>
                <w:color w:val="000000" w:themeColor="text1"/>
                <w:kern w:val="0"/>
                <w:sz w:val="20"/>
                <w:szCs w:val="20"/>
              </w:rPr>
              <w:t>七の</w:t>
            </w:r>
            <w:r w:rsidRPr="00E940BB">
              <w:rPr>
                <w:rFonts w:ascii="ＭＳ ゴシック" w:eastAsia="ＭＳ ゴシック" w:hAnsi="ＭＳ ゴシック" w:cs="ＭＳ ゴシック"/>
                <w:color w:val="000000" w:themeColor="text1"/>
                <w:kern w:val="0"/>
                <w:sz w:val="20"/>
                <w:szCs w:val="20"/>
              </w:rPr>
              <w:t>イ</w:t>
            </w:r>
          </w:p>
          <w:p w:rsidR="009729D2" w:rsidRPr="00E940BB" w:rsidRDefault="009729D2" w:rsidP="009729D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94C" w:rsidRPr="00E940BB" w:rsidRDefault="00A2694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A2694C" w:rsidRPr="00E940BB" w:rsidRDefault="00A2694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45187E" w:rsidRPr="00E940BB" w:rsidRDefault="0045187E"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656B6C" w:rsidRPr="00E940BB" w:rsidRDefault="00656B6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656B6C" w:rsidRPr="00E940BB" w:rsidRDefault="00656B6C" w:rsidP="007E32C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5187E"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5187E"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注６</w:t>
            </w:r>
          </w:p>
          <w:p w:rsidR="00656B6C" w:rsidRPr="00E940BB" w:rsidRDefault="00656B6C" w:rsidP="007E32C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第５の１の注１の（</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w:t>
            </w:r>
          </w:p>
          <w:p w:rsidR="00656B6C" w:rsidRPr="00E940BB" w:rsidRDefault="00656B6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0045187E" w:rsidRPr="00E940BB">
              <w:rPr>
                <w:rFonts w:ascii="ＭＳ ゴシック" w:eastAsia="ＭＳ ゴシック" w:hAnsi="ＭＳ ゴシック" w:cs="ＭＳ ゴシック" w:hint="eastAsia"/>
                <w:color w:val="000000" w:themeColor="text1"/>
                <w:kern w:val="0"/>
                <w:sz w:val="20"/>
                <w:szCs w:val="20"/>
              </w:rPr>
              <w:t>の</w:t>
            </w:r>
            <w:r w:rsidR="00C46F6B"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ロ</w:t>
            </w:r>
          </w:p>
          <w:p w:rsidR="0045187E" w:rsidRPr="00E940BB" w:rsidRDefault="0045187E" w:rsidP="0045187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B97B01" w:rsidRPr="00E940BB" w:rsidRDefault="00B97B01" w:rsidP="007E32C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56B6C" w:rsidRPr="00E940BB" w:rsidRDefault="00656B6C" w:rsidP="007E32C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E6D6F" w:rsidRDefault="001E6D6F"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4A4EA0" w:rsidRDefault="004A4EA0"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rsidR="004A4EA0" w:rsidRPr="00E940BB" w:rsidRDefault="004A4EA0"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Pr>
          <w:p w:rsidR="00CF7AB8" w:rsidRPr="00E940BB" w:rsidRDefault="00CF7AB8" w:rsidP="007E32C7">
            <w:pPr>
              <w:overflowPunct w:val="0"/>
              <w:spacing w:line="260" w:lineRule="exact"/>
              <w:textAlignment w:val="baseline"/>
              <w:rPr>
                <w:rFonts w:ascii="ＭＳ ゴシック" w:eastAsia="ＭＳ ゴシック" w:hAnsi="ＭＳ ゴシック"/>
                <w:color w:val="000000" w:themeColor="text1"/>
                <w:sz w:val="20"/>
                <w:szCs w:val="20"/>
              </w:rPr>
            </w:pPr>
          </w:p>
        </w:tc>
      </w:tr>
      <w:tr w:rsidR="00E940BB" w:rsidRPr="00E940BB" w:rsidTr="007B6FF6">
        <w:trPr>
          <w:trHeight w:val="431"/>
          <w:jc w:val="center"/>
        </w:trPr>
        <w:tc>
          <w:tcPr>
            <w:tcW w:w="2340" w:type="dxa"/>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1E6D6F" w:rsidRPr="00E940BB" w:rsidRDefault="001E6D6F" w:rsidP="00BF3A8D">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B6FF6">
        <w:trPr>
          <w:trHeight w:val="14480"/>
          <w:jc w:val="center"/>
        </w:trPr>
        <w:tc>
          <w:tcPr>
            <w:tcW w:w="2340" w:type="dxa"/>
          </w:tcPr>
          <w:p w:rsidR="001E6D6F" w:rsidRPr="00E940BB" w:rsidRDefault="001E6D6F" w:rsidP="00BF3A8D">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rsidR="001E6D6F" w:rsidRPr="00E940BB" w:rsidRDefault="001E6D6F" w:rsidP="00BF3A8D">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（７）医療型短期入所サービス費（Ⅲ）については，区分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以上に該当し，かつ，平成18年厚生労働省告示第236号「</w:t>
            </w:r>
            <w:r w:rsidR="009524D6" w:rsidRPr="00E940BB">
              <w:rPr>
                <w:rFonts w:ascii="ＭＳ ゴシック" w:eastAsia="ＭＳ ゴシック" w:hAnsi="ＭＳ ゴシック"/>
                <w:color w:val="000000" w:themeColor="text1"/>
                <w:sz w:val="20"/>
                <w:szCs w:val="20"/>
                <w:u w:val="single"/>
              </w:rPr>
              <w:t>厚生労働大臣が定める基準並びにこども家庭庁長官及び</w:t>
            </w:r>
            <w:r w:rsidRPr="00E940BB">
              <w:rPr>
                <w:rFonts w:ascii="ＭＳ ゴシック" w:eastAsia="ＭＳ ゴシック" w:hAnsi="ＭＳ ゴシック"/>
                <w:color w:val="000000" w:themeColor="text1"/>
                <w:sz w:val="20"/>
                <w:szCs w:val="20"/>
                <w:u w:val="single"/>
              </w:rPr>
              <w:t>厚生労働大臣が定める基準」に適合すると認められた遷延性意識障害者等若しくはこれに準ずる障害者等又は区分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若しくは障害児支援区分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以上に該当し，かつ，医師により筋萎縮性側索硬化症等の運動ニューロン疾患の分類に属する疾患を有すると診断された利用者に対して，平成18年厚生労働省告示第551号「</w:t>
            </w:r>
            <w:r w:rsidR="009524D6" w:rsidRPr="00E940BB">
              <w:rPr>
                <w:rFonts w:ascii="ＭＳ ゴシック" w:eastAsia="ＭＳ ゴシック" w:hAnsi="ＭＳ ゴシック"/>
                <w:color w:val="000000" w:themeColor="text1"/>
                <w:sz w:val="20"/>
                <w:szCs w:val="20"/>
                <w:u w:val="single"/>
              </w:rPr>
              <w:t>厚生労働大臣が定める施設基準並びにこども家庭庁長官及び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のロに適合しているものとして県知事に届け出た医療機関である指定短期入所事業所において指定短期入所を行った場合に，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9B7485" w:rsidRPr="00E940BB" w:rsidRDefault="009B7485" w:rsidP="009B7485">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ただし，医療型短期入所サービス費</w:t>
            </w:r>
            <w:r w:rsidRPr="00E940BB">
              <w:rPr>
                <w:rFonts w:ascii="ＭＳ ゴシック" w:eastAsia="ＭＳ ゴシック" w:hAnsi="ＭＳ ゴシック" w:hint="eastAsia"/>
                <w:color w:val="000000" w:themeColor="text1"/>
                <w:kern w:val="0"/>
                <w:sz w:val="20"/>
                <w:szCs w:val="20"/>
                <w:u w:val="single"/>
              </w:rPr>
              <w:t>(Ⅰ)又は医療型短期入所サービス費</w:t>
            </w:r>
            <w:r w:rsidRPr="00E940BB">
              <w:rPr>
                <w:rFonts w:ascii="ＭＳ ゴシック" w:eastAsia="ＭＳ ゴシック" w:hAnsi="ＭＳ ゴシック"/>
                <w:color w:val="000000" w:themeColor="text1"/>
                <w:sz w:val="20"/>
                <w:szCs w:val="20"/>
                <w:u w:val="single"/>
              </w:rPr>
              <w:t>（Ⅱ）</w:t>
            </w:r>
            <w:r w:rsidRPr="00E940BB">
              <w:rPr>
                <w:rFonts w:ascii="ＭＳ ゴシック" w:eastAsia="ＭＳ ゴシック" w:hAnsi="ＭＳ ゴシック" w:hint="eastAsia"/>
                <w:color w:val="000000" w:themeColor="text1"/>
                <w:sz w:val="20"/>
                <w:szCs w:val="20"/>
                <w:u w:val="single"/>
              </w:rPr>
              <w:t>の算定対象となる利用者については算定していないか。</w:t>
            </w:r>
          </w:p>
          <w:p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（８）医療型特定短期入所サービス費（Ⅰ）については，平成18年厚生労働省告示第523号別表第</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(１)，(２)</w:t>
            </w:r>
            <w:r w:rsidRPr="00E940BB">
              <w:rPr>
                <w:rFonts w:ascii="ＭＳ ゴシック" w:eastAsia="ＭＳ ゴシック" w:hAnsi="ＭＳ ゴシック"/>
                <w:color w:val="000000" w:themeColor="text1"/>
                <w:sz w:val="20"/>
                <w:szCs w:val="20"/>
                <w:u w:val="single"/>
              </w:rPr>
              <w:t>若しくは(</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Pr="00E940BB">
              <w:rPr>
                <w:rFonts w:ascii="ＭＳ ゴシック" w:eastAsia="ＭＳ ゴシック" w:hAnsi="ＭＳ ゴシック" w:hint="eastAsia"/>
                <w:color w:val="000000" w:themeColor="text1"/>
                <w:kern w:val="0"/>
                <w:sz w:val="20"/>
                <w:szCs w:val="20"/>
                <w:u w:val="single"/>
              </w:rPr>
              <w:t>又は</w:t>
            </w:r>
            <w:r w:rsidRPr="00E940BB">
              <w:rPr>
                <w:rFonts w:ascii="ＭＳ ゴシック" w:eastAsia="ＭＳ ゴシック" w:hAnsi="ＭＳ ゴシック" w:cs="ＭＳ ゴシック" w:hint="eastAsia"/>
                <w:color w:val="000000" w:themeColor="text1"/>
                <w:kern w:val="0"/>
                <w:sz w:val="20"/>
                <w:szCs w:val="20"/>
                <w:u w:val="single"/>
              </w:rPr>
              <w:t>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Pr="00E940BB">
              <w:rPr>
                <w:rFonts w:ascii="ＭＳ ゴシック" w:eastAsia="ＭＳ ゴシック" w:hAnsi="ＭＳ ゴシック" w:cs="ＭＳ ゴシック"/>
                <w:color w:val="000000" w:themeColor="text1"/>
                <w:kern w:val="0"/>
                <w:sz w:val="20"/>
                <w:szCs w:val="20"/>
                <w:u w:val="single"/>
              </w:rPr>
              <w:t>56</w:t>
            </w:r>
            <w:r w:rsidRPr="00E940BB">
              <w:rPr>
                <w:rFonts w:ascii="ＭＳ ゴシック" w:eastAsia="ＭＳ ゴシック" w:hAnsi="ＭＳ ゴシック" w:cs="ＭＳ ゴシック" w:hint="eastAsia"/>
                <w:color w:val="000000" w:themeColor="text1"/>
                <w:kern w:val="0"/>
                <w:sz w:val="20"/>
                <w:szCs w:val="20"/>
                <w:u w:val="single"/>
              </w:rPr>
              <w:t>号「</w:t>
            </w:r>
            <w:r w:rsidR="009524D6"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に対して，平成18年厚生労働省告示第551号「</w:t>
            </w:r>
            <w:r w:rsidR="009524D6" w:rsidRPr="00E940BB">
              <w:rPr>
                <w:rFonts w:ascii="ＭＳ ゴシック" w:eastAsia="ＭＳ ゴシック" w:hAnsi="ＭＳ ゴシック"/>
                <w:color w:val="000000" w:themeColor="text1"/>
                <w:sz w:val="20"/>
                <w:szCs w:val="20"/>
                <w:u w:val="single"/>
              </w:rPr>
              <w:t>厚生労働大臣が定める施設基準並びにこども家庭庁長官及び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イ</w:t>
            </w:r>
            <w:r w:rsidRPr="00E940BB">
              <w:rPr>
                <w:rFonts w:ascii="ＭＳ ゴシック" w:eastAsia="ＭＳ ゴシック" w:hAnsi="ＭＳ ゴシック"/>
                <w:color w:val="000000" w:themeColor="text1"/>
                <w:sz w:val="20"/>
                <w:szCs w:val="20"/>
                <w:u w:val="single"/>
              </w:rPr>
              <w:t>に適合しているものとして県知事に届け出た指定短期入所事業所において，日中のみの指定短期入所を行った場合に，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9B7485" w:rsidRPr="00E940BB" w:rsidRDefault="009B7485" w:rsidP="00BF3A8D">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9524D6">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（９）医療型特定短期入所サービス費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Ⅱ</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については，平成18年厚生労働省告示第523号別表第</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(１)，(２)</w:t>
            </w:r>
            <w:r w:rsidRPr="00E940BB">
              <w:rPr>
                <w:rFonts w:ascii="ＭＳ ゴシック" w:eastAsia="ＭＳ ゴシック" w:hAnsi="ＭＳ ゴシック"/>
                <w:color w:val="000000" w:themeColor="text1"/>
                <w:sz w:val="20"/>
                <w:szCs w:val="20"/>
                <w:u w:val="single"/>
              </w:rPr>
              <w:t>若しくは</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Pr="00E940BB">
              <w:rPr>
                <w:rFonts w:ascii="ＭＳ ゴシック" w:eastAsia="ＭＳ ゴシック" w:hAnsi="ＭＳ ゴシック" w:hint="eastAsia"/>
                <w:color w:val="000000" w:themeColor="text1"/>
                <w:sz w:val="20"/>
                <w:szCs w:val="20"/>
                <w:u w:val="single"/>
              </w:rPr>
              <w:t>，重</w:t>
            </w:r>
            <w:r w:rsidRPr="00E940BB">
              <w:rPr>
                <w:rFonts w:ascii="ＭＳ ゴシック" w:eastAsia="ＭＳ ゴシック" w:hAnsi="ＭＳ ゴシック"/>
                <w:color w:val="000000" w:themeColor="text1"/>
                <w:sz w:val="20"/>
                <w:szCs w:val="20"/>
                <w:u w:val="single"/>
              </w:rPr>
              <w:t>症心身障害児</w:t>
            </w:r>
            <w:r w:rsidRPr="00E940BB">
              <w:rPr>
                <w:rFonts w:ascii="ＭＳ ゴシック" w:eastAsia="ＭＳ ゴシック" w:hAnsi="ＭＳ ゴシック" w:hint="eastAsia"/>
                <w:color w:val="000000" w:themeColor="text1"/>
                <w:kern w:val="0"/>
                <w:sz w:val="20"/>
                <w:szCs w:val="20"/>
                <w:u w:val="single"/>
              </w:rPr>
              <w:t>又は</w:t>
            </w:r>
            <w:r w:rsidRPr="00E940BB">
              <w:rPr>
                <w:rFonts w:ascii="ＭＳ ゴシック" w:eastAsia="ＭＳ ゴシック" w:hAnsi="ＭＳ ゴシック" w:cs="ＭＳ ゴシック" w:hint="eastAsia"/>
                <w:color w:val="000000" w:themeColor="text1"/>
                <w:kern w:val="0"/>
                <w:sz w:val="20"/>
                <w:szCs w:val="20"/>
                <w:u w:val="single"/>
              </w:rPr>
              <w:t>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Pr="00E940BB">
              <w:rPr>
                <w:rFonts w:ascii="ＭＳ ゴシック" w:eastAsia="ＭＳ ゴシック" w:hAnsi="ＭＳ ゴシック" w:cs="ＭＳ ゴシック"/>
                <w:color w:val="000000" w:themeColor="text1"/>
                <w:kern w:val="0"/>
                <w:sz w:val="20"/>
                <w:szCs w:val="20"/>
                <w:u w:val="single"/>
              </w:rPr>
              <w:t>56</w:t>
            </w:r>
            <w:r w:rsidRPr="00E940BB">
              <w:rPr>
                <w:rFonts w:ascii="ＭＳ ゴシック" w:eastAsia="ＭＳ ゴシック" w:hAnsi="ＭＳ ゴシック" w:cs="ＭＳ ゴシック" w:hint="eastAsia"/>
                <w:color w:val="000000" w:themeColor="text1"/>
                <w:kern w:val="0"/>
                <w:sz w:val="20"/>
                <w:szCs w:val="20"/>
                <w:u w:val="single"/>
              </w:rPr>
              <w:t>号「</w:t>
            </w:r>
            <w:r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に対して，平成18年厚生労働省告示第551号「厚生労働大臣が定める施設基準並びにこども家庭庁長官及び厚生労働大臣が定める施設基準」の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のハに適合しているものとして県知事に届け出た指定短期入所事業所において，日中のみ指定短期入所を行った場合に，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9524D6" w:rsidRPr="00E940BB" w:rsidRDefault="009524D6" w:rsidP="009524D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9524D6" w:rsidRPr="00E940BB" w:rsidRDefault="009524D6" w:rsidP="009524D6">
            <w:pPr>
              <w:spacing w:line="260" w:lineRule="exact"/>
              <w:ind w:left="360" w:hangingChars="200" w:hanging="360"/>
              <w:jc w:val="both"/>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（10）医療型特定短期入所サービス費（Ⅲ）については，区分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又は障害児支援区分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以上に該当し，かつ，平成18年厚生労働省告示第236号「</w:t>
            </w:r>
            <w:r w:rsidR="001B1532" w:rsidRPr="00E940BB">
              <w:rPr>
                <w:rFonts w:ascii="ＭＳ ゴシック" w:eastAsia="ＭＳ ゴシック" w:hAnsi="ＭＳ ゴシック"/>
                <w:color w:val="000000" w:themeColor="text1"/>
                <w:sz w:val="18"/>
                <w:szCs w:val="18"/>
                <w:u w:val="single"/>
              </w:rPr>
              <w:t>厚生労働大臣が定める基準並びにこども家庭庁長官及び</w:t>
            </w:r>
            <w:r w:rsidRPr="00E940BB">
              <w:rPr>
                <w:rFonts w:ascii="ＭＳ ゴシック" w:eastAsia="ＭＳ ゴシック" w:hAnsi="ＭＳ ゴシック"/>
                <w:color w:val="000000" w:themeColor="text1"/>
                <w:sz w:val="18"/>
                <w:szCs w:val="18"/>
                <w:u w:val="single"/>
              </w:rPr>
              <w:t>厚生労働大臣が定める基準」に適合すると認められた遷延性意識障害者等若しくはこれに準ずる利用者又は区分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若しくは障害児支援区分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以上に該当し，かつ，医師により筋萎縮性側索硬化等の運動ニューロン疾患の分類に属する疾患を有すると診断された障害者等に対して，平成18年厚生労働省告示第551号「</w:t>
            </w:r>
            <w:r w:rsidR="001B1532"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olor w:val="000000" w:themeColor="text1"/>
                <w:sz w:val="18"/>
                <w:szCs w:val="18"/>
                <w:u w:val="single"/>
              </w:rPr>
              <w:t>厚生労働大臣が定める施設基準」の</w:t>
            </w:r>
            <w:r w:rsidRPr="00E940BB">
              <w:rPr>
                <w:rFonts w:ascii="ＭＳ ゴシック" w:eastAsia="ＭＳ ゴシック" w:hAnsi="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のハに適合しているものとして県知事に届け出た指定短期入所事業所において，日中のみの指定短期入所を行った場合に，</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日につき所定単位数を算定しているか。</w:t>
            </w:r>
          </w:p>
          <w:p w:rsidR="001E6D6F" w:rsidRPr="00E940BB" w:rsidRDefault="009524D6" w:rsidP="00130F7B">
            <w:pPr>
              <w:spacing w:line="260" w:lineRule="exact"/>
              <w:ind w:leftChars="200" w:left="420" w:firstLineChars="100" w:firstLine="180"/>
              <w:jc w:val="both"/>
              <w:rPr>
                <w:rFonts w:ascii="ＭＳ ゴシック" w:eastAsia="ＭＳ ゴシック" w:hAnsi="ＭＳ ゴシック"/>
                <w:color w:val="000000" w:themeColor="text1"/>
                <w:sz w:val="24"/>
              </w:rPr>
            </w:pPr>
            <w:r w:rsidRPr="00E940BB">
              <w:rPr>
                <w:rFonts w:ascii="ＭＳ ゴシック" w:eastAsia="ＭＳ ゴシック" w:hAnsi="ＭＳ ゴシック" w:hint="eastAsia"/>
                <w:color w:val="000000" w:themeColor="text1"/>
                <w:sz w:val="18"/>
                <w:szCs w:val="18"/>
                <w:u w:val="single"/>
              </w:rPr>
              <w:t>ただし，医療型短期入所サービス費</w:t>
            </w:r>
            <w:r w:rsidRPr="00E940BB">
              <w:rPr>
                <w:rFonts w:ascii="ＭＳ ゴシック" w:eastAsia="ＭＳ ゴシック" w:hAnsi="ＭＳ ゴシック" w:hint="eastAsia"/>
                <w:color w:val="000000" w:themeColor="text1"/>
                <w:kern w:val="0"/>
                <w:sz w:val="18"/>
                <w:szCs w:val="18"/>
                <w:u w:val="single"/>
              </w:rPr>
              <w:t>(Ⅰ)又は医療型短期入所サービス費</w:t>
            </w:r>
            <w:r w:rsidRPr="00E940BB">
              <w:rPr>
                <w:rFonts w:ascii="ＭＳ ゴシック" w:eastAsia="ＭＳ ゴシック" w:hAnsi="ＭＳ ゴシック"/>
                <w:color w:val="000000" w:themeColor="text1"/>
                <w:sz w:val="18"/>
                <w:szCs w:val="18"/>
                <w:u w:val="single"/>
              </w:rPr>
              <w:t>（Ⅱ）</w:t>
            </w:r>
            <w:r w:rsidRPr="00E940BB">
              <w:rPr>
                <w:rFonts w:ascii="ＭＳ ゴシック" w:eastAsia="ＭＳ ゴシック" w:hAnsi="ＭＳ ゴシック" w:hint="eastAsia"/>
                <w:color w:val="000000" w:themeColor="text1"/>
                <w:sz w:val="18"/>
                <w:szCs w:val="18"/>
                <w:u w:val="single"/>
              </w:rPr>
              <w:t>の算定対象となる利用者については算定していないか。</w:t>
            </w:r>
          </w:p>
        </w:tc>
        <w:tc>
          <w:tcPr>
            <w:tcW w:w="1883" w:type="dxa"/>
            <w:gridSpan w:val="3"/>
          </w:tcPr>
          <w:p w:rsidR="009B7485" w:rsidRPr="00E940BB" w:rsidRDefault="009B7485"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665924"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67636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09689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665924"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2808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2051846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6962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71345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665924"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6857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89091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E6D6F" w:rsidRPr="00E940BB" w:rsidRDefault="00665924"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74555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1143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6D6F" w:rsidRPr="00E940BB" w:rsidRDefault="00665924"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485763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E6D6F"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3837141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E6D6F" w:rsidRPr="00E940BB">
              <w:rPr>
                <w:rFonts w:ascii="ＭＳ ゴシック" w:eastAsia="ＭＳ ゴシック" w:hAnsi="ＭＳ ゴシック" w:cs="ＭＳ ゴシック" w:hint="eastAsia"/>
                <w:color w:val="000000" w:themeColor="text1"/>
                <w:kern w:val="0"/>
                <w:sz w:val="20"/>
                <w:szCs w:val="20"/>
              </w:rPr>
              <w:t>いる</w:t>
            </w:r>
          </w:p>
          <w:p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r w:rsidR="00E940BB" w:rsidRPr="00E940BB" w:rsidTr="007B6FF6">
        <w:trPr>
          <w:gridAfter w:val="1"/>
          <w:wAfter w:w="263" w:type="dxa"/>
          <w:trHeight w:val="431"/>
          <w:jc w:val="center"/>
        </w:trPr>
        <w:tc>
          <w:tcPr>
            <w:tcW w:w="4140" w:type="dxa"/>
            <w:gridSpan w:val="2"/>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1E6D6F" w:rsidRPr="00E940BB" w:rsidTr="007B6FF6">
        <w:trPr>
          <w:gridAfter w:val="1"/>
          <w:wAfter w:w="263" w:type="dxa"/>
          <w:trHeight w:val="14480"/>
          <w:jc w:val="center"/>
        </w:trPr>
        <w:tc>
          <w:tcPr>
            <w:tcW w:w="4140" w:type="dxa"/>
            <w:gridSpan w:val="2"/>
          </w:tcPr>
          <w:p w:rsidR="001E6D6F" w:rsidRPr="00E940BB" w:rsidRDefault="001E6D6F" w:rsidP="00BF3A8D">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9524D6" w:rsidRPr="00E940BB" w:rsidRDefault="009524D6" w:rsidP="009524D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別表第７の１の注７</w:t>
            </w:r>
          </w:p>
          <w:p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236</w:t>
            </w: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ロ</w:t>
            </w: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1B1532" w:rsidRPr="00E940BB" w:rsidRDefault="001B1532"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1B1532" w:rsidRPr="00E940BB" w:rsidRDefault="001B1532"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524D6" w:rsidRPr="00E940BB" w:rsidRDefault="009524D6" w:rsidP="009524D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別表第７の１の注８</w:t>
            </w: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第５の１の注１の（</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w:t>
            </w: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イ</w:t>
            </w:r>
          </w:p>
          <w:p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1B1532" w:rsidRPr="00E940BB" w:rsidRDefault="001B1532" w:rsidP="001B153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別表第７の１の注９</w:t>
            </w: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第５の１の注１の（</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w:t>
            </w: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ハ</w:t>
            </w: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1B1532" w:rsidRPr="00E940BB" w:rsidRDefault="001B1532" w:rsidP="001B153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別表第７の１の注10</w:t>
            </w:r>
          </w:p>
          <w:p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ハ</w:t>
            </w:r>
          </w:p>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Pr>
          <w:p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tc>
      </w:tr>
    </w:tbl>
    <w:p w:rsidR="009D276D" w:rsidRDefault="009D276D"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rsidTr="001816BA">
        <w:trPr>
          <w:trHeight w:val="431"/>
          <w:jc w:val="center"/>
        </w:trPr>
        <w:tc>
          <w:tcPr>
            <w:tcW w:w="2340" w:type="dxa"/>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CA5F28" w:rsidRPr="00E940BB" w:rsidRDefault="00CA5F28" w:rsidP="007E32C7">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CA5F28" w:rsidRPr="00E940BB" w:rsidTr="001816BA">
        <w:trPr>
          <w:trHeight w:val="14480"/>
          <w:jc w:val="center"/>
        </w:trPr>
        <w:tc>
          <w:tcPr>
            <w:tcW w:w="2340" w:type="dxa"/>
          </w:tcPr>
          <w:p w:rsidR="00CA5F28" w:rsidRPr="00E940BB" w:rsidRDefault="00CA5F28" w:rsidP="00161416">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gridSpan w:val="3"/>
          </w:tcPr>
          <w:p w:rsidR="00A73DE2" w:rsidRPr="00E940BB" w:rsidRDefault="00A73DE2" w:rsidP="00812257">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385572" w:rsidRPr="00E940BB" w:rsidRDefault="00385572" w:rsidP="00812257">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（11）医療型特定短期入所サービス費</w:t>
            </w:r>
            <w:r w:rsidR="00CD14BD"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Ⅳ）については</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00C6585F"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w:t>
            </w:r>
            <w:r w:rsidR="00C6585F"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6585F"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C6585F"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00C6585F" w:rsidRPr="00E940BB">
              <w:rPr>
                <w:rFonts w:ascii="ＭＳ ゴシック" w:eastAsia="ＭＳ ゴシック" w:hAnsi="ＭＳ ゴシック" w:hint="eastAsia"/>
                <w:color w:val="000000" w:themeColor="text1"/>
                <w:kern w:val="0"/>
                <w:sz w:val="20"/>
                <w:szCs w:val="20"/>
                <w:u w:val="single"/>
              </w:rPr>
              <w:t>又は</w:t>
            </w:r>
            <w:r w:rsidR="00C6585F" w:rsidRPr="00E940BB">
              <w:rPr>
                <w:rFonts w:ascii="ＭＳ ゴシック" w:eastAsia="ＭＳ ゴシック" w:hAnsi="ＭＳ ゴシック" w:cs="ＭＳ ゴシック" w:hint="eastAsia"/>
                <w:color w:val="000000" w:themeColor="text1"/>
                <w:kern w:val="0"/>
                <w:sz w:val="20"/>
                <w:szCs w:val="20"/>
                <w:u w:val="single"/>
              </w:rPr>
              <w:t>平成</w:t>
            </w:r>
            <w:r w:rsidR="00C6585F" w:rsidRPr="00E940BB">
              <w:rPr>
                <w:rFonts w:ascii="ＭＳ ゴシック" w:eastAsia="ＭＳ ゴシック" w:hAnsi="ＭＳ ゴシック" w:cs="ＭＳ ゴシック"/>
                <w:color w:val="000000" w:themeColor="text1"/>
                <w:kern w:val="0"/>
                <w:sz w:val="20"/>
                <w:szCs w:val="20"/>
                <w:u w:val="single"/>
              </w:rPr>
              <w:t>18</w:t>
            </w:r>
            <w:r w:rsidR="00C6585F"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00C6585F" w:rsidRPr="00E940BB">
              <w:rPr>
                <w:rFonts w:ascii="ＭＳ ゴシック" w:eastAsia="ＭＳ ゴシック" w:hAnsi="ＭＳ ゴシック" w:cs="ＭＳ ゴシック"/>
                <w:color w:val="000000" w:themeColor="text1"/>
                <w:kern w:val="0"/>
                <w:sz w:val="20"/>
                <w:szCs w:val="20"/>
                <w:u w:val="single"/>
              </w:rPr>
              <w:t>56</w:t>
            </w:r>
            <w:r w:rsidR="00C6585F" w:rsidRPr="00E940BB">
              <w:rPr>
                <w:rFonts w:ascii="ＭＳ ゴシック" w:eastAsia="ＭＳ ゴシック" w:hAnsi="ＭＳ ゴシック" w:cs="ＭＳ ゴシック" w:hint="eastAsia"/>
                <w:color w:val="000000" w:themeColor="text1"/>
                <w:kern w:val="0"/>
                <w:sz w:val="20"/>
                <w:szCs w:val="20"/>
                <w:u w:val="single"/>
              </w:rPr>
              <w:t>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C6585F"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574E30" w:rsidRPr="00E940BB">
              <w:rPr>
                <w:rFonts w:ascii="ＭＳ ゴシック" w:eastAsia="ＭＳ ゴシック" w:hAnsi="ＭＳ ゴシック"/>
                <w:color w:val="000000" w:themeColor="text1"/>
                <w:sz w:val="20"/>
                <w:szCs w:val="20"/>
                <w:u w:val="single"/>
              </w:rPr>
              <w:t>厚生労働大臣の定める施設基準並びにこども家庭庁長官及び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厚生労働大臣の定める施設基準」の</w:t>
            </w:r>
            <w:r w:rsidR="00812257"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のイに適合しているものとして県知事に届け出た医療機関である指定短期入所事業所において指定短期入所を行った場合に</w:t>
            </w:r>
            <w:r w:rsidR="00696432" w:rsidRPr="00E940BB">
              <w:rPr>
                <w:rFonts w:ascii="ＭＳ ゴシック" w:eastAsia="ＭＳ ゴシック" w:hAnsi="ＭＳ ゴシック"/>
                <w:color w:val="000000" w:themeColor="text1"/>
                <w:sz w:val="20"/>
                <w:szCs w:val="20"/>
                <w:u w:val="single"/>
              </w:rPr>
              <w:t>，</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385572" w:rsidRPr="00E940BB" w:rsidRDefault="00385572" w:rsidP="00812257">
            <w:pPr>
              <w:spacing w:line="260" w:lineRule="exact"/>
              <w:ind w:left="436"/>
              <w:jc w:val="both"/>
              <w:rPr>
                <w:rFonts w:ascii="ＭＳ ゴシック" w:eastAsia="ＭＳ ゴシック" w:hAnsi="ＭＳ ゴシック"/>
                <w:color w:val="000000" w:themeColor="text1"/>
                <w:spacing w:val="10"/>
                <w:sz w:val="20"/>
                <w:szCs w:val="20"/>
              </w:rPr>
            </w:pPr>
          </w:p>
          <w:p w:rsidR="00B864F8" w:rsidRPr="00E940BB" w:rsidRDefault="00385572" w:rsidP="00DF7FDA">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（12）医療型特定短期入所サービス費（Ⅴ）については</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00CD14B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w:t>
            </w:r>
            <w:r w:rsidR="00CD14BD"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D14BD"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CD14BD"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00CD14BD" w:rsidRPr="00E940BB">
              <w:rPr>
                <w:rFonts w:ascii="ＭＳ ゴシック" w:eastAsia="ＭＳ ゴシック" w:hAnsi="ＭＳ ゴシック" w:hint="eastAsia"/>
                <w:color w:val="000000" w:themeColor="text1"/>
                <w:kern w:val="0"/>
                <w:sz w:val="20"/>
                <w:szCs w:val="20"/>
                <w:u w:val="single"/>
              </w:rPr>
              <w:t>又は</w:t>
            </w:r>
            <w:r w:rsidR="00CD14BD" w:rsidRPr="00E940BB">
              <w:rPr>
                <w:rFonts w:ascii="ＭＳ ゴシック" w:eastAsia="ＭＳ ゴシック" w:hAnsi="ＭＳ ゴシック" w:cs="ＭＳ ゴシック" w:hint="eastAsia"/>
                <w:color w:val="000000" w:themeColor="text1"/>
                <w:kern w:val="0"/>
                <w:sz w:val="20"/>
                <w:szCs w:val="20"/>
                <w:u w:val="single"/>
              </w:rPr>
              <w:t>平成</w:t>
            </w:r>
            <w:r w:rsidR="00CD14BD" w:rsidRPr="00E940BB">
              <w:rPr>
                <w:rFonts w:ascii="ＭＳ ゴシック" w:eastAsia="ＭＳ ゴシック" w:hAnsi="ＭＳ ゴシック" w:cs="ＭＳ ゴシック"/>
                <w:color w:val="000000" w:themeColor="text1"/>
                <w:kern w:val="0"/>
                <w:sz w:val="20"/>
                <w:szCs w:val="20"/>
                <w:u w:val="single"/>
              </w:rPr>
              <w:t>18</w:t>
            </w:r>
            <w:r w:rsidR="00CD14BD"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00CD14BD" w:rsidRPr="00E940BB">
              <w:rPr>
                <w:rFonts w:ascii="ＭＳ ゴシック" w:eastAsia="ＭＳ ゴシック" w:hAnsi="ＭＳ ゴシック" w:cs="ＭＳ ゴシック"/>
                <w:color w:val="000000" w:themeColor="text1"/>
                <w:kern w:val="0"/>
                <w:sz w:val="20"/>
                <w:szCs w:val="20"/>
                <w:u w:val="single"/>
              </w:rPr>
              <w:t>56</w:t>
            </w:r>
            <w:r w:rsidR="00CD14BD" w:rsidRPr="00E940BB">
              <w:rPr>
                <w:rFonts w:ascii="ＭＳ ゴシック" w:eastAsia="ＭＳ ゴシック" w:hAnsi="ＭＳ ゴシック" w:cs="ＭＳ ゴシック" w:hint="eastAsia"/>
                <w:color w:val="000000" w:themeColor="text1"/>
                <w:kern w:val="0"/>
                <w:sz w:val="20"/>
                <w:szCs w:val="20"/>
                <w:u w:val="single"/>
              </w:rPr>
              <w:t>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CD14BD"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696432"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574E30" w:rsidRPr="00E940BB">
              <w:rPr>
                <w:rFonts w:ascii="ＭＳ ゴシック" w:eastAsia="ＭＳ ゴシック" w:hAnsi="ＭＳ ゴシック"/>
                <w:color w:val="000000" w:themeColor="text1"/>
                <w:sz w:val="20"/>
                <w:szCs w:val="20"/>
                <w:u w:val="single"/>
              </w:rPr>
              <w:t>厚生労働大臣の定める施設基準並びにこども家庭庁長官及び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厚生労働大臣の定める施設基準」の</w:t>
            </w:r>
            <w:r w:rsidR="00812257"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のロに適合しているものとして県知事に届け出た医療機関である指定短期入所事業所において指定短期入所を行った場合に</w:t>
            </w:r>
            <w:r w:rsidR="00696432" w:rsidRPr="00E940BB">
              <w:rPr>
                <w:rFonts w:ascii="ＭＳ ゴシック" w:eastAsia="ＭＳ ゴシック" w:hAnsi="ＭＳ ゴシック"/>
                <w:color w:val="000000" w:themeColor="text1"/>
                <w:sz w:val="20"/>
                <w:szCs w:val="20"/>
                <w:u w:val="single"/>
              </w:rPr>
              <w:t>，</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574E30" w:rsidRPr="00E940BB" w:rsidRDefault="00574E30" w:rsidP="00DF7FDA">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p w:rsidR="00574E30" w:rsidRPr="00E940BB" w:rsidRDefault="00574E30" w:rsidP="00574E3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（13）医療型特定短期入所サービス費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Ⅵ</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については，生活介護等又は指定通所支援等を利用した日において，区分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該当し，かつ，平成18年厚生労働省告示第236号「厚生労働大臣が定める基準並びにこども家庭庁長官及び厚生労働大臣が定める基準」に適合すると認められた遷延性意識障害者等若しくはこれに準ずる障害者等又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若しくは障害児支援区分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かつ，医師により筋萎縮性側索硬化症等の運動ニューロン疾患の分類に属する疾患を有すると診断された利用者に対して，平成18年厚生労働省告示第551号「厚生労働大臣が定める施設基準並びにこども家庭庁長官及び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w:t>
            </w:r>
            <w:r w:rsidRPr="00E940BB">
              <w:rPr>
                <w:rFonts w:ascii="ＭＳ ゴシック" w:eastAsia="ＭＳ ゴシック" w:hAnsi="ＭＳ ゴシック" w:hint="eastAsia"/>
                <w:color w:val="000000" w:themeColor="text1"/>
                <w:sz w:val="20"/>
                <w:szCs w:val="20"/>
                <w:u w:val="single"/>
              </w:rPr>
              <w:t>県</w:t>
            </w:r>
            <w:r w:rsidRPr="00E940BB">
              <w:rPr>
                <w:rFonts w:ascii="ＭＳ ゴシック" w:eastAsia="ＭＳ ゴシック" w:hAnsi="ＭＳ ゴシック"/>
                <w:color w:val="000000" w:themeColor="text1"/>
                <w:sz w:val="20"/>
                <w:szCs w:val="20"/>
                <w:u w:val="single"/>
              </w:rPr>
              <w:t>知事に届け出た医療機関である指定短期入所事業所において指定短期入所を行った場合に，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日に付き所定単位数を加算しているか。</w:t>
            </w:r>
          </w:p>
          <w:p w:rsidR="00574E30" w:rsidRPr="00E940BB" w:rsidRDefault="00574E30" w:rsidP="00574E30">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u w:val="single"/>
              </w:rPr>
              <w:t>ただし，医療型短期入所サービス費（</w:t>
            </w:r>
            <w:r w:rsidRPr="00E940BB">
              <w:rPr>
                <w:rFonts w:ascii="ＭＳ ゴシック" w:eastAsia="ＭＳ ゴシック" w:hAnsi="ＭＳ ゴシック" w:hint="eastAsia"/>
                <w:color w:val="000000" w:themeColor="text1"/>
                <w:kern w:val="0"/>
                <w:sz w:val="20"/>
                <w:szCs w:val="20"/>
                <w:u w:val="single"/>
              </w:rPr>
              <w:t>Ⅳ）又は医療型短期入所サービス費</w:t>
            </w: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Ⅴ</w:t>
            </w: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の算定対象となる利用者については算定していないか。</w:t>
            </w:r>
          </w:p>
          <w:p w:rsidR="00574E30" w:rsidRPr="00E940BB" w:rsidRDefault="00574E30" w:rsidP="00574E30">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（13－２）共生型短期入所（福祉型）サービス費（Ⅰ）については，区分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以上に該当する利用者に対して，共生型短期入所の事業を行う事業所において共生型短期入所を行った場合に，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574E30" w:rsidRPr="00E940BB" w:rsidRDefault="00574E30" w:rsidP="00574E30">
            <w:pPr>
              <w:spacing w:line="260" w:lineRule="exact"/>
              <w:jc w:val="both"/>
              <w:rPr>
                <w:rFonts w:ascii="ＭＳ ゴシック" w:eastAsia="ＭＳ ゴシック" w:hAnsi="ＭＳ ゴシック"/>
                <w:color w:val="000000" w:themeColor="text1"/>
                <w:spacing w:val="10"/>
                <w:sz w:val="20"/>
                <w:szCs w:val="20"/>
              </w:rPr>
            </w:pPr>
          </w:p>
          <w:p w:rsidR="00574E30" w:rsidRPr="00E940BB" w:rsidRDefault="00574E30" w:rsidP="007C1B81">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（13－３）共生型短期入所（福祉型）サービス費（Ⅱ）については，区分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以上に該当する利用者が，生活介護等又は指定通所支援等を利用した日において，共生型短期入所事業所において共生型短期入所を行った場合に，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tc>
        <w:tc>
          <w:tcPr>
            <w:tcW w:w="1883" w:type="dxa"/>
            <w:gridSpan w:val="3"/>
          </w:tcPr>
          <w:p w:rsidR="007E32C7" w:rsidRPr="00E940BB" w:rsidRDefault="007E32C7"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95156" w:rsidRPr="00E940BB" w:rsidRDefault="00665924"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5814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1844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6FD5" w:rsidRPr="00E940BB" w:rsidRDefault="00665924"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46547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32426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E32C7" w:rsidRPr="00E940BB" w:rsidRDefault="007E32C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12257" w:rsidRPr="00E940BB" w:rsidRDefault="0081225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85572" w:rsidRPr="00E940BB" w:rsidRDefault="00665924"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56289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80672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D14BD" w:rsidRPr="00E940BB" w:rsidRDefault="00CD14BD"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D14BD" w:rsidRPr="00E940BB" w:rsidRDefault="00CD14BD"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D14BD" w:rsidRPr="00E940BB" w:rsidRDefault="00665924"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624902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574E30"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1511103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574E30" w:rsidRPr="00E940BB">
              <w:rPr>
                <w:rFonts w:ascii="ＭＳ ゴシック" w:eastAsia="ＭＳ ゴシック" w:hAnsi="ＭＳ ゴシック" w:cs="ＭＳ ゴシック" w:hint="eastAsia"/>
                <w:color w:val="000000" w:themeColor="text1"/>
                <w:kern w:val="0"/>
                <w:sz w:val="20"/>
                <w:szCs w:val="20"/>
              </w:rPr>
              <w:t>いる</w:t>
            </w: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D14BD" w:rsidRPr="00E940BB" w:rsidRDefault="00665924" w:rsidP="00CD14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77529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67439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665924"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5601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33198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r w:rsidR="00E940BB" w:rsidRPr="00E940BB" w:rsidTr="001816BA">
        <w:trPr>
          <w:gridAfter w:val="1"/>
          <w:wAfter w:w="263" w:type="dxa"/>
          <w:trHeight w:val="431"/>
          <w:jc w:val="center"/>
        </w:trPr>
        <w:tc>
          <w:tcPr>
            <w:tcW w:w="4140" w:type="dxa"/>
            <w:gridSpan w:val="2"/>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bottom w:val="single" w:sz="4" w:space="0" w:color="auto"/>
            </w:tcBorders>
            <w:vAlign w:val="center"/>
          </w:tcPr>
          <w:p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1816BA">
        <w:trPr>
          <w:gridAfter w:val="1"/>
          <w:wAfter w:w="263" w:type="dxa"/>
          <w:trHeight w:val="14505"/>
          <w:jc w:val="center"/>
        </w:trPr>
        <w:tc>
          <w:tcPr>
            <w:tcW w:w="4140" w:type="dxa"/>
            <w:gridSpan w:val="2"/>
          </w:tcPr>
          <w:p w:rsidR="00765419" w:rsidRPr="00E940BB" w:rsidRDefault="00765419" w:rsidP="00161416">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812257" w:rsidRPr="00E940BB" w:rsidRDefault="00812257" w:rsidP="0081225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12257" w:rsidRPr="00E940BB" w:rsidRDefault="00812257" w:rsidP="0081225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12257" w:rsidRPr="00E940BB" w:rsidRDefault="00812257" w:rsidP="0081225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812257" w:rsidRPr="00E940BB" w:rsidRDefault="00812257" w:rsidP="0081225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812257" w:rsidRPr="00E940BB" w:rsidRDefault="00812257"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65419" w:rsidRPr="00E940BB" w:rsidRDefault="00765419"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Borders>
              <w:bottom w:val="single" w:sz="4" w:space="0" w:color="auto"/>
            </w:tcBorders>
          </w:tcPr>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765419" w:rsidRPr="00E940BB" w:rsidRDefault="00765419" w:rsidP="00A73DE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別表第７の１の注11</w:t>
            </w: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w:t>
            </w:r>
            <w:r w:rsidR="00812257"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イ</w:t>
            </w:r>
          </w:p>
          <w:p w:rsidR="00765419" w:rsidRPr="00E940BB" w:rsidRDefault="00765419" w:rsidP="00C6585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765419" w:rsidRPr="00E940BB" w:rsidRDefault="00765419" w:rsidP="00A73DE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別表第７の１の注12</w:t>
            </w:r>
          </w:p>
          <w:p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w:t>
            </w:r>
            <w:r w:rsidR="00812257"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ロ</w:t>
            </w:r>
          </w:p>
          <w:p w:rsidR="00765419" w:rsidRPr="00E940BB" w:rsidRDefault="00765419" w:rsidP="00A73DE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574E30" w:rsidRPr="00E940BB" w:rsidRDefault="00574E30" w:rsidP="00574E3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別表第７-１-注13</w:t>
            </w:r>
          </w:p>
          <w:p w:rsidR="00574E30" w:rsidRPr="00E940BB" w:rsidRDefault="00574E30" w:rsidP="00574E30">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平18厚告236</w:t>
            </w: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七のロ</w:t>
            </w: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574E30" w:rsidRPr="00E940BB" w:rsidRDefault="00574E30" w:rsidP="00574E30">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別表第７の１の注13の２</w:t>
            </w:r>
          </w:p>
          <w:p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rsidR="00A735FF" w:rsidRPr="00E940BB" w:rsidRDefault="00574E30" w:rsidP="00574E30">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別表第７の１の注13の３</w:t>
            </w: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Borders>
              <w:top w:val="single" w:sz="4" w:space="0" w:color="auto"/>
              <w:bottom w:val="single" w:sz="4" w:space="0" w:color="auto"/>
            </w:tcBorders>
            <w:shd w:val="clear" w:color="auto" w:fill="auto"/>
          </w:tcPr>
          <w:p w:rsidR="00BB6FA8" w:rsidRPr="00E940BB" w:rsidRDefault="00BB6FA8">
            <w:pPr>
              <w:rPr>
                <w:rFonts w:ascii="ＭＳ ゴシック" w:eastAsia="ＭＳ ゴシック" w:hAnsi="ＭＳ ゴシック"/>
                <w:color w:val="000000" w:themeColor="text1"/>
                <w:sz w:val="22"/>
                <w:szCs w:val="22"/>
              </w:rPr>
            </w:pPr>
          </w:p>
        </w:tc>
      </w:tr>
      <w:tr w:rsidR="00E940BB" w:rsidRPr="00E940BB" w:rsidTr="001816BA">
        <w:trPr>
          <w:trHeight w:val="431"/>
          <w:jc w:val="center"/>
        </w:trPr>
        <w:tc>
          <w:tcPr>
            <w:tcW w:w="2340" w:type="dxa"/>
            <w:vAlign w:val="center"/>
          </w:tcPr>
          <w:p w:rsidR="0061442E" w:rsidRPr="00E940BB" w:rsidRDefault="0061442E" w:rsidP="0061442E">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61442E" w:rsidRPr="00E940BB" w:rsidRDefault="0061442E" w:rsidP="0061442E">
            <w:pPr>
              <w:spacing w:line="260" w:lineRule="exact"/>
              <w:ind w:right="88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61442E" w:rsidRPr="00E940BB" w:rsidRDefault="0061442E" w:rsidP="0061442E">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146A18" w:rsidRPr="00E940BB" w:rsidTr="001816BA">
        <w:trPr>
          <w:trHeight w:val="14433"/>
          <w:jc w:val="center"/>
        </w:trPr>
        <w:tc>
          <w:tcPr>
            <w:tcW w:w="2340" w:type="dxa"/>
          </w:tcPr>
          <w:p w:rsidR="00FF442E" w:rsidRPr="00E940BB" w:rsidRDefault="00FF442E"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E617B1" w:rsidP="00A71DEC">
            <w:pPr>
              <w:overflowPunct w:val="0"/>
              <w:spacing w:line="260" w:lineRule="exact"/>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（大規模減算）</w:t>
            </w:r>
          </w:p>
          <w:p w:rsidR="00473BD1" w:rsidRPr="00E940BB" w:rsidRDefault="00E617B1" w:rsidP="00A71DEC">
            <w:pPr>
              <w:overflowPunct w:val="0"/>
              <w:spacing w:line="260" w:lineRule="exact"/>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hint="eastAsia"/>
                <w:color w:val="000000" w:themeColor="text1"/>
                <w:sz w:val="20"/>
                <w:szCs w:val="20"/>
                <w:u w:val="single"/>
              </w:rPr>
              <w:t>※単独型のみ</w:t>
            </w: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（情報公表未報告減算）</w:t>
            </w:r>
          </w:p>
          <w:p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（業務継続計画</w:t>
            </w:r>
            <w:r w:rsidR="00EF2118" w:rsidRPr="00E940BB">
              <w:rPr>
                <w:rFonts w:ascii="ＭＳ ゴシック" w:eastAsia="ＭＳ ゴシック" w:hAnsi="ＭＳ ゴシック" w:hint="eastAsia"/>
                <w:color w:val="000000" w:themeColor="text1"/>
                <w:sz w:val="20"/>
                <w:szCs w:val="20"/>
                <w:u w:val="single"/>
              </w:rPr>
              <w:t>未</w:t>
            </w:r>
            <w:r w:rsidRPr="00E940BB">
              <w:rPr>
                <w:rFonts w:ascii="ＭＳ ゴシック" w:eastAsia="ＭＳ ゴシック" w:hAnsi="ＭＳ ゴシック" w:hint="eastAsia"/>
                <w:color w:val="000000" w:themeColor="text1"/>
                <w:sz w:val="20"/>
                <w:szCs w:val="20"/>
                <w:u w:val="single"/>
              </w:rPr>
              <w:t>策定減算）</w:t>
            </w:r>
          </w:p>
          <w:p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hint="eastAsia"/>
                <w:color w:val="000000" w:themeColor="text1"/>
                <w:sz w:val="20"/>
                <w:szCs w:val="20"/>
              </w:rPr>
              <w:t xml:space="preserve">　</w:t>
            </w:r>
          </w:p>
          <w:p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73BD1" w:rsidRPr="00E940BB" w:rsidRDefault="00473BD1" w:rsidP="00473BD1">
            <w:pPr>
              <w:spacing w:line="280" w:lineRule="exact"/>
              <w:ind w:leftChars="100" w:left="210" w:right="-99"/>
              <w:rPr>
                <w:rFonts w:ascii="ＭＳ ゴシック" w:eastAsia="ＭＳ ゴシック" w:hAnsi="ＭＳ ゴシック"/>
                <w:color w:val="000000" w:themeColor="text1"/>
                <w:sz w:val="22"/>
                <w:szCs w:val="22"/>
              </w:rPr>
            </w:pPr>
          </w:p>
        </w:tc>
        <w:tc>
          <w:tcPr>
            <w:tcW w:w="6120" w:type="dxa"/>
            <w:gridSpan w:val="3"/>
          </w:tcPr>
          <w:p w:rsidR="00541BD9" w:rsidRPr="00E940BB" w:rsidRDefault="00541BD9" w:rsidP="00A71DEC">
            <w:pPr>
              <w:spacing w:line="260" w:lineRule="exact"/>
              <w:jc w:val="both"/>
              <w:rPr>
                <w:rFonts w:ascii="ＭＳ ゴシック" w:eastAsia="ＭＳ ゴシック" w:hAnsi="ＭＳ ゴシック"/>
                <w:color w:val="000000" w:themeColor="text1"/>
                <w:spacing w:val="10"/>
                <w:sz w:val="20"/>
                <w:szCs w:val="20"/>
              </w:rPr>
            </w:pPr>
          </w:p>
          <w:p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（13－４）共生型短期入所（福祉型強化）サービス費（Ⅰ）については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w:t>
            </w:r>
            <w:r w:rsidR="00BB6FA8"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A71DEC"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に該当する者に対して</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w:t>
            </w:r>
            <w:r w:rsidR="00BB6FA8"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人以上配置しているものとして県知事に届け出た共生型短期入所事業所において共生型短期入所を行った場合に</w:t>
            </w:r>
            <w:r w:rsidR="00045E25" w:rsidRPr="00E940BB">
              <w:rPr>
                <w:rFonts w:ascii="ＭＳ ゴシック" w:eastAsia="ＭＳ ゴシック" w:hAnsi="ＭＳ ゴシック"/>
                <w:color w:val="000000" w:themeColor="text1"/>
                <w:sz w:val="20"/>
                <w:szCs w:val="20"/>
                <w:u w:val="single"/>
              </w:rPr>
              <w:t>，</w:t>
            </w:r>
            <w:r w:rsidR="00BB6FA8"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7E32C7" w:rsidRPr="00E940BB" w:rsidRDefault="007E32C7" w:rsidP="00A71DEC">
            <w:pPr>
              <w:spacing w:line="260" w:lineRule="exact"/>
              <w:jc w:val="both"/>
              <w:rPr>
                <w:rFonts w:ascii="ＭＳ ゴシック" w:eastAsia="ＭＳ ゴシック" w:hAnsi="ＭＳ ゴシック"/>
                <w:color w:val="000000" w:themeColor="text1"/>
                <w:spacing w:val="10"/>
                <w:sz w:val="20"/>
                <w:szCs w:val="20"/>
              </w:rPr>
            </w:pPr>
          </w:p>
          <w:p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（13－５）共生型短期入所（福祉型強化）サービス費（Ⅱ）については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w:t>
            </w:r>
            <w:r w:rsidR="00FC07A6"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A71DEC"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に該当する者に対して</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w:t>
            </w:r>
            <w:r w:rsidR="00FC07A6"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人以上配置しているものとして県知事に届け出た共生型短期入所事業所において共生型短期入所を行った場合に</w:t>
            </w:r>
            <w:r w:rsidR="00045E25" w:rsidRPr="00E940BB">
              <w:rPr>
                <w:rFonts w:ascii="ＭＳ ゴシック" w:eastAsia="ＭＳ ゴシック" w:hAnsi="ＭＳ ゴシック"/>
                <w:color w:val="000000" w:themeColor="text1"/>
                <w:sz w:val="20"/>
                <w:szCs w:val="20"/>
                <w:u w:val="single"/>
              </w:rPr>
              <w:t>，</w:t>
            </w:r>
            <w:r w:rsidR="004C7AC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F0615A" w:rsidRPr="00E940BB" w:rsidRDefault="00F0615A" w:rsidP="00A71DEC">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（14）基準該当短期入所サービス費（Ⅰ）については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基準該当短期入所事業者が基準該当短期入所事業所において基準該当短期入所を行った場合に</w:t>
            </w:r>
            <w:r w:rsidR="00045E25" w:rsidRPr="00E940BB">
              <w:rPr>
                <w:rFonts w:ascii="ＭＳ ゴシック" w:eastAsia="ＭＳ ゴシック" w:hAnsi="ＭＳ ゴシック"/>
                <w:color w:val="000000" w:themeColor="text1"/>
                <w:sz w:val="20"/>
                <w:szCs w:val="20"/>
                <w:u w:val="single"/>
              </w:rPr>
              <w:t>，</w:t>
            </w:r>
            <w:r w:rsidR="004C7AC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574E30" w:rsidRPr="00E940BB" w:rsidRDefault="00574E30" w:rsidP="00A71DEC">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p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（15）基準該当短期入所サービス費（Ⅱ）については，平成18年厚生労働省告示第523号別表第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基準該当生活介護，基準該当自立訓練（機能訓練），基準該当自立訓練（生活訓練），平成24年厚生労働省令第15号「児童福祉法に基づく指定通所支援の事業等の人員，設備及び運営に関する基準」の第54条の12の規定による基準該当児童発達支援若しくは同令の第71条の</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において準用する同令の第54条の12の規定による基準該当放課後等デイサービスを行った場合に，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574E30" w:rsidRPr="00E940BB" w:rsidRDefault="00574E30" w:rsidP="00574E30">
            <w:pPr>
              <w:overflowPunct w:val="0"/>
              <w:spacing w:line="260" w:lineRule="exact"/>
              <w:ind w:leftChars="50" w:left="345" w:hangingChars="100" w:hanging="240"/>
              <w:jc w:val="both"/>
              <w:textAlignment w:val="baseline"/>
              <w:rPr>
                <w:rFonts w:ascii="ＭＳ ゴシック" w:eastAsia="ＭＳ ゴシック" w:hAnsi="ＭＳ ゴシック"/>
                <w:color w:val="000000" w:themeColor="text1"/>
                <w:sz w:val="24"/>
              </w:rPr>
            </w:pPr>
          </w:p>
          <w:p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（15－２）利用定員が20人以上であるとして県知事に届け出た単独事業所において，指定短期入所を行った場合には，所定単位数の100分の90に相当する単位数を算定しているか。</w:t>
            </w:r>
          </w:p>
          <w:p w:rsidR="00574E30" w:rsidRPr="00E940BB" w:rsidRDefault="00574E30" w:rsidP="00473BD1">
            <w:pPr>
              <w:spacing w:line="260" w:lineRule="exact"/>
              <w:ind w:leftChars="200" w:left="420" w:firstLineChars="100" w:firstLine="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ただし，1</w:t>
            </w:r>
            <w:r w:rsidR="00473BD1" w:rsidRPr="00E940BB">
              <w:rPr>
                <w:rFonts w:ascii="ＭＳ ゴシック" w:eastAsia="ＭＳ ゴシック" w:hAnsi="ＭＳ ゴシック" w:hint="eastAsia"/>
                <w:color w:val="000000" w:themeColor="text1"/>
                <w:sz w:val="20"/>
                <w:szCs w:val="20"/>
                <w:u w:val="single"/>
              </w:rPr>
              <w:t>1</w:t>
            </w:r>
            <w:r w:rsidRPr="00E940BB">
              <w:rPr>
                <w:rFonts w:ascii="ＭＳ ゴシック" w:eastAsia="ＭＳ ゴシック" w:hAnsi="ＭＳ ゴシック"/>
                <w:color w:val="000000" w:themeColor="text1"/>
                <w:sz w:val="20"/>
                <w:szCs w:val="20"/>
                <w:u w:val="single"/>
              </w:rPr>
              <w:t>の定員超過特例加算を算定している場合は，算定していないか。</w:t>
            </w:r>
          </w:p>
          <w:p w:rsidR="00473BD1" w:rsidRPr="00E940BB" w:rsidRDefault="00473BD1" w:rsidP="00473BD1">
            <w:pPr>
              <w:spacing w:line="260" w:lineRule="exact"/>
              <w:ind w:leftChars="200" w:left="420" w:firstLineChars="100" w:firstLine="220"/>
              <w:jc w:val="both"/>
              <w:rPr>
                <w:rFonts w:ascii="ＭＳ ゴシック" w:eastAsia="ＭＳ ゴシック" w:hAnsi="ＭＳ ゴシック"/>
                <w:color w:val="000000" w:themeColor="text1"/>
                <w:spacing w:val="10"/>
                <w:sz w:val="20"/>
                <w:szCs w:val="20"/>
                <w:u w:val="single"/>
              </w:rPr>
            </w:pPr>
          </w:p>
          <w:p w:rsidR="00473BD1" w:rsidRPr="00E940BB" w:rsidRDefault="00473BD1" w:rsidP="00473BD1">
            <w:pPr>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（15－３）法第76条の３第１項の規定に基づく情報公表対象サービス等情報に係る報告を行っていない場合は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所定単位数の100分の５に相当する単位数を所定単位数から減算しているか。</w:t>
            </w:r>
          </w:p>
          <w:p w:rsidR="00473BD1" w:rsidRPr="00E940BB" w:rsidRDefault="00473BD1" w:rsidP="00473BD1">
            <w:pPr>
              <w:spacing w:line="260" w:lineRule="exact"/>
              <w:jc w:val="both"/>
              <w:rPr>
                <w:rFonts w:ascii="ＭＳ ゴシック" w:eastAsia="ＭＳ ゴシック" w:hAnsi="ＭＳ ゴシック"/>
                <w:color w:val="000000" w:themeColor="text1"/>
                <w:spacing w:val="10"/>
                <w:sz w:val="20"/>
                <w:szCs w:val="20"/>
                <w:u w:val="single"/>
              </w:rPr>
            </w:pPr>
          </w:p>
          <w:p w:rsidR="00473BD1" w:rsidRPr="00E940BB" w:rsidRDefault="00473BD1" w:rsidP="00473BD1">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（15－４）指定障害福祉サービス基準第125条及び第125条の４において準用する指定障害福祉サービス基準第33条の２第１項に規定する基準を満たしていない場合は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tc>
        <w:tc>
          <w:tcPr>
            <w:tcW w:w="1883" w:type="dxa"/>
            <w:gridSpan w:val="3"/>
          </w:tcPr>
          <w:p w:rsidR="007E32C7" w:rsidRPr="00E940BB" w:rsidRDefault="007E32C7"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665924"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513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67248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71DEC" w:rsidRPr="00E940BB" w:rsidRDefault="00A71DE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25BF6" w:rsidRPr="00E940BB" w:rsidRDefault="00825BF6"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25BF6" w:rsidRPr="00E940BB" w:rsidRDefault="00825BF6" w:rsidP="00825BF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74E30" w:rsidRPr="00E940BB" w:rsidRDefault="00574E30"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6A18" w:rsidRPr="00E940BB" w:rsidRDefault="00665924"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19863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80388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D7A8C" w:rsidRPr="00E940BB" w:rsidRDefault="003D7A8C"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4E30" w:rsidRPr="00E940BB" w:rsidRDefault="00574E30"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60B70" w:rsidRPr="00E940BB" w:rsidRDefault="00665924"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03182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36619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1540" w:rsidRPr="00E940BB" w:rsidRDefault="00E21540"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D7A8C" w:rsidRPr="00E940BB" w:rsidRDefault="003D7A8C"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1540" w:rsidRPr="00E940BB" w:rsidRDefault="00665924"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2813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44238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6A18" w:rsidRPr="00E940BB" w:rsidRDefault="00665924"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01776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73BD1"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851107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73BD1" w:rsidRPr="00E940BB">
              <w:rPr>
                <w:rFonts w:ascii="ＭＳ ゴシック" w:eastAsia="ＭＳ ゴシック" w:hAnsi="ＭＳ ゴシック" w:cs="ＭＳ ゴシック" w:hint="eastAsia"/>
                <w:color w:val="000000" w:themeColor="text1"/>
                <w:kern w:val="0"/>
                <w:sz w:val="20"/>
                <w:szCs w:val="20"/>
              </w:rPr>
              <w:t>いる</w:t>
            </w:r>
          </w:p>
          <w:p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665924"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9568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5025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665924"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4467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3795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rsidR="00F0615A" w:rsidRDefault="00F0615A" w:rsidP="00F0615A">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799"/>
        <w:gridCol w:w="1800"/>
        <w:gridCol w:w="2521"/>
        <w:gridCol w:w="179"/>
        <w:gridCol w:w="1441"/>
        <w:gridCol w:w="263"/>
      </w:tblGrid>
      <w:tr w:rsidR="00E940BB" w:rsidRPr="00E940BB" w:rsidTr="007C1B81">
        <w:trPr>
          <w:gridAfter w:val="1"/>
          <w:wAfter w:w="263" w:type="dxa"/>
          <w:trHeight w:val="431"/>
          <w:jc w:val="center"/>
        </w:trPr>
        <w:tc>
          <w:tcPr>
            <w:tcW w:w="4139" w:type="dxa"/>
            <w:gridSpan w:val="2"/>
            <w:vAlign w:val="center"/>
          </w:tcPr>
          <w:p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1" w:type="dxa"/>
            <w:vAlign w:val="center"/>
          </w:tcPr>
          <w:p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F0615A" w:rsidRPr="00E940BB" w:rsidTr="007C1B81">
        <w:trPr>
          <w:gridAfter w:val="1"/>
          <w:wAfter w:w="263" w:type="dxa"/>
          <w:trHeight w:val="14480"/>
          <w:jc w:val="center"/>
        </w:trPr>
        <w:tc>
          <w:tcPr>
            <w:tcW w:w="4139" w:type="dxa"/>
            <w:gridSpan w:val="2"/>
          </w:tcPr>
          <w:p w:rsidR="00F0615A" w:rsidRPr="00E940BB" w:rsidRDefault="00F0615A"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A71DEC" w:rsidRPr="00E940BB" w:rsidRDefault="00A71DEC" w:rsidP="00A71D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71DEC" w:rsidRPr="00E940BB" w:rsidRDefault="00A71DEC" w:rsidP="00A71D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71DEC" w:rsidRPr="00E940BB" w:rsidRDefault="00A71DEC" w:rsidP="00A71D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71DEC" w:rsidRPr="00E940BB" w:rsidRDefault="00A71DEC" w:rsidP="00A71D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473BD1" w:rsidRPr="00E940BB" w:rsidRDefault="00473BD1" w:rsidP="00473BD1">
            <w:pPr>
              <w:overflowPunct w:val="0"/>
              <w:spacing w:line="360" w:lineRule="auto"/>
              <w:textAlignment w:val="baseline"/>
              <w:rPr>
                <w:rFonts w:ascii="ＭＳ ゴシック" w:eastAsia="ＭＳ ゴシック" w:hAnsi="ＭＳ ゴシック"/>
                <w:color w:val="000000" w:themeColor="text1"/>
                <w:sz w:val="20"/>
                <w:szCs w:val="20"/>
              </w:rPr>
            </w:pPr>
          </w:p>
          <w:p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Pr>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F0615A" w:rsidRPr="00E940BB" w:rsidRDefault="00F0615A" w:rsidP="00BB6FA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BB6FA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BB6FA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注13の</w:t>
            </w:r>
            <w:r w:rsidR="00BB6FA8" w:rsidRPr="00E940BB">
              <w:rPr>
                <w:rFonts w:ascii="ＭＳ ゴシック" w:eastAsia="ＭＳ ゴシック" w:hAnsi="ＭＳ ゴシック" w:cs="ＭＳ ゴシック" w:hint="eastAsia"/>
                <w:color w:val="000000" w:themeColor="text1"/>
                <w:kern w:val="0"/>
                <w:sz w:val="20"/>
                <w:szCs w:val="20"/>
              </w:rPr>
              <w:t>４</w:t>
            </w: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F0615A" w:rsidRPr="00E940BB" w:rsidRDefault="00F0615A" w:rsidP="003D7A8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注13の</w:t>
            </w:r>
            <w:r w:rsidR="004C7AC4" w:rsidRPr="00E940BB">
              <w:rPr>
                <w:rFonts w:ascii="ＭＳ ゴシック" w:eastAsia="ＭＳ ゴシック" w:hAnsi="ＭＳ ゴシック" w:cs="ＭＳ ゴシック" w:hint="eastAsia"/>
                <w:color w:val="000000" w:themeColor="text1"/>
                <w:kern w:val="0"/>
                <w:sz w:val="20"/>
                <w:szCs w:val="20"/>
              </w:rPr>
              <w:t>５</w:t>
            </w:r>
          </w:p>
          <w:p w:rsidR="00F0615A" w:rsidRPr="00E940BB" w:rsidRDefault="00F0615A" w:rsidP="003D7A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sz w:val="20"/>
                <w:szCs w:val="20"/>
              </w:rPr>
            </w:pPr>
          </w:p>
          <w:p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6710EC" w:rsidRPr="00E940BB" w:rsidRDefault="006710EC"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注14</w:t>
            </w:r>
          </w:p>
          <w:p w:rsidR="00473BD1" w:rsidRPr="00E940BB" w:rsidRDefault="00473BD1"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473BD1" w:rsidRPr="00E940BB" w:rsidRDefault="00473BD1"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473BD1" w:rsidRPr="00E940BB" w:rsidRDefault="00473BD1" w:rsidP="00473BD1">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w:t>
            </w: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別表第７の１の注15の２</w:t>
            </w: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別表第７の１の注15の３</w:t>
            </w: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360" w:lineRule="auto"/>
              <w:ind w:right="800"/>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別表第７の１の注15の４</w:t>
            </w:r>
          </w:p>
          <w:p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441" w:type="dxa"/>
          </w:tcPr>
          <w:p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sz w:val="20"/>
                <w:szCs w:val="20"/>
              </w:rPr>
            </w:pPr>
          </w:p>
        </w:tc>
      </w:tr>
      <w:tr w:rsidR="00E940BB" w:rsidRPr="00E940BB" w:rsidTr="007C1B81">
        <w:trPr>
          <w:trHeight w:val="432"/>
          <w:jc w:val="center"/>
        </w:trPr>
        <w:tc>
          <w:tcPr>
            <w:tcW w:w="2340" w:type="dxa"/>
            <w:tcBorders>
              <w:bottom w:val="single" w:sz="4" w:space="0" w:color="auto"/>
            </w:tcBorders>
            <w:vAlign w:val="center"/>
          </w:tcPr>
          <w:p w:rsidR="00CA3AE6" w:rsidRPr="00E940BB" w:rsidRDefault="00CA3AE6" w:rsidP="00515AA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rsidR="00CA3AE6" w:rsidRPr="00E940BB" w:rsidRDefault="00CA3AE6" w:rsidP="00515AA2">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CA3AE6" w:rsidRPr="00E940BB" w:rsidRDefault="00CA3AE6" w:rsidP="00515AA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7C1B81">
        <w:trPr>
          <w:trHeight w:val="14522"/>
          <w:jc w:val="center"/>
        </w:trPr>
        <w:tc>
          <w:tcPr>
            <w:tcW w:w="2340" w:type="dxa"/>
            <w:tcBorders>
              <w:bottom w:val="single" w:sz="4" w:space="0" w:color="auto"/>
            </w:tcBorders>
          </w:tcPr>
          <w:p w:rsidR="00CA3AE6" w:rsidRPr="00E940BB" w:rsidRDefault="00CA3AE6" w:rsidP="00130F7B">
            <w:pPr>
              <w:spacing w:line="140" w:lineRule="exact"/>
              <w:rPr>
                <w:rFonts w:ascii="ＭＳ ゴシック" w:eastAsia="ＭＳ ゴシック" w:hAnsi="ＭＳ ゴシック"/>
                <w:color w:val="000000" w:themeColor="text1"/>
                <w:sz w:val="22"/>
                <w:szCs w:val="22"/>
              </w:rPr>
            </w:pPr>
          </w:p>
          <w:p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（身体拘束廃止未実施減算）</w:t>
            </w: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130F7B">
            <w:pPr>
              <w:overflowPunct w:val="0"/>
              <w:spacing w:line="140" w:lineRule="exact"/>
              <w:textAlignment w:val="baseline"/>
              <w:rPr>
                <w:rFonts w:ascii="ＭＳ ゴシック" w:eastAsia="ＭＳ ゴシック" w:hAnsi="ＭＳ ゴシック"/>
                <w:color w:val="000000" w:themeColor="text1"/>
                <w:kern w:val="0"/>
                <w:sz w:val="20"/>
                <w:szCs w:val="20"/>
              </w:rPr>
            </w:pPr>
          </w:p>
          <w:p w:rsidR="00473BD1" w:rsidRPr="00E940BB" w:rsidRDefault="00473BD1" w:rsidP="00473BD1">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（虐待防止措置未実施</w:t>
            </w:r>
          </w:p>
          <w:p w:rsidR="00473BD1" w:rsidRPr="00E940BB" w:rsidRDefault="00473BD1" w:rsidP="00473BD1">
            <w:pPr>
              <w:spacing w:line="280" w:lineRule="exact"/>
              <w:ind w:leftChars="100" w:left="210" w:right="-99"/>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0"/>
                <w:szCs w:val="20"/>
                <w:u w:val="single"/>
              </w:rPr>
              <w:t>減算）</w:t>
            </w:r>
          </w:p>
          <w:p w:rsidR="00473BD1" w:rsidRPr="00E940BB" w:rsidRDefault="00473BD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2"/>
                <w:szCs w:val="22"/>
              </w:rPr>
            </w:pPr>
          </w:p>
          <w:p w:rsidR="00E617B1" w:rsidRPr="00E940BB" w:rsidRDefault="00E617B1" w:rsidP="00052333">
            <w:pPr>
              <w:spacing w:line="140" w:lineRule="exact"/>
              <w:rPr>
                <w:rFonts w:ascii="ＭＳ ゴシック" w:eastAsia="ＭＳ ゴシック" w:hAnsi="ＭＳ ゴシック"/>
                <w:color w:val="000000" w:themeColor="text1"/>
                <w:sz w:val="22"/>
                <w:szCs w:val="22"/>
              </w:rPr>
            </w:pPr>
          </w:p>
          <w:p w:rsidR="00E617B1" w:rsidRPr="00E940BB" w:rsidRDefault="00E617B1" w:rsidP="00DF7FDA">
            <w:pPr>
              <w:spacing w:line="260" w:lineRule="exact"/>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（福祉専門職員配置</w:t>
            </w: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等加算）</w:t>
            </w: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052333">
            <w:pPr>
              <w:spacing w:line="140" w:lineRule="exact"/>
              <w:ind w:firstLineChars="100" w:firstLine="200"/>
              <w:rPr>
                <w:rFonts w:ascii="ＭＳ ゴシック" w:eastAsia="ＭＳ ゴシック" w:hAnsi="ＭＳ ゴシック"/>
                <w:color w:val="000000" w:themeColor="text1"/>
                <w:sz w:val="20"/>
                <w:szCs w:val="20"/>
              </w:rPr>
            </w:pPr>
          </w:p>
          <w:p w:rsidR="00E617B1" w:rsidRPr="00E940BB" w:rsidRDefault="00E617B1" w:rsidP="00E617B1">
            <w:pPr>
              <w:spacing w:line="260" w:lineRule="exact"/>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 xml:space="preserve">（地域生活支援拠点　　</w:t>
            </w:r>
          </w:p>
          <w:p w:rsidR="00E617B1" w:rsidRPr="00E940BB" w:rsidRDefault="00E617B1" w:rsidP="00E617B1">
            <w:pPr>
              <w:spacing w:line="260" w:lineRule="exact"/>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0"/>
                <w:szCs w:val="20"/>
                <w:u w:val="single"/>
              </w:rPr>
              <w:t xml:space="preserve">　等加算）</w:t>
            </w:r>
          </w:p>
        </w:tc>
        <w:tc>
          <w:tcPr>
            <w:tcW w:w="6120" w:type="dxa"/>
            <w:gridSpan w:val="3"/>
            <w:shd w:val="clear" w:color="auto" w:fill="auto"/>
          </w:tcPr>
          <w:p w:rsidR="006710EC" w:rsidRPr="00E940BB" w:rsidRDefault="006710EC" w:rsidP="00130F7B">
            <w:pPr>
              <w:spacing w:line="140" w:lineRule="exact"/>
              <w:jc w:val="both"/>
              <w:rPr>
                <w:rFonts w:ascii="ＭＳ ゴシック" w:eastAsia="ＭＳ ゴシック" w:hAnsi="ＭＳ ゴシック"/>
                <w:color w:val="000000" w:themeColor="text1"/>
                <w:spacing w:val="10"/>
                <w:sz w:val="20"/>
                <w:szCs w:val="20"/>
              </w:rPr>
            </w:pPr>
          </w:p>
          <w:p w:rsidR="00C9332E" w:rsidRPr="00E940BB" w:rsidRDefault="006710EC" w:rsidP="00C9332E">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w:t>
            </w:r>
            <w:r w:rsidR="00473BD1"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）やむを得ず身体拘束等を行う場合には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その態様及び時間</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その際の利用者の心身の状況並びに緊急やむを得ない理由その他必要な事項を記録されていない場合</w:t>
            </w:r>
            <w:r w:rsidR="0007313A" w:rsidRPr="00E940BB">
              <w:rPr>
                <w:rFonts w:ascii="ＭＳ ゴシック" w:eastAsia="ＭＳ ゴシック" w:hAnsi="ＭＳ ゴシック" w:hint="eastAsia"/>
                <w:color w:val="000000" w:themeColor="text1"/>
                <w:sz w:val="20"/>
                <w:szCs w:val="20"/>
                <w:u w:val="single"/>
              </w:rPr>
              <w:t>又は身体拘束等の適正化を図るため，次に掲げる措置を講じていない場合</w:t>
            </w:r>
            <w:r w:rsidR="0007313A" w:rsidRPr="00E940BB">
              <w:rPr>
                <w:rFonts w:ascii="ＭＳ ゴシック" w:eastAsia="ＭＳ ゴシック" w:hAnsi="ＭＳ ゴシック"/>
                <w:color w:val="000000" w:themeColor="text1"/>
                <w:sz w:val="20"/>
                <w:szCs w:val="20"/>
                <w:u w:val="single"/>
              </w:rPr>
              <w:t>は</w:t>
            </w:r>
            <w:r w:rsidR="00045E25" w:rsidRPr="00E940BB">
              <w:rPr>
                <w:rFonts w:ascii="ＭＳ ゴシック" w:eastAsia="ＭＳ ゴシック" w:hAnsi="ＭＳ ゴシック"/>
                <w:color w:val="000000" w:themeColor="text1"/>
                <w:sz w:val="20"/>
                <w:szCs w:val="20"/>
                <w:u w:val="single"/>
              </w:rPr>
              <w:t>，</w:t>
            </w:r>
            <w:r w:rsidR="00473BD1" w:rsidRPr="00E940B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F86EDF" w:rsidRPr="00E940BB" w:rsidRDefault="00F86EDF" w:rsidP="00F86EDF">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従業者に周知徹底を図ること。</w:t>
            </w:r>
          </w:p>
          <w:p w:rsidR="00F86EDF" w:rsidRPr="00E940BB" w:rsidRDefault="00F86EDF" w:rsidP="00F86EDF">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身体拘束等の適正化のための指針を整備すること。</w:t>
            </w:r>
          </w:p>
          <w:p w:rsidR="006710EC" w:rsidRPr="00E940BB" w:rsidRDefault="00F86EDF" w:rsidP="00F86EDF">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③　従業者に対し</w:t>
            </w:r>
            <w:r w:rsidR="00C0397B"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身体拘束等の適正化のための研修を定期的に実施することしているか。</w:t>
            </w:r>
          </w:p>
          <w:p w:rsidR="0007313A" w:rsidRPr="00E940BB" w:rsidRDefault="0007313A" w:rsidP="00052333">
            <w:pPr>
              <w:spacing w:line="140" w:lineRule="exact"/>
              <w:jc w:val="both"/>
              <w:rPr>
                <w:rFonts w:ascii="ＭＳ ゴシック" w:eastAsia="ＭＳ ゴシック" w:hAnsi="ＭＳ ゴシック"/>
                <w:color w:val="000000" w:themeColor="text1"/>
                <w:spacing w:val="10"/>
                <w:sz w:val="20"/>
                <w:szCs w:val="20"/>
                <w:u w:val="single"/>
              </w:rPr>
            </w:pPr>
          </w:p>
          <w:p w:rsidR="00C17EA3" w:rsidRPr="00E940BB" w:rsidRDefault="00C17EA3" w:rsidP="00C17EA3">
            <w:pPr>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w:t>
            </w:r>
            <w:r w:rsidRPr="00E940BB">
              <w:rPr>
                <w:rFonts w:ascii="ＭＳ ゴシック" w:eastAsia="ＭＳ ゴシック" w:hAnsi="ＭＳ ゴシック"/>
                <w:color w:val="000000" w:themeColor="text1"/>
                <w:sz w:val="20"/>
                <w:szCs w:val="20"/>
                <w:u w:val="single"/>
              </w:rPr>
              <w:t>－６</w:t>
            </w:r>
            <w:r w:rsidRPr="00E940BB">
              <w:rPr>
                <w:rFonts w:ascii="ＭＳ ゴシック" w:eastAsia="ＭＳ ゴシック" w:hAnsi="ＭＳ ゴシック"/>
                <w:color w:val="000000" w:themeColor="text1"/>
                <w:spacing w:val="10"/>
                <w:sz w:val="20"/>
                <w:szCs w:val="20"/>
                <w:u w:val="single"/>
              </w:rPr>
              <w:t>）指定短期入所事業者は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虐待の発生又はその再発を防止するため</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次に掲げる措置を講じていない場合は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p w:rsidR="00C17EA3" w:rsidRPr="00E940BB" w:rsidRDefault="00C17EA3" w:rsidP="00C17EA3">
            <w:pPr>
              <w:ind w:leftChars="200" w:left="640" w:hangingChars="100" w:hanging="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①　当該指定短期入所事業所における虐待の防止のための対策を検討する委員会（テレビ電話装置等の活用可能。）を定期的に開催するとともに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その結果について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従業者に周知徹底を図ること。</w:t>
            </w:r>
          </w:p>
          <w:p w:rsidR="00C17EA3" w:rsidRPr="00E940BB" w:rsidRDefault="00C17EA3" w:rsidP="00C17EA3">
            <w:pPr>
              <w:ind w:leftChars="200" w:left="640" w:hangingChars="100" w:hanging="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②　当該指定短期入所事業所において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従業者に対し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虐待の防止のための研修を定期的に実施すること。</w:t>
            </w:r>
          </w:p>
          <w:p w:rsidR="00473BD1" w:rsidRPr="00E940BB" w:rsidRDefault="00C17EA3" w:rsidP="00C17EA3">
            <w:pPr>
              <w:spacing w:line="260" w:lineRule="exact"/>
              <w:ind w:leftChars="200" w:left="640" w:hangingChars="100" w:hanging="2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③　①及び②に掲げる措置を適切に実施するための担</w:t>
            </w:r>
            <w:r w:rsidRPr="00E940BB">
              <w:rPr>
                <w:rFonts w:ascii="ＭＳ ゴシック" w:eastAsia="ＭＳ ゴシック" w:hAnsi="ＭＳ ゴシック" w:hint="eastAsia"/>
                <w:color w:val="000000" w:themeColor="text1"/>
                <w:spacing w:val="10"/>
                <w:sz w:val="20"/>
                <w:szCs w:val="20"/>
                <w:u w:val="single"/>
              </w:rPr>
              <w:t xml:space="preserve">　</w:t>
            </w:r>
            <w:r w:rsidRPr="00E940BB">
              <w:rPr>
                <w:rFonts w:ascii="ＭＳ ゴシック" w:eastAsia="ＭＳ ゴシック" w:hAnsi="ＭＳ ゴシック"/>
                <w:color w:val="000000" w:themeColor="text1"/>
                <w:spacing w:val="10"/>
                <w:sz w:val="20"/>
                <w:szCs w:val="20"/>
                <w:u w:val="single"/>
              </w:rPr>
              <w:t>当者を置くこと。</w:t>
            </w:r>
          </w:p>
          <w:p w:rsidR="00473BD1" w:rsidRPr="00E940BB" w:rsidRDefault="00473BD1" w:rsidP="00052333">
            <w:pPr>
              <w:spacing w:line="140" w:lineRule="exact"/>
              <w:jc w:val="both"/>
              <w:rPr>
                <w:rFonts w:ascii="ＭＳ ゴシック" w:eastAsia="ＭＳ ゴシック" w:hAnsi="ＭＳ ゴシック"/>
                <w:color w:val="000000" w:themeColor="text1"/>
                <w:spacing w:val="10"/>
                <w:sz w:val="20"/>
                <w:szCs w:val="20"/>
                <w:u w:val="single"/>
              </w:rPr>
            </w:pPr>
          </w:p>
          <w:p w:rsidR="006710EC" w:rsidRPr="00E940BB" w:rsidRDefault="006710EC" w:rsidP="00C9332E">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w:t>
            </w:r>
            <w:r w:rsidR="00C17EA3"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）共生型短期入所サービス費については</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共生型短期入所事業所が</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地域に貢献する活動を行い</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指定障害福祉サービス基準第125条の</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第</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号又は第125条の</w:t>
            </w:r>
            <w:r w:rsidR="00310CB6"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第</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号の規定により置くべき従業者のうち</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社会福祉士</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介護福祉士</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精神保健福祉士又は公認心理師である従業者の割合が次の</w:t>
            </w:r>
            <w:r w:rsidR="00BF2719"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olor w:val="000000" w:themeColor="text1"/>
                <w:sz w:val="20"/>
                <w:szCs w:val="20"/>
                <w:u w:val="single"/>
              </w:rPr>
              <w:t>又は</w:t>
            </w:r>
            <w:r w:rsidR="00BF2719"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olor w:val="000000" w:themeColor="text1"/>
                <w:sz w:val="20"/>
                <w:szCs w:val="20"/>
                <w:u w:val="single"/>
              </w:rPr>
              <w:t>に掲げる割合以上であるものとして県知事に届け出た共生型短期入所事業所において</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共生型短期入所を行った場合に</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当該割合に応じ</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w:t>
            </w:r>
            <w:r w:rsidR="00BF2719"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olor w:val="000000" w:themeColor="text1"/>
                <w:sz w:val="20"/>
                <w:szCs w:val="20"/>
                <w:u w:val="single"/>
              </w:rPr>
              <w:t>又は</w:t>
            </w:r>
            <w:r w:rsidR="00BF2719"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olor w:val="000000" w:themeColor="text1"/>
                <w:sz w:val="20"/>
                <w:szCs w:val="20"/>
                <w:u w:val="single"/>
              </w:rPr>
              <w:t>に掲げる単位数を所定単位数に加算しているか。</w:t>
            </w:r>
          </w:p>
          <w:p w:rsidR="006710EC" w:rsidRPr="00E940BB" w:rsidRDefault="00F83690" w:rsidP="00C9332E">
            <w:pPr>
              <w:spacing w:line="260" w:lineRule="exact"/>
              <w:ind w:firstLineChars="200" w:firstLine="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 xml:space="preserve">①　</w:t>
            </w:r>
            <w:r w:rsidR="006710EC" w:rsidRPr="00E940BB">
              <w:rPr>
                <w:rFonts w:ascii="ＭＳ ゴシック" w:eastAsia="ＭＳ ゴシック" w:hAnsi="ＭＳ ゴシック"/>
                <w:color w:val="000000" w:themeColor="text1"/>
                <w:sz w:val="20"/>
                <w:szCs w:val="20"/>
                <w:u w:val="single"/>
              </w:rPr>
              <w:t>100分の35</w:t>
            </w:r>
            <w:r w:rsidR="00BF2719"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15単位</w:t>
            </w:r>
          </w:p>
          <w:p w:rsidR="006710EC" w:rsidRPr="00E940BB" w:rsidRDefault="00F83690" w:rsidP="00C9332E">
            <w:pPr>
              <w:spacing w:line="260" w:lineRule="exact"/>
              <w:ind w:left="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②</w:t>
            </w:r>
            <w:r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 xml:space="preserve">100分の25　　</w:t>
            </w:r>
            <w:r w:rsidR="00BF2719"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10単位</w:t>
            </w:r>
          </w:p>
          <w:p w:rsidR="005B7546" w:rsidRPr="00E940BB" w:rsidRDefault="005B7546" w:rsidP="00052333">
            <w:pPr>
              <w:spacing w:line="140" w:lineRule="exact"/>
              <w:jc w:val="both"/>
              <w:rPr>
                <w:rFonts w:ascii="ＭＳ ゴシック" w:eastAsia="ＭＳ ゴシック" w:hAnsi="ＭＳ ゴシック"/>
                <w:color w:val="000000" w:themeColor="text1"/>
                <w:spacing w:val="10"/>
                <w:sz w:val="20"/>
                <w:szCs w:val="20"/>
              </w:rPr>
            </w:pPr>
          </w:p>
          <w:p w:rsidR="006710EC" w:rsidRPr="00E940BB" w:rsidRDefault="00F86EDF" w:rsidP="00F86EDF">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w:t>
            </w:r>
            <w:r w:rsidR="00C17EA3"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平成18年厚生労働省告示台551号「厚生労働大臣が定める施設基準」指定短期入所等の施設基準ニに適合するものとして県知事に届け出た指定短期入所事業所又は共生型短期入所事業所（以下「指定短期入所事業所等」という。）において，利用者に対し，指定短期入所又は共生型短期入所（以下「指定短期入所等」という。）を行った場合に，当該指定短期入所等の利用を開始した日について，所定単位数に100単位を加算しているか。</w:t>
            </w:r>
          </w:p>
          <w:p w:rsidR="004A4EA0" w:rsidRPr="00E940BB" w:rsidRDefault="00C17EA3" w:rsidP="004A4EA0">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この場合において</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平時から利用者の生活の状況等を把握するため</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指定短期入所事業所等の従業者のうち</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市町村及び法第77条第3項第1号に規定する関係機関との連携及び調整に従事する者を1以上配置しているものとして県知事に届け出た上で</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平成18年厚生労働省告示第556号「厚生労働大臣が定める者並びにこども家庭庁長官及び厚生労働大臣が定める者」第5号の8に該当する者に対し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指定短期入所等を行った場合に</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当該指定短期入所等の利用を開始した日について</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更に所定単位数に200単位を加算しているか。</w:t>
            </w:r>
          </w:p>
        </w:tc>
        <w:tc>
          <w:tcPr>
            <w:tcW w:w="1883" w:type="dxa"/>
            <w:gridSpan w:val="3"/>
          </w:tcPr>
          <w:p w:rsidR="006710EC" w:rsidRPr="00E940BB" w:rsidRDefault="006710EC"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rsidR="00CA3AE6" w:rsidRPr="00E940BB" w:rsidRDefault="00665924"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87407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15044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052333">
            <w:pPr>
              <w:overflowPunct w:val="0"/>
              <w:spacing w:line="40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665924"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396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1105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052333">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rsidR="00B35581" w:rsidRPr="00E940BB" w:rsidRDefault="00B35581" w:rsidP="00052333">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rsidR="0007313A" w:rsidRPr="00E940BB" w:rsidRDefault="00665924"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0372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1546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7313A" w:rsidRPr="00E940BB" w:rsidRDefault="0007313A"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7313A" w:rsidRPr="00E940BB" w:rsidRDefault="0007313A"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052333">
            <w:pPr>
              <w:overflowPunct w:val="0"/>
              <w:spacing w:line="320" w:lineRule="auto"/>
              <w:jc w:val="center"/>
              <w:textAlignment w:val="baseline"/>
              <w:rPr>
                <w:rFonts w:ascii="ＭＳ ゴシック" w:eastAsia="ＭＳ ゴシック" w:hAnsi="ＭＳ ゴシック" w:cs="ＭＳ ゴシック"/>
                <w:color w:val="000000" w:themeColor="text1"/>
                <w:kern w:val="0"/>
                <w:sz w:val="20"/>
                <w:szCs w:val="20"/>
              </w:rPr>
            </w:pPr>
          </w:p>
          <w:p w:rsidR="00CA3AE6" w:rsidRPr="00E940BB" w:rsidRDefault="00665924"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65895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96768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32E" w:rsidRPr="00E940BB" w:rsidRDefault="00C9332E"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0D2F" w:rsidRPr="00E940BB" w:rsidRDefault="00DB0D2F"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70CAE" w:rsidRPr="00E940BB" w:rsidRDefault="00665924"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7757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73506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B6FD5" w:rsidRPr="00E940BB" w:rsidRDefault="005B6FD5"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r w:rsidR="00E940BB" w:rsidRPr="00E940BB" w:rsidTr="00665924">
        <w:trPr>
          <w:gridAfter w:val="1"/>
          <w:wAfter w:w="263" w:type="dxa"/>
          <w:trHeight w:val="65"/>
          <w:jc w:val="center"/>
        </w:trPr>
        <w:tc>
          <w:tcPr>
            <w:tcW w:w="10080" w:type="dxa"/>
            <w:gridSpan w:val="6"/>
            <w:tcBorders>
              <w:top w:val="nil"/>
              <w:left w:val="nil"/>
              <w:bottom w:val="nil"/>
              <w:right w:val="nil"/>
            </w:tcBorders>
            <w:vAlign w:val="center"/>
          </w:tcPr>
          <w:p w:rsidR="00B20C19" w:rsidRPr="00E940BB" w:rsidRDefault="00B20C19" w:rsidP="00052333">
            <w:pPr>
              <w:spacing w:line="260" w:lineRule="exact"/>
              <w:ind w:right="-99"/>
              <w:rPr>
                <w:rFonts w:ascii="ＭＳ ゴシック" w:eastAsia="ＭＳ ゴシック" w:hAnsi="ＭＳ ゴシック"/>
                <w:color w:val="000000" w:themeColor="text1"/>
                <w:sz w:val="20"/>
                <w:szCs w:val="20"/>
              </w:rPr>
            </w:pPr>
            <w:bookmarkStart w:id="6" w:name="_GoBack"/>
            <w:bookmarkEnd w:id="6"/>
          </w:p>
        </w:tc>
      </w:tr>
      <w:tr w:rsidR="00E940BB" w:rsidRPr="00E940BB" w:rsidTr="00665924">
        <w:trPr>
          <w:gridAfter w:val="1"/>
          <w:wAfter w:w="263" w:type="dxa"/>
          <w:trHeight w:val="432"/>
          <w:jc w:val="center"/>
        </w:trPr>
        <w:tc>
          <w:tcPr>
            <w:tcW w:w="4139" w:type="dxa"/>
            <w:gridSpan w:val="2"/>
            <w:tcBorders>
              <w:top w:val="nil"/>
            </w:tcBorders>
            <w:vAlign w:val="center"/>
          </w:tcPr>
          <w:p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tcBorders>
              <w:top w:val="nil"/>
            </w:tcBorders>
            <w:vAlign w:val="center"/>
          </w:tcPr>
          <w:p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tcBorders>
              <w:top w:val="nil"/>
            </w:tcBorders>
            <w:vAlign w:val="center"/>
          </w:tcPr>
          <w:p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1" w:type="dxa"/>
            <w:tcBorders>
              <w:top w:val="nil"/>
            </w:tcBorders>
            <w:vAlign w:val="center"/>
          </w:tcPr>
          <w:p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A3AE6" w:rsidRPr="00E940BB" w:rsidTr="007C1B81">
        <w:trPr>
          <w:gridAfter w:val="1"/>
          <w:wAfter w:w="263" w:type="dxa"/>
          <w:trHeight w:val="14522"/>
          <w:jc w:val="center"/>
        </w:trPr>
        <w:tc>
          <w:tcPr>
            <w:tcW w:w="4139" w:type="dxa"/>
            <w:gridSpan w:val="2"/>
          </w:tcPr>
          <w:p w:rsidR="00A31BB2" w:rsidRPr="00E940BB" w:rsidRDefault="00A31BB2"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CA3AE6" w:rsidRPr="00E940BB" w:rsidRDefault="00CA3AE6"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C9332E" w:rsidRPr="00E940BB" w:rsidRDefault="00C9332E" w:rsidP="00C9332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C9332E" w:rsidRPr="00E940BB" w:rsidRDefault="00C9332E" w:rsidP="00C9332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C9332E" w:rsidRPr="00E940BB" w:rsidRDefault="00C9332E" w:rsidP="00C9332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C9332E" w:rsidRPr="00E940BB" w:rsidRDefault="00C9332E" w:rsidP="00C9332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kern w:val="0"/>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7313A" w:rsidRPr="00E940BB" w:rsidRDefault="0007313A"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7313A" w:rsidRPr="00E940BB" w:rsidRDefault="0007313A"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10CB6" w:rsidRPr="00E940BB" w:rsidRDefault="00310CB6"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310CB6">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9332E" w:rsidRPr="00E940BB" w:rsidRDefault="00C9332E"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80545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310CB6" w:rsidRPr="00E940BB" w:rsidRDefault="00310CB6"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4C7AC4">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rsidR="005B6FD5" w:rsidRPr="00E940BB" w:rsidRDefault="005B6FD5" w:rsidP="004C7AC4">
            <w:pPr>
              <w:overflowPunct w:val="0"/>
              <w:spacing w:line="260" w:lineRule="exact"/>
              <w:textAlignment w:val="baseline"/>
              <w:rPr>
                <w:rFonts w:ascii="ＭＳ ゴシック" w:eastAsia="ＭＳ ゴシック" w:hAnsi="ＭＳ ゴシック"/>
                <w:color w:val="000000" w:themeColor="text1"/>
                <w:sz w:val="20"/>
                <w:szCs w:val="20"/>
              </w:rPr>
            </w:pPr>
          </w:p>
          <w:p w:rsidR="00B70CAE" w:rsidRPr="00E940BB" w:rsidRDefault="00B70CAE" w:rsidP="004C7AC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B70CAE" w:rsidRPr="00E940BB" w:rsidRDefault="00B70CAE" w:rsidP="004C7AC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310CB6"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１</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注15の</w:t>
            </w:r>
            <w:r w:rsidR="00473BD1" w:rsidRPr="00E940BB">
              <w:rPr>
                <w:rFonts w:ascii="ＭＳ ゴシック" w:eastAsia="ＭＳ ゴシック" w:hAnsi="ＭＳ ゴシック" w:cs="ＭＳ ゴシック" w:hint="eastAsia"/>
                <w:color w:val="000000" w:themeColor="text1"/>
                <w:kern w:val="0"/>
                <w:sz w:val="20"/>
                <w:szCs w:val="20"/>
              </w:rPr>
              <w:t>５</w:t>
            </w:r>
          </w:p>
          <w:p w:rsidR="00C17EA3" w:rsidRPr="00E940BB" w:rsidRDefault="00C17EA3" w:rsidP="00C17EA3">
            <w:pP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w:t>
            </w:r>
          </w:p>
          <w:p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第125条及び第125条の4準用（</w:t>
            </w:r>
            <w:r w:rsidRPr="00E940BB">
              <w:rPr>
                <w:rFonts w:ascii="ＭＳ ゴシック" w:eastAsia="ＭＳ ゴシック" w:hAnsi="ＭＳ ゴシック"/>
                <w:color w:val="000000" w:themeColor="text1"/>
                <w:spacing w:val="8"/>
                <w:sz w:val="20"/>
                <w:szCs w:val="20"/>
              </w:rPr>
              <w:t>第35条の2第2項又は第3項）</w:t>
            </w:r>
          </w:p>
          <w:p w:rsidR="00B70CAE" w:rsidRPr="00E940BB" w:rsidRDefault="00B70CA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70CAE" w:rsidRPr="00E940BB" w:rsidRDefault="00B70CA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21540" w:rsidRPr="00E940BB" w:rsidRDefault="00E21540"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9332E" w:rsidRPr="00E940BB" w:rsidRDefault="00C9332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C17EA3">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17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 の注15の</w:t>
            </w:r>
            <w:r w:rsidRPr="00E940BB">
              <w:rPr>
                <w:rFonts w:ascii="ＭＳ ゴシック" w:eastAsia="ＭＳ ゴシック" w:hAnsi="ＭＳ ゴシック" w:hint="eastAsia"/>
                <w:color w:val="000000" w:themeColor="text1"/>
                <w:sz w:val="20"/>
                <w:szCs w:val="20"/>
              </w:rPr>
              <w:t>６</w:t>
            </w:r>
          </w:p>
          <w:p w:rsidR="00C17EA3" w:rsidRPr="00E940BB" w:rsidRDefault="00C17EA3" w:rsidP="00C17EA3">
            <w:pP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w:t>
            </w:r>
          </w:p>
          <w:p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第125条及び第125条の4準用（</w:t>
            </w:r>
            <w:r w:rsidRPr="00E940BB">
              <w:rPr>
                <w:rFonts w:ascii="ＭＳ ゴシック" w:eastAsia="ＭＳ ゴシック" w:hAnsi="ＭＳ ゴシック"/>
                <w:color w:val="000000" w:themeColor="text1"/>
                <w:spacing w:val="8"/>
                <w:sz w:val="20"/>
                <w:szCs w:val="20"/>
              </w:rPr>
              <w:t>第40条の2）</w:t>
            </w:r>
          </w:p>
          <w:p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C17EA3">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17EA3" w:rsidRPr="00E940BB" w:rsidRDefault="00C17EA3"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10B5" w:rsidRPr="00E940BB" w:rsidRDefault="00EE10B5" w:rsidP="00C17EA3">
            <w:pPr>
              <w:overflowPunct w:val="0"/>
              <w:spacing w:line="360" w:lineRule="auto"/>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EE10B5" w:rsidRPr="00E940BB" w:rsidRDefault="00EE10B5" w:rsidP="00310CB6">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注15の</w:t>
            </w:r>
            <w:r w:rsidR="00805458" w:rsidRPr="00E940BB">
              <w:rPr>
                <w:rFonts w:ascii="ＭＳ ゴシック" w:eastAsia="ＭＳ ゴシック" w:hAnsi="ＭＳ ゴシック" w:cs="ＭＳ ゴシック" w:hint="eastAsia"/>
                <w:color w:val="000000" w:themeColor="text1"/>
                <w:kern w:val="0"/>
                <w:sz w:val="20"/>
                <w:szCs w:val="20"/>
              </w:rPr>
              <w:t>７</w:t>
            </w:r>
          </w:p>
          <w:p w:rsidR="00EE10B5" w:rsidRPr="00E940BB" w:rsidRDefault="00EE10B5"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7546" w:rsidRPr="00E940BB" w:rsidRDefault="005B754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7546" w:rsidRPr="00E940BB" w:rsidRDefault="005B754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805458">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3C41A1" w:rsidRPr="00E940BB" w:rsidRDefault="003C41A1" w:rsidP="003C41A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C41A1" w:rsidRPr="00E940BB" w:rsidRDefault="003C41A1" w:rsidP="003C41A1">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w:t>
            </w:r>
            <w:r w:rsidR="00805458" w:rsidRPr="00E940BB">
              <w:rPr>
                <w:rFonts w:ascii="ＭＳ ゴシック" w:eastAsia="ＭＳ ゴシック" w:hAnsi="ＭＳ ゴシック" w:cs="ＭＳ ゴシック" w:hint="eastAsia"/>
                <w:color w:val="000000" w:themeColor="text1"/>
                <w:kern w:val="0"/>
                <w:sz w:val="20"/>
                <w:szCs w:val="20"/>
              </w:rPr>
              <w:t>８</w:t>
            </w:r>
          </w:p>
          <w:p w:rsidR="005B7546" w:rsidRPr="00E940BB" w:rsidRDefault="00C9332E"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の七の二</w:t>
            </w:r>
          </w:p>
        </w:tc>
        <w:tc>
          <w:tcPr>
            <w:tcW w:w="1441" w:type="dxa"/>
          </w:tcPr>
          <w:p w:rsidR="00CA3AE6" w:rsidRPr="00E940BB" w:rsidRDefault="00CA3AE6" w:rsidP="00515AA2">
            <w:pPr>
              <w:overflowPunct w:val="0"/>
              <w:spacing w:line="260" w:lineRule="exact"/>
              <w:textAlignment w:val="baseline"/>
              <w:rPr>
                <w:rFonts w:ascii="ＭＳ ゴシック" w:eastAsia="ＭＳ ゴシック" w:hAnsi="ＭＳ ゴシック"/>
                <w:color w:val="000000" w:themeColor="text1"/>
                <w:sz w:val="20"/>
                <w:szCs w:val="20"/>
              </w:rPr>
            </w:pPr>
          </w:p>
        </w:tc>
      </w:tr>
    </w:tbl>
    <w:p w:rsidR="00BB2657" w:rsidRPr="00E940BB" w:rsidRDefault="00BB2657" w:rsidP="00BB2657">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BB2657" w:rsidRPr="00E940BB" w:rsidRDefault="00BB2657" w:rsidP="00295054">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B2657" w:rsidRPr="00E940BB" w:rsidTr="001816BA">
        <w:trPr>
          <w:trHeight w:val="14480"/>
          <w:jc w:val="center"/>
        </w:trPr>
        <w:tc>
          <w:tcPr>
            <w:tcW w:w="2340" w:type="dxa"/>
          </w:tcPr>
          <w:p w:rsidR="00BB2657" w:rsidRPr="00E940BB" w:rsidRDefault="00BB2657"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E617B1"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（定員超過減算）</w:t>
            </w:r>
          </w:p>
          <w:p w:rsidR="00C94B00" w:rsidRPr="00E940BB" w:rsidRDefault="00E617B1"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（人員基準欠如減算）</w:t>
            </w: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C94B00">
            <w:pPr>
              <w:spacing w:line="260" w:lineRule="exact"/>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３　短期利用加算</w:t>
            </w:r>
          </w:p>
          <w:p w:rsidR="00D24123" w:rsidRPr="00E940BB" w:rsidRDefault="00D24123"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95054" w:rsidRPr="00E940BB" w:rsidRDefault="00295054"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67DA3" w:rsidRPr="00E940BB" w:rsidRDefault="00567DA3"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B2657"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２ 常勤看護職員等配置</w:t>
            </w:r>
            <w:r w:rsidRPr="00E940BB">
              <w:rPr>
                <w:rFonts w:ascii="ＭＳ ゴシック" w:eastAsia="ＭＳ ゴシック" w:hAnsi="ＭＳ ゴシック" w:hint="eastAsia"/>
                <w:b/>
                <w:color w:val="000000" w:themeColor="text1"/>
                <w:sz w:val="20"/>
                <w:szCs w:val="20"/>
                <w:u w:val="single"/>
              </w:rPr>
              <w:t>加算</w:t>
            </w: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567DA3" w:rsidRPr="00E940BB" w:rsidRDefault="00567DA3" w:rsidP="00567DA3">
            <w:pPr>
              <w:overflowPunct w:val="0"/>
              <w:spacing w:line="260" w:lineRule="exact"/>
              <w:textAlignment w:val="baseline"/>
              <w:rPr>
                <w:rFonts w:ascii="ＭＳ ゴシック" w:eastAsia="ＭＳ ゴシック" w:hAnsi="ＭＳ ゴシック"/>
                <w:b/>
                <w:color w:val="000000" w:themeColor="text1"/>
                <w:sz w:val="20"/>
                <w:szCs w:val="20"/>
                <w:u w:val="single"/>
              </w:rPr>
            </w:pPr>
          </w:p>
          <w:p w:rsidR="00805458" w:rsidRPr="00E940BB" w:rsidRDefault="0080545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E1BEB"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３</w:t>
            </w:r>
            <w:r w:rsidR="008A5919" w:rsidRPr="00E940BB">
              <w:rPr>
                <w:rFonts w:ascii="ＭＳ ゴシック" w:eastAsia="ＭＳ ゴシック" w:hAnsi="ＭＳ ゴシック" w:hint="eastAsia"/>
                <w:b/>
                <w:color w:val="000000" w:themeColor="text1"/>
                <w:sz w:val="20"/>
                <w:szCs w:val="20"/>
                <w:u w:val="single"/>
              </w:rPr>
              <w:t xml:space="preserve"> </w:t>
            </w:r>
            <w:r w:rsidR="005E1BEB" w:rsidRPr="00E940BB">
              <w:rPr>
                <w:rFonts w:ascii="ＭＳ ゴシック" w:eastAsia="ＭＳ ゴシック" w:hAnsi="ＭＳ ゴシック" w:hint="eastAsia"/>
                <w:b/>
                <w:color w:val="000000" w:themeColor="text1"/>
                <w:sz w:val="20"/>
                <w:szCs w:val="20"/>
                <w:u w:val="single"/>
              </w:rPr>
              <w:t>医療的ケア対応支援加算</w:t>
            </w: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136738" w:rsidRPr="00E940BB" w:rsidRDefault="0013673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3741F9" w:rsidRPr="00E940BB" w:rsidRDefault="003741F9"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805458" w:rsidRPr="00E940BB" w:rsidRDefault="0080545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67DA3" w:rsidRPr="00E940BB" w:rsidRDefault="00567DA3" w:rsidP="00567DA3">
            <w:pPr>
              <w:overflowPunct w:val="0"/>
              <w:spacing w:line="360" w:lineRule="auto"/>
              <w:ind w:left="402" w:hangingChars="200" w:hanging="402"/>
              <w:textAlignment w:val="baseline"/>
              <w:rPr>
                <w:rFonts w:ascii="ＭＳ ゴシック" w:eastAsia="ＭＳ ゴシック" w:hAnsi="ＭＳ ゴシック"/>
                <w:b/>
                <w:color w:val="000000" w:themeColor="text1"/>
                <w:sz w:val="20"/>
                <w:szCs w:val="20"/>
                <w:u w:val="single"/>
              </w:rPr>
            </w:pPr>
          </w:p>
          <w:p w:rsidR="005E1BEB"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４ 重度障害児・障害者対応支援加算</w:t>
            </w:r>
          </w:p>
          <w:p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C3FBD" w:rsidRPr="00E940BB" w:rsidRDefault="003C3FBD" w:rsidP="00567DA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tc>
        <w:tc>
          <w:tcPr>
            <w:tcW w:w="6120" w:type="dxa"/>
          </w:tcPr>
          <w:p w:rsidR="00C94B00" w:rsidRPr="00E940BB" w:rsidRDefault="00C94B00"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FD37C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（16）短期入所サービス費の算定にあたって，利用者の数又は従業者の員数が平成18年厚生労働省告示第550号「</w:t>
            </w:r>
            <w:r w:rsidR="00805458" w:rsidRPr="00E940BB">
              <w:rPr>
                <w:rFonts w:ascii="ＭＳ ゴシック" w:eastAsia="ＭＳ ゴシック" w:hAnsi="ＭＳ ゴシック"/>
                <w:color w:val="000000" w:themeColor="text1"/>
                <w:sz w:val="20"/>
                <w:szCs w:val="20"/>
                <w:u w:val="single"/>
              </w:rPr>
              <w:t>厚生労働大臣が定める利用者の数の基準</w:t>
            </w:r>
            <w:r w:rsidR="00805458" w:rsidRPr="00E940BB">
              <w:rPr>
                <w:rFonts w:ascii="ＭＳ ゴシック" w:eastAsia="ＭＳ ゴシック" w:hAnsi="ＭＳ ゴシック" w:hint="eastAsia"/>
                <w:color w:val="000000" w:themeColor="text1"/>
                <w:sz w:val="20"/>
                <w:szCs w:val="20"/>
                <w:u w:val="single"/>
              </w:rPr>
              <w:t>，</w:t>
            </w:r>
            <w:r w:rsidR="00805458" w:rsidRPr="00E940BB">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w:t>
            </w:r>
            <w:r w:rsidRPr="00E940BB">
              <w:rPr>
                <w:rFonts w:ascii="ＭＳ ゴシック" w:eastAsia="ＭＳ ゴシック" w:hAnsi="ＭＳ ゴシック"/>
                <w:color w:val="000000" w:themeColor="text1"/>
                <w:sz w:val="20"/>
                <w:szCs w:val="20"/>
                <w:u w:val="single"/>
              </w:rPr>
              <w:t>厚生労働大臣が定める利用者の数の基準，従業者の員数の基準及び営業時間の時間数並びに指定単位数に乗じる割合」の三の表の上欄に定める基準に該当する場合に，同表の下欄に定める割合を指定単位数に乗じて得た数を算定しているか。</w:t>
            </w:r>
          </w:p>
          <w:p w:rsidR="00310CB6" w:rsidRPr="00E940BB" w:rsidRDefault="00310CB6"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FD37C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17</w:t>
            </w:r>
            <w:r w:rsidRPr="00E940BB">
              <w:rPr>
                <w:rFonts w:ascii="ＭＳ ゴシック" w:eastAsia="ＭＳ ゴシック" w:hAnsi="ＭＳ ゴシック"/>
                <w:color w:val="000000" w:themeColor="text1"/>
                <w:sz w:val="20"/>
                <w:szCs w:val="20"/>
                <w:u w:val="single"/>
              </w:rPr>
              <w:t>）利用者が短期入所以外の障害福祉サービス又は障害児通所支援若しくは障害児入所支援を受けている間（</w:t>
            </w:r>
            <w:r w:rsidR="00AC0C5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00AC0C5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D4539"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)又は(11)，(12)若しくは(13)を算定する場合を除く）は，短期入所サービス費を算定していないか。</w:t>
            </w:r>
          </w:p>
          <w:p w:rsidR="00310CB6" w:rsidRPr="00E940BB" w:rsidRDefault="00310CB6"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4626B5" w:rsidRPr="00E940BB" w:rsidRDefault="0007313A"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指定短期入所事業所又は共生型短期入所事業所（指定短期入所事業所等）において，指定短期入所又は共生型短期入所（指定短期入所等）を行った場合に，指定短期入所等の利用を開始した日から起算して30日以内の期間について，</w:t>
            </w:r>
            <w:r w:rsidR="00CD4539"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年につき30日を限度として，</w:t>
            </w:r>
            <w:r w:rsidR="00CD4539"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295054" w:rsidRPr="00E940BB" w:rsidRDefault="00295054"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805458" w:rsidRPr="00E940BB" w:rsidRDefault="00805458"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805458" w:rsidRPr="00E940BB" w:rsidRDefault="00805458"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567DA3" w:rsidRPr="00E940BB" w:rsidRDefault="00567DA3"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rsidR="00FD37C0" w:rsidRPr="00E940BB" w:rsidRDefault="00B70CAE"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看護職員を常勤換算方法で</w:t>
            </w:r>
            <w:r w:rsidR="00A430EB"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人以上配置しているものとして県知事に届け出た指定短期入所事業所</w:t>
            </w:r>
            <w:r w:rsidR="0071352A" w:rsidRPr="00E940BB">
              <w:rPr>
                <w:rFonts w:ascii="ＭＳ ゴシック" w:eastAsia="ＭＳ ゴシック" w:hAnsi="ＭＳ ゴシック" w:hint="eastAsia"/>
                <w:color w:val="000000" w:themeColor="text1"/>
                <w:sz w:val="20"/>
                <w:szCs w:val="20"/>
                <w:u w:val="single"/>
              </w:rPr>
              <w:t>等</w:t>
            </w:r>
            <w:r w:rsidRPr="00E940BB">
              <w:rPr>
                <w:rFonts w:ascii="ＭＳ ゴシック" w:eastAsia="ＭＳ ゴシック" w:hAnsi="ＭＳ ゴシック" w:hint="eastAsia"/>
                <w:color w:val="000000" w:themeColor="text1"/>
                <w:sz w:val="20"/>
                <w:szCs w:val="20"/>
                <w:u w:val="single"/>
              </w:rPr>
              <w:t>において</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指定短期入所等を行った場合に</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当該</w:t>
            </w:r>
            <w:r w:rsidR="005E1BEB" w:rsidRPr="00E940BB">
              <w:rPr>
                <w:rFonts w:ascii="ＭＳ ゴシック" w:eastAsia="ＭＳ ゴシック" w:hAnsi="ＭＳ ゴシック" w:hint="eastAsia"/>
                <w:color w:val="000000" w:themeColor="text1"/>
                <w:sz w:val="20"/>
                <w:szCs w:val="20"/>
                <w:u w:val="single"/>
              </w:rPr>
              <w:t>指定短期入所等の利用定員に応じ</w:t>
            </w:r>
            <w:r w:rsidR="00156C81" w:rsidRPr="00E940BB">
              <w:rPr>
                <w:rFonts w:ascii="ＭＳ ゴシック" w:eastAsia="ＭＳ ゴシック" w:hAnsi="ＭＳ ゴシック" w:hint="eastAsia"/>
                <w:color w:val="000000" w:themeColor="text1"/>
                <w:sz w:val="20"/>
                <w:szCs w:val="20"/>
                <w:u w:val="single"/>
              </w:rPr>
              <w:t>，</w:t>
            </w:r>
            <w:r w:rsidR="00A430EB" w:rsidRPr="00E940BB">
              <w:rPr>
                <w:rFonts w:ascii="ＭＳ ゴシック" w:eastAsia="ＭＳ ゴシック" w:hAnsi="ＭＳ ゴシック" w:hint="eastAsia"/>
                <w:color w:val="000000" w:themeColor="text1"/>
                <w:sz w:val="20"/>
                <w:szCs w:val="20"/>
                <w:u w:val="single"/>
              </w:rPr>
              <w:t>１</w:t>
            </w:r>
            <w:r w:rsidR="005E1BEB" w:rsidRPr="00E940BB">
              <w:rPr>
                <w:rFonts w:ascii="ＭＳ ゴシック" w:eastAsia="ＭＳ ゴシック" w:hAnsi="ＭＳ ゴシック" w:hint="eastAsia"/>
                <w:color w:val="000000" w:themeColor="text1"/>
                <w:sz w:val="20"/>
                <w:szCs w:val="20"/>
                <w:u w:val="single"/>
              </w:rPr>
              <w:t>日につき</w:t>
            </w:r>
            <w:r w:rsidR="00156C81" w:rsidRPr="00E940BB">
              <w:rPr>
                <w:rFonts w:ascii="ＭＳ ゴシック" w:eastAsia="ＭＳ ゴシック" w:hAnsi="ＭＳ ゴシック" w:hint="eastAsia"/>
                <w:color w:val="000000" w:themeColor="text1"/>
                <w:sz w:val="20"/>
                <w:szCs w:val="20"/>
                <w:u w:val="single"/>
              </w:rPr>
              <w:t>，</w:t>
            </w:r>
            <w:r w:rsidR="005E1BEB" w:rsidRPr="00E940BB">
              <w:rPr>
                <w:rFonts w:ascii="ＭＳ ゴシック" w:eastAsia="ＭＳ ゴシック" w:hAnsi="ＭＳ ゴシック" w:hint="eastAsia"/>
                <w:color w:val="000000" w:themeColor="text1"/>
                <w:sz w:val="20"/>
                <w:szCs w:val="20"/>
                <w:u w:val="single"/>
              </w:rPr>
              <w:t>所定単位数を加算しているか</w:t>
            </w:r>
            <w:r w:rsidRPr="00E940BB">
              <w:rPr>
                <w:rFonts w:ascii="ＭＳ ゴシック" w:eastAsia="ＭＳ ゴシック" w:hAnsi="ＭＳ ゴシック" w:hint="eastAsia"/>
                <w:color w:val="000000" w:themeColor="text1"/>
                <w:sz w:val="20"/>
                <w:szCs w:val="20"/>
                <w:u w:val="single"/>
              </w:rPr>
              <w:t>。</w:t>
            </w:r>
          </w:p>
          <w:p w:rsidR="00B70CAE" w:rsidRPr="00E940BB" w:rsidRDefault="00B70CAE"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ただし</w:t>
            </w:r>
            <w:r w:rsidR="00156C81" w:rsidRPr="00E940BB">
              <w:rPr>
                <w:rFonts w:ascii="ＭＳ ゴシック" w:eastAsia="ＭＳ ゴシック" w:hAnsi="ＭＳ ゴシック" w:hint="eastAsia"/>
                <w:color w:val="000000" w:themeColor="text1"/>
                <w:sz w:val="20"/>
                <w:szCs w:val="20"/>
                <w:u w:val="single"/>
              </w:rPr>
              <w:t>，</w:t>
            </w:r>
            <w:r w:rsidR="00A31BB2"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hint="eastAsia"/>
                <w:color w:val="000000" w:themeColor="text1"/>
                <w:sz w:val="20"/>
                <w:szCs w:val="20"/>
                <w:u w:val="single"/>
              </w:rPr>
              <w:t>の</w:t>
            </w:r>
            <w:r w:rsidR="00A31BB2"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16</w:t>
            </w:r>
            <w:r w:rsidR="00A31BB2"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に該当する場合は</w:t>
            </w:r>
            <w:r w:rsidR="00156C81"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算定し</w:t>
            </w:r>
            <w:r w:rsidR="00CD4539" w:rsidRPr="00E940BB">
              <w:rPr>
                <w:rFonts w:ascii="ＭＳ ゴシック" w:eastAsia="ＭＳ ゴシック" w:hAnsi="ＭＳ ゴシック" w:hint="eastAsia"/>
                <w:color w:val="000000" w:themeColor="text1"/>
                <w:sz w:val="20"/>
                <w:szCs w:val="20"/>
                <w:u w:val="single"/>
              </w:rPr>
              <w:t>てい</w:t>
            </w:r>
            <w:r w:rsidRPr="00E940BB">
              <w:rPr>
                <w:rFonts w:ascii="ＭＳ ゴシック" w:eastAsia="ＭＳ ゴシック" w:hAnsi="ＭＳ ゴシック" w:hint="eastAsia"/>
                <w:color w:val="000000" w:themeColor="text1"/>
                <w:sz w:val="20"/>
                <w:szCs w:val="20"/>
                <w:u w:val="single"/>
              </w:rPr>
              <w:t>ない</w:t>
            </w:r>
            <w:r w:rsidR="00CD4539" w:rsidRPr="00E940BB">
              <w:rPr>
                <w:rFonts w:ascii="ＭＳ ゴシック" w:eastAsia="ＭＳ ゴシック" w:hAnsi="ＭＳ ゴシック" w:hint="eastAsia"/>
                <w:color w:val="000000" w:themeColor="text1"/>
                <w:sz w:val="20"/>
                <w:szCs w:val="20"/>
                <w:u w:val="single"/>
              </w:rPr>
              <w:t>か</w:t>
            </w:r>
            <w:r w:rsidRPr="00E940BB">
              <w:rPr>
                <w:rFonts w:ascii="ＭＳ ゴシック" w:eastAsia="ＭＳ ゴシック" w:hAnsi="ＭＳ ゴシック" w:hint="eastAsia"/>
                <w:color w:val="000000" w:themeColor="text1"/>
                <w:sz w:val="20"/>
                <w:szCs w:val="20"/>
                <w:u w:val="single"/>
              </w:rPr>
              <w:t>。</w:t>
            </w:r>
          </w:p>
          <w:p w:rsidR="00B70CAE" w:rsidRPr="00E940BB" w:rsidRDefault="00B70CAE"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567DA3" w:rsidRPr="00E940BB" w:rsidRDefault="00567DA3"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567DA3" w:rsidRPr="00E940BB" w:rsidRDefault="00567DA3"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rsidR="00294EA6" w:rsidRPr="00E940BB" w:rsidRDefault="00294EA6" w:rsidP="00294EA6">
            <w:pPr>
              <w:ind w:left="360" w:hangingChars="200" w:hanging="360"/>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（１）福祉型短期入所サービス費又は共生型短期入所（福祉型）サービス費を算定している指定短期入所事業所等において</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看護職員を必要とされる数以上配置した上で</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平成18年厚生労働省告示第556号「厚生労働大臣が定める者並びにこども家庭庁長官及び厚生労働大臣が定める者」第5号に該当する者に対して指定短期入所等を行った場合に</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1日につき</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所定単位数を加算しているか。</w:t>
            </w:r>
          </w:p>
          <w:p w:rsidR="009A7E09" w:rsidRPr="00E940BB" w:rsidRDefault="009A7E09" w:rsidP="00294EA6">
            <w:pPr>
              <w:ind w:left="400" w:hangingChars="200" w:hanging="400"/>
              <w:rPr>
                <w:rFonts w:ascii="ＭＳ ゴシック" w:eastAsia="ＭＳ ゴシック" w:hAnsi="ＭＳ ゴシック"/>
                <w:color w:val="000000" w:themeColor="text1"/>
                <w:spacing w:val="10"/>
                <w:sz w:val="18"/>
                <w:szCs w:val="18"/>
                <w:u w:val="single"/>
              </w:rPr>
            </w:pPr>
          </w:p>
          <w:p w:rsidR="00294EA6" w:rsidRPr="00E940BB" w:rsidRDefault="00294EA6" w:rsidP="00294EA6">
            <w:pPr>
              <w:ind w:left="360" w:hangingChars="200" w:hanging="360"/>
              <w:rPr>
                <w:rFonts w:ascii="ＭＳ ゴシック" w:eastAsia="ＭＳ ゴシック" w:hAnsi="ＭＳ ゴシック"/>
                <w:color w:val="000000" w:themeColor="text1"/>
                <w:spacing w:val="10"/>
                <w:sz w:val="18"/>
                <w:szCs w:val="18"/>
                <w:u w:val="single"/>
              </w:rPr>
            </w:pPr>
            <w:r w:rsidRPr="00E940BB">
              <w:rPr>
                <w:rFonts w:ascii="ＭＳ ゴシック" w:eastAsia="ＭＳ ゴシック" w:hAnsi="ＭＳ ゴシック"/>
                <w:color w:val="000000" w:themeColor="text1"/>
                <w:sz w:val="18"/>
                <w:szCs w:val="18"/>
                <w:u w:val="single"/>
              </w:rPr>
              <w:t>（２）福祉型強化短期入所サービス費又は共生型短期入所（福祉型強化）サービス費を算定している指定短期入所事業所等において</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平成18年厚生労働省告示第556号「厚生労働大臣が定める者並びにこども家庭庁長官及び厚生労働大臣が定める者」第5号に該当する者に対して指定短期入所等を行った場合に</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1日につき</w:t>
            </w:r>
            <w:r w:rsidR="00567DA3" w:rsidRPr="00E940BB">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所定単位数を加算しているか。</w:t>
            </w:r>
          </w:p>
          <w:p w:rsidR="00567DA3" w:rsidRPr="00E940BB" w:rsidRDefault="00567DA3" w:rsidP="00FD37C0">
            <w:pPr>
              <w:spacing w:line="260" w:lineRule="exact"/>
              <w:ind w:firstLineChars="100" w:firstLine="200"/>
              <w:jc w:val="both"/>
              <w:rPr>
                <w:rFonts w:ascii="ＭＳ ゴシック" w:eastAsia="ＭＳ ゴシック" w:hAnsi="ＭＳ ゴシック"/>
                <w:color w:val="000000" w:themeColor="text1"/>
                <w:sz w:val="20"/>
                <w:szCs w:val="20"/>
                <w:u w:val="single"/>
              </w:rPr>
            </w:pPr>
          </w:p>
          <w:p w:rsidR="00A31BB2" w:rsidRPr="00E940BB" w:rsidRDefault="00A31BB2" w:rsidP="00FD37C0">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福祉型強化短期入所サービス費又は共生型短期入所（福祉型強化）サービス費を算定している指定短期入所事業所等において</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00001923"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若しくは区分</w:t>
            </w:r>
            <w:r w:rsidR="00001923"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は障害児支援区分</w:t>
            </w:r>
            <w:r w:rsidR="00001923"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に該当する利用者の数が当該指定短期入所事業所等の利用者の数に100分の50を乗じて得た数以上である場合に</w:t>
            </w:r>
            <w:r w:rsidR="00045E25" w:rsidRPr="00E940BB">
              <w:rPr>
                <w:rFonts w:ascii="ＭＳ ゴシック" w:eastAsia="ＭＳ ゴシック" w:hAnsi="ＭＳ ゴシック"/>
                <w:color w:val="000000" w:themeColor="text1"/>
                <w:sz w:val="20"/>
                <w:szCs w:val="20"/>
                <w:u w:val="single"/>
              </w:rPr>
              <w:t>，</w:t>
            </w:r>
            <w:r w:rsidR="00724296"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w:t>
            </w:r>
            <w:r w:rsidR="00045E25"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所定単位数を加算しているか。</w:t>
            </w:r>
          </w:p>
          <w:p w:rsidR="005C15FB" w:rsidRPr="00E940BB" w:rsidRDefault="005C15FB" w:rsidP="00567DA3">
            <w:pPr>
              <w:spacing w:line="260" w:lineRule="exact"/>
              <w:jc w:val="both"/>
              <w:rPr>
                <w:rFonts w:ascii="ＭＳ ゴシック" w:eastAsia="ＭＳ ゴシック" w:hAnsi="ＭＳ ゴシック"/>
                <w:color w:val="000000" w:themeColor="text1"/>
                <w:spacing w:val="10"/>
                <w:sz w:val="20"/>
                <w:szCs w:val="20"/>
                <w:u w:val="single"/>
              </w:rPr>
            </w:pPr>
          </w:p>
        </w:tc>
        <w:tc>
          <w:tcPr>
            <w:tcW w:w="1883" w:type="dxa"/>
          </w:tcPr>
          <w:p w:rsidR="00A31BB2" w:rsidRPr="00E940BB" w:rsidRDefault="00A31BB2"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626B5" w:rsidRPr="00E940BB" w:rsidRDefault="00665924"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3488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1120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1BEB" w:rsidRPr="00E940BB" w:rsidRDefault="005E1BEB"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1BEB" w:rsidRPr="00E940BB" w:rsidRDefault="005E1BEB"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31BB2" w:rsidRPr="00E940BB" w:rsidRDefault="00A31BB2"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26259" w:rsidRPr="00E940BB" w:rsidRDefault="00665924"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824758"/>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26259" w:rsidRPr="00E940BB">
              <w:rPr>
                <w:rFonts w:ascii="ＭＳ ゴシック" w:eastAsia="ＭＳ ゴシック" w:hAnsi="ＭＳ ゴシック" w:cs="ＭＳ ゴシック" w:hint="eastAsia"/>
                <w:color w:val="000000" w:themeColor="text1"/>
                <w:kern w:val="0"/>
                <w:sz w:val="20"/>
                <w:szCs w:val="20"/>
              </w:rPr>
              <w:t>い</w:t>
            </w:r>
            <w:r w:rsidR="00CD4539" w:rsidRPr="00E940BB">
              <w:rPr>
                <w:rFonts w:ascii="ＭＳ ゴシック" w:eastAsia="ＭＳ ゴシック" w:hAnsi="ＭＳ ゴシック" w:cs="ＭＳ ゴシック" w:hint="eastAsia"/>
                <w:color w:val="000000" w:themeColor="text1"/>
                <w:kern w:val="0"/>
                <w:sz w:val="20"/>
                <w:szCs w:val="20"/>
              </w:rPr>
              <w:t>ない</w:t>
            </w:r>
            <w:r w:rsidR="00226259"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1104071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26259" w:rsidRPr="00E940BB">
              <w:rPr>
                <w:rFonts w:ascii="ＭＳ ゴシック" w:eastAsia="ＭＳ ゴシック" w:hAnsi="ＭＳ ゴシック" w:cs="ＭＳ ゴシック" w:hint="eastAsia"/>
                <w:color w:val="000000" w:themeColor="text1"/>
                <w:kern w:val="0"/>
                <w:sz w:val="20"/>
                <w:szCs w:val="20"/>
              </w:rPr>
              <w:t>い</w:t>
            </w:r>
            <w:r w:rsidR="00CD4539" w:rsidRPr="00E940BB">
              <w:rPr>
                <w:rFonts w:ascii="ＭＳ ゴシック" w:eastAsia="ＭＳ ゴシック" w:hAnsi="ＭＳ ゴシック" w:cs="ＭＳ ゴシック" w:hint="eastAsia"/>
                <w:color w:val="000000" w:themeColor="text1"/>
                <w:kern w:val="0"/>
                <w:sz w:val="20"/>
                <w:szCs w:val="20"/>
              </w:rPr>
              <w:t>る</w:t>
            </w: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665924"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065663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34435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26259" w:rsidRPr="00E940BB" w:rsidRDefault="00226259"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10B5" w:rsidRPr="00E940BB" w:rsidRDefault="00EE10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10B5" w:rsidRPr="00E940BB" w:rsidRDefault="00EE10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79F2" w:rsidRPr="00E940BB" w:rsidRDefault="00665924"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8354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3119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D79F2" w:rsidRPr="00E940BB" w:rsidRDefault="007D79F2"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D37C0" w:rsidRPr="00E940BB" w:rsidRDefault="00FD37C0"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67DA3" w:rsidRPr="00E940BB" w:rsidRDefault="00567DA3"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D79F2" w:rsidRPr="00E940BB" w:rsidRDefault="00665924"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961924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D79F2" w:rsidRPr="00E940BB">
              <w:rPr>
                <w:rFonts w:ascii="ＭＳ ゴシック" w:eastAsia="ＭＳ ゴシック" w:hAnsi="ＭＳ ゴシック" w:cs="ＭＳ ゴシック" w:hint="eastAsia"/>
                <w:color w:val="000000" w:themeColor="text1"/>
                <w:kern w:val="0"/>
                <w:sz w:val="20"/>
                <w:szCs w:val="20"/>
              </w:rPr>
              <w:t>いない</w:t>
            </w:r>
            <w:r w:rsidR="00295054"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3864667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95054" w:rsidRPr="00E940BB">
              <w:rPr>
                <w:rFonts w:ascii="ＭＳ ゴシック" w:eastAsia="ＭＳ ゴシック" w:hAnsi="ＭＳ ゴシック" w:cs="ＭＳ ゴシック"/>
                <w:color w:val="000000" w:themeColor="text1"/>
                <w:kern w:val="0"/>
                <w:sz w:val="20"/>
                <w:szCs w:val="20"/>
              </w:rPr>
              <w:t>い</w:t>
            </w:r>
            <w:r w:rsidR="00295054" w:rsidRPr="00E940BB">
              <w:rPr>
                <w:rFonts w:ascii="ＭＳ ゴシック" w:eastAsia="ＭＳ ゴシック" w:hAnsi="ＭＳ ゴシック" w:cs="ＭＳ ゴシック" w:hint="eastAsia"/>
                <w:color w:val="000000" w:themeColor="text1"/>
                <w:kern w:val="0"/>
                <w:sz w:val="20"/>
                <w:szCs w:val="20"/>
              </w:rPr>
              <w:t>る</w:t>
            </w:r>
          </w:p>
          <w:p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F363E" w:rsidRPr="00E940BB" w:rsidRDefault="00665924"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65800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80895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D79F2" w:rsidRPr="00E940BB" w:rsidRDefault="007D79F2"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40BCA" w:rsidRPr="00E940BB" w:rsidRDefault="00D40BCA"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40BCA" w:rsidRPr="00E940BB" w:rsidRDefault="00665924" w:rsidP="009A7E09">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5452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713572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D40BCA" w:rsidRPr="00E940BB" w:rsidRDefault="00D40BCA"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3BF" w:rsidRPr="00E940BB" w:rsidRDefault="005413BF"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3BF" w:rsidRPr="00E940BB" w:rsidRDefault="005413BF"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67DA3" w:rsidRPr="00E940BB" w:rsidRDefault="00567DA3"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67DA3" w:rsidRPr="00E940BB" w:rsidRDefault="00567DA3" w:rsidP="009A7E09">
            <w:pPr>
              <w:overflowPunct w:val="0"/>
              <w:spacing w:line="360" w:lineRule="auto"/>
              <w:textAlignment w:val="baseline"/>
              <w:rPr>
                <w:rFonts w:ascii="ＭＳ ゴシック" w:eastAsia="ＭＳ ゴシック" w:hAnsi="ＭＳ ゴシック"/>
                <w:color w:val="000000" w:themeColor="text1"/>
                <w:kern w:val="0"/>
                <w:sz w:val="20"/>
                <w:szCs w:val="20"/>
              </w:rPr>
            </w:pPr>
          </w:p>
          <w:p w:rsidR="005413BF" w:rsidRPr="00E940BB" w:rsidRDefault="00665924" w:rsidP="005413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678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6575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5413BF" w:rsidRPr="00E940BB" w:rsidRDefault="005413BF" w:rsidP="005413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40BCA" w:rsidRPr="00E940BB" w:rsidRDefault="00D40BCA" w:rsidP="00567DA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r>
    </w:tbl>
    <w:p w:rsidR="00BB2657" w:rsidRPr="00E940BB" w:rsidRDefault="00BB2657" w:rsidP="00BB2657">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BB2657" w:rsidRPr="00E940BB">
        <w:trPr>
          <w:trHeight w:val="14480"/>
          <w:jc w:val="center"/>
        </w:trPr>
        <w:tc>
          <w:tcPr>
            <w:tcW w:w="4140" w:type="dxa"/>
          </w:tcPr>
          <w:p w:rsidR="00BB2657" w:rsidRPr="00E940BB" w:rsidRDefault="00BB2657" w:rsidP="00295054">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rsidR="00136738" w:rsidRPr="00E940BB" w:rsidRDefault="00136738" w:rsidP="00295054">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rsidR="00C94B00" w:rsidRPr="00E940BB" w:rsidRDefault="00C94B00"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310CB6" w:rsidRPr="00E940BB" w:rsidRDefault="00310CB6"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310CB6" w:rsidRPr="00E940BB" w:rsidRDefault="00310CB6"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310CB6" w:rsidRPr="00E940BB" w:rsidRDefault="00310CB6" w:rsidP="00310CB6">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95054" w:rsidRPr="00E940BB" w:rsidRDefault="00295054"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244877"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rsidR="00244877"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w:t>
            </w:r>
            <w:r w:rsidR="00244877" w:rsidRPr="00E940BB">
              <w:rPr>
                <w:rFonts w:ascii="ＭＳ ゴシック" w:eastAsia="ＭＳ ゴシック" w:hAnsi="ＭＳ ゴシック" w:hint="eastAsia"/>
                <w:color w:val="000000" w:themeColor="text1"/>
                <w:kern w:val="0"/>
                <w:sz w:val="20"/>
                <w:szCs w:val="20"/>
              </w:rPr>
              <w:t>障</w:t>
            </w:r>
          </w:p>
          <w:p w:rsidR="00244877" w:rsidRPr="00E940BB" w:rsidRDefault="00244877"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w:t>
            </w:r>
            <w:r w:rsidR="00805458" w:rsidRPr="00E940BB">
              <w:rPr>
                <w:rFonts w:ascii="ＭＳ ゴシック" w:eastAsia="ＭＳ ゴシック" w:hAnsi="ＭＳ ゴシック" w:hint="eastAsia"/>
                <w:color w:val="000000" w:themeColor="text1"/>
                <w:kern w:val="0"/>
                <w:sz w:val="20"/>
                <w:szCs w:val="20"/>
              </w:rPr>
              <w:t>福祉サービス等及び基準該当障害福祉</w:t>
            </w:r>
          </w:p>
          <w:p w:rsidR="00244877"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rsidR="00244877"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rsidR="00295054"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244877"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rsidR="00244877" w:rsidRPr="00E940BB" w:rsidRDefault="00805458" w:rsidP="0024487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rsidR="00244877" w:rsidRPr="00E940BB" w:rsidRDefault="00805458" w:rsidP="0024487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rsidR="00244877" w:rsidRPr="00E940BB" w:rsidRDefault="00805458" w:rsidP="0024487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rsidR="00244877" w:rsidRPr="00E940BB" w:rsidRDefault="00805458" w:rsidP="0024487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rsidR="00805458" w:rsidRPr="00E940BB" w:rsidRDefault="00805458" w:rsidP="00244877">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413BF" w:rsidRPr="00E940BB" w:rsidRDefault="005413BF"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413BF" w:rsidRPr="00E940BB" w:rsidRDefault="005413BF"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C54A8" w:rsidRPr="00E940BB" w:rsidRDefault="000C54A8" w:rsidP="0029505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0C54A8" w:rsidRPr="00E940BB" w:rsidRDefault="000C54A8" w:rsidP="0029505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F03CA8" w:rsidRPr="00E940BB" w:rsidRDefault="000C54A8" w:rsidP="00DF7FDA">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800" w:type="dxa"/>
          </w:tcPr>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FD37C0" w:rsidRPr="00E940BB" w:rsidRDefault="00FD37C0" w:rsidP="00FD37C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FD37C0" w:rsidRPr="00E940BB" w:rsidRDefault="00FD37C0" w:rsidP="00FD37C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FD37C0" w:rsidRPr="00E940BB" w:rsidRDefault="00FD37C0" w:rsidP="00FD37C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FD37C0" w:rsidRPr="00E940BB" w:rsidRDefault="00FD37C0" w:rsidP="00FD37C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805458" w:rsidRPr="00E940BB" w:rsidRDefault="00805458"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5413BF"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tcPr>
          <w:p w:rsidR="00B70CAE" w:rsidRPr="00E940BB" w:rsidRDefault="00B70CAE"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10CB6" w:rsidRPr="00E940BB" w:rsidRDefault="00310CB6" w:rsidP="00310CB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94B0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C94B0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16</w:t>
            </w:r>
          </w:p>
          <w:p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厚告550の三</w:t>
            </w:r>
          </w:p>
          <w:p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C94B00" w:rsidRPr="00E940BB" w:rsidRDefault="00C94B00"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C94B00" w:rsidRPr="00E940BB" w:rsidRDefault="00C94B00"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10CB6" w:rsidRPr="00E940BB" w:rsidRDefault="00310CB6" w:rsidP="00CD4539">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注17</w:t>
            </w:r>
          </w:p>
          <w:p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rsidR="00CD4539" w:rsidRPr="00E940BB" w:rsidRDefault="00CD4539" w:rsidP="00310C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10CB6" w:rsidRPr="00E940BB" w:rsidRDefault="00310CB6" w:rsidP="00310C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２</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p>
          <w:p w:rsidR="00310CB6" w:rsidRPr="00E940BB" w:rsidRDefault="00310CB6" w:rsidP="00310CB6">
            <w:pPr>
              <w:overflowPunct w:val="0"/>
              <w:spacing w:line="260" w:lineRule="exact"/>
              <w:ind w:right="600"/>
              <w:jc w:val="right"/>
              <w:textAlignment w:val="baseline"/>
              <w:rPr>
                <w:rFonts w:ascii="ＭＳ ゴシック" w:eastAsia="ＭＳ ゴシック" w:hAnsi="ＭＳ ゴシック"/>
                <w:color w:val="000000" w:themeColor="text1"/>
                <w:kern w:val="0"/>
                <w:sz w:val="20"/>
                <w:szCs w:val="20"/>
              </w:rPr>
            </w:pPr>
          </w:p>
          <w:p w:rsidR="00136738" w:rsidRPr="00E940BB" w:rsidRDefault="0013673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05458" w:rsidRPr="00E940BB" w:rsidRDefault="0080545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D4539" w:rsidRPr="00E940BB" w:rsidRDefault="00CD453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CD4539"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注</w:t>
            </w:r>
          </w:p>
          <w:p w:rsidR="00226259" w:rsidRPr="00E940BB" w:rsidRDefault="0022625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CD4539"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注</w:t>
            </w:r>
            <w:r w:rsidR="009A7E09" w:rsidRPr="00E940BB">
              <w:rPr>
                <w:rFonts w:ascii="ＭＳ ゴシック" w:eastAsia="ＭＳ ゴシック" w:hAnsi="ＭＳ ゴシック" w:cs="ＭＳ ゴシック" w:hint="eastAsia"/>
                <w:color w:val="000000" w:themeColor="text1"/>
                <w:kern w:val="0"/>
                <w:sz w:val="20"/>
                <w:szCs w:val="20"/>
              </w:rPr>
              <w:t>１</w:t>
            </w: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A31BB2" w:rsidRPr="00E940BB" w:rsidRDefault="00A31BB2"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296" w:rsidRPr="00E940BB" w:rsidRDefault="00724296"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9A7E0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A7E09" w:rsidRPr="00E940BB" w:rsidRDefault="009A7E09" w:rsidP="009A7E0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別表第７の２の３注２</w:t>
            </w: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724296"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注</w:t>
            </w:r>
          </w:p>
          <w:p w:rsidR="000C54A8" w:rsidRPr="00E940BB" w:rsidRDefault="000C54A8"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A31BB2" w:rsidRPr="00E940BB" w:rsidRDefault="00A31BB2"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95054" w:rsidRPr="00E940BB" w:rsidRDefault="00295054"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3CA8" w:rsidRPr="00E940BB" w:rsidRDefault="00F03CA8"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tc>
        <w:tc>
          <w:tcPr>
            <w:tcW w:w="1440" w:type="dxa"/>
          </w:tcPr>
          <w:p w:rsidR="00BB2657" w:rsidRPr="00E940BB" w:rsidRDefault="00BB2657" w:rsidP="00295054">
            <w:pPr>
              <w:overflowPunct w:val="0"/>
              <w:spacing w:line="260" w:lineRule="exact"/>
              <w:textAlignment w:val="baseline"/>
              <w:rPr>
                <w:rFonts w:ascii="ＭＳ ゴシック" w:eastAsia="ＭＳ ゴシック" w:hAnsi="ＭＳ ゴシック"/>
                <w:color w:val="000000" w:themeColor="text1"/>
                <w:sz w:val="20"/>
                <w:szCs w:val="20"/>
              </w:rPr>
            </w:pPr>
          </w:p>
          <w:p w:rsidR="00B70CAE" w:rsidRPr="00E940BB" w:rsidRDefault="00B70CAE" w:rsidP="00295054">
            <w:pPr>
              <w:overflowPunct w:val="0"/>
              <w:spacing w:line="260" w:lineRule="exact"/>
              <w:textAlignment w:val="baseline"/>
              <w:rPr>
                <w:rFonts w:ascii="ＭＳ ゴシック" w:eastAsia="ＭＳ ゴシック" w:hAnsi="ＭＳ ゴシック"/>
                <w:color w:val="000000" w:themeColor="text1"/>
                <w:sz w:val="20"/>
                <w:szCs w:val="20"/>
              </w:rPr>
            </w:pPr>
          </w:p>
        </w:tc>
      </w:tr>
    </w:tbl>
    <w:p w:rsidR="00B70CAE" w:rsidRPr="00E940BB" w:rsidRDefault="00B70CAE" w:rsidP="00B70CAE">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B70CAE" w:rsidRPr="00E940BB" w:rsidRDefault="00B70CAE" w:rsidP="00BF7F36">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70CAE" w:rsidRPr="00E940BB" w:rsidTr="001816BA">
        <w:trPr>
          <w:trHeight w:val="14480"/>
          <w:jc w:val="center"/>
        </w:trPr>
        <w:tc>
          <w:tcPr>
            <w:tcW w:w="2340" w:type="dxa"/>
          </w:tcPr>
          <w:p w:rsidR="00B70CAE" w:rsidRPr="00E940BB" w:rsidRDefault="00B70CAE" w:rsidP="00C231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49C0" w:rsidRPr="00E940BB" w:rsidRDefault="00567DA3" w:rsidP="00C2314F">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４　重度障害者支援加算</w:t>
            </w:r>
          </w:p>
          <w:p w:rsidR="006749C0" w:rsidRPr="00E940BB" w:rsidRDefault="006749C0"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6749C0" w:rsidRPr="00E940BB" w:rsidRDefault="006749C0"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70CAE" w:rsidRPr="00E940BB" w:rsidRDefault="00B70CAE" w:rsidP="00BF3A8D">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rsidR="00B70CAE" w:rsidRPr="00E940BB" w:rsidRDefault="00BF7F36" w:rsidP="00BB0DDE">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rsidR="00567DA3" w:rsidRPr="00E940BB" w:rsidRDefault="00567DA3" w:rsidP="00567DA3">
            <w:pPr>
              <w:spacing w:line="260" w:lineRule="exact"/>
              <w:ind w:leftChars="50" w:left="305"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(１）</w:t>
            </w:r>
            <w:r w:rsidR="009A7E09" w:rsidRPr="00E940BB">
              <w:rPr>
                <w:rFonts w:ascii="ＭＳ ゴシック" w:eastAsia="ＭＳ ゴシック" w:hAnsi="ＭＳ ゴシック"/>
                <w:color w:val="000000" w:themeColor="text1"/>
                <w:sz w:val="20"/>
                <w:szCs w:val="20"/>
                <w:u w:val="single"/>
              </w:rPr>
              <w:t>重度障害者支援加算（Ⅰ）については</w:t>
            </w:r>
            <w:r w:rsidR="009A7E09"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指定短期入所事業所等において，平成18年厚生労働省告示第523号別表第</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に規定する利用者の支援の度合いに相当する支援の度合いにある者に対して指定短期入所等を行った場合に，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C2314F" w:rsidRPr="00E940BB" w:rsidRDefault="00567DA3" w:rsidP="00567DA3">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ただし，この場合において，</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)までに規定する医療型短期入所サービス費又は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)から(13)までに規定する医療型特定短期入所サービス費を算定している場合は，算定していないか。</w:t>
            </w:r>
          </w:p>
          <w:p w:rsidR="00AD39BA" w:rsidRPr="00E940BB" w:rsidRDefault="00AD39BA" w:rsidP="00567DA3">
            <w:pPr>
              <w:overflowPunct w:val="0"/>
              <w:spacing w:line="260" w:lineRule="exact"/>
              <w:ind w:leftChars="200" w:left="420" w:firstLineChars="100" w:firstLine="200"/>
              <w:jc w:val="both"/>
              <w:textAlignment w:val="baseline"/>
              <w:rPr>
                <w:rFonts w:ascii="ＭＳ ゴシック" w:eastAsia="ＭＳ ゴシック" w:hAnsi="ＭＳ ゴシック" w:cs="ＭＳ ゴシック"/>
                <w:color w:val="000000" w:themeColor="text1"/>
                <w:kern w:val="0"/>
                <w:sz w:val="20"/>
                <w:szCs w:val="20"/>
              </w:rPr>
            </w:pPr>
          </w:p>
          <w:p w:rsidR="00C94B00" w:rsidRPr="00E940BB" w:rsidRDefault="00BB0DDE" w:rsidP="00BB0DDE">
            <w:pPr>
              <w:overflowPunct w:val="0"/>
              <w:spacing w:line="260" w:lineRule="exact"/>
              <w:ind w:leftChars="10" w:left="421"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w:t>
            </w:r>
            <w:r w:rsidR="00C94B00" w:rsidRPr="00E940BB">
              <w:rPr>
                <w:rFonts w:ascii="ＭＳ ゴシック" w:eastAsia="ＭＳ ゴシック" w:hAnsi="ＭＳ ゴシック" w:hint="eastAsia"/>
                <w:color w:val="000000" w:themeColor="text1"/>
                <w:sz w:val="20"/>
                <w:szCs w:val="20"/>
                <w:u w:val="single"/>
              </w:rPr>
              <w:t>２)</w:t>
            </w:r>
            <w:r w:rsidR="00AD39BA" w:rsidRPr="00E940BB">
              <w:rPr>
                <w:rFonts w:ascii="ＭＳ ゴシック" w:eastAsia="ＭＳ ゴシック" w:hAnsi="ＭＳ ゴシック"/>
                <w:color w:val="000000" w:themeColor="text1"/>
                <w:sz w:val="20"/>
                <w:szCs w:val="20"/>
                <w:u w:val="single"/>
              </w:rPr>
              <w:t xml:space="preserve"> 重度障害者支援加算（Ⅰ）が算定されている指定短期入所事業所等であって</w:t>
            </w:r>
            <w:r w:rsidR="00AD39BA" w:rsidRPr="00E940BB">
              <w:rPr>
                <w:rFonts w:ascii="ＭＳ ゴシック" w:eastAsia="ＭＳ ゴシック" w:hAnsi="ＭＳ ゴシック" w:hint="eastAsia"/>
                <w:color w:val="000000" w:themeColor="text1"/>
                <w:sz w:val="20"/>
                <w:szCs w:val="20"/>
                <w:u w:val="single"/>
              </w:rPr>
              <w:t>，</w:t>
            </w:r>
            <w:r w:rsidR="00AD39BA"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平成18年厚生労働省告示第551号「厚生労働大臣が定める施設基準並びにこども家庭庁長官及び厚生労働大臣が定める施設基準」指定短期入所事業所等の施設基準ホに適合しているものとして県知事に届け出た</w:t>
            </w:r>
            <w:r w:rsidR="00C94B00" w:rsidRPr="00E940BB">
              <w:rPr>
                <w:rFonts w:ascii="ＭＳ ゴシック" w:eastAsia="ＭＳ ゴシック" w:hAnsi="ＭＳ ゴシック"/>
                <w:color w:val="000000" w:themeColor="text1"/>
                <w:sz w:val="20"/>
                <w:szCs w:val="20"/>
                <w:u w:val="single"/>
              </w:rPr>
              <w:t>指定短期入所事業所等において，平成18年厚生労働省告示第548号「</w:t>
            </w:r>
            <w:r w:rsidR="003E14EE" w:rsidRPr="00E940BB">
              <w:rPr>
                <w:rFonts w:ascii="ＭＳ ゴシック" w:eastAsia="ＭＳ ゴシック" w:hAnsi="ＭＳ ゴシック"/>
                <w:color w:val="000000" w:themeColor="text1"/>
                <w:sz w:val="20"/>
                <w:szCs w:val="20"/>
                <w:u w:val="single"/>
              </w:rPr>
              <w:t>こども家庭庁長官及び厚生労働大臣が定める者並びに</w:t>
            </w:r>
            <w:r w:rsidR="00C94B00" w:rsidRPr="00E940BB">
              <w:rPr>
                <w:rFonts w:ascii="ＭＳ ゴシック" w:eastAsia="ＭＳ ゴシック" w:hAnsi="ＭＳ ゴシック"/>
                <w:color w:val="000000" w:themeColor="text1"/>
                <w:sz w:val="20"/>
                <w:szCs w:val="20"/>
                <w:u w:val="single"/>
              </w:rPr>
              <w:t>厚生労働大臣が定める者」の十</w:t>
            </w:r>
            <w:r w:rsidRPr="00E940BB">
              <w:rPr>
                <w:rFonts w:ascii="ＭＳ ゴシック" w:eastAsia="ＭＳ ゴシック" w:hAnsi="ＭＳ ゴシック" w:hint="eastAsia"/>
                <w:color w:val="000000" w:themeColor="text1"/>
                <w:sz w:val="20"/>
                <w:szCs w:val="20"/>
                <w:u w:val="single"/>
              </w:rPr>
              <w:t>三</w:t>
            </w:r>
            <w:r w:rsidR="00C94B00" w:rsidRPr="00E940BB">
              <w:rPr>
                <w:rFonts w:ascii="ＭＳ ゴシック" w:eastAsia="ＭＳ ゴシック" w:hAnsi="ＭＳ ゴシック"/>
                <w:color w:val="000000" w:themeColor="text1"/>
                <w:sz w:val="20"/>
                <w:szCs w:val="20"/>
                <w:u w:val="single"/>
              </w:rPr>
              <w:t>に定める者が，</w:t>
            </w:r>
            <w:r w:rsidR="003E14EE" w:rsidRPr="00E940BB">
              <w:rPr>
                <w:rFonts w:ascii="ＭＳ ゴシック" w:eastAsia="ＭＳ ゴシック" w:hAnsi="ＭＳ ゴシック"/>
                <w:color w:val="000000" w:themeColor="text1"/>
                <w:sz w:val="20"/>
                <w:szCs w:val="20"/>
                <w:u w:val="single"/>
              </w:rPr>
              <w:t>区分６</w:t>
            </w:r>
            <w:bookmarkStart w:id="7" w:name="_Hlk160134897"/>
            <w:r w:rsidR="003E14EE" w:rsidRPr="00E940BB">
              <w:rPr>
                <w:rFonts w:ascii="ＭＳ ゴシック" w:eastAsia="ＭＳ ゴシック" w:hAnsi="ＭＳ ゴシック"/>
                <w:color w:val="000000" w:themeColor="text1"/>
                <w:sz w:val="20"/>
                <w:szCs w:val="20"/>
                <w:u w:val="single"/>
              </w:rPr>
              <w:t>（障害児にあっては</w:t>
            </w:r>
            <w:r w:rsidR="003E14EE" w:rsidRPr="00E940BB">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これに相当する支援の度合）</w:t>
            </w:r>
            <w:bookmarkEnd w:id="7"/>
            <w:r w:rsidR="003E14EE" w:rsidRPr="00E940BB">
              <w:rPr>
                <w:rFonts w:ascii="ＭＳ ゴシック" w:eastAsia="ＭＳ ゴシック" w:hAnsi="ＭＳ ゴシック"/>
                <w:color w:val="000000" w:themeColor="text1"/>
                <w:sz w:val="20"/>
                <w:szCs w:val="20"/>
                <w:u w:val="single"/>
              </w:rPr>
              <w:t>に該当し</w:t>
            </w:r>
            <w:r w:rsidR="003E14EE" w:rsidRPr="00E940BB">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かつ</w:t>
            </w:r>
            <w:r w:rsidR="003E14EE" w:rsidRPr="00E940BB">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平成18年厚生労働省告示第523号別表第８の１の注１の⑵に規定する利用者の支援の度合にある者</w:t>
            </w:r>
            <w:r w:rsidR="00C94B00" w:rsidRPr="00E940BB">
              <w:rPr>
                <w:rFonts w:ascii="ＭＳ ゴシック" w:eastAsia="ＭＳ ゴシック" w:hAnsi="ＭＳ ゴシック"/>
                <w:color w:val="000000" w:themeColor="text1"/>
                <w:sz w:val="20"/>
                <w:szCs w:val="20"/>
                <w:u w:val="single"/>
              </w:rPr>
              <w:t>に対し，指定短期入所等の提供を行った場合に，更に</w:t>
            </w:r>
            <w:r w:rsidR="00C2314F" w:rsidRPr="00E940BB">
              <w:rPr>
                <w:rFonts w:ascii="ＭＳ ゴシック" w:eastAsia="ＭＳ ゴシック" w:hAnsi="ＭＳ ゴシック" w:hint="eastAsia"/>
                <w:color w:val="000000" w:themeColor="text1"/>
                <w:sz w:val="20"/>
                <w:szCs w:val="20"/>
                <w:u w:val="single"/>
              </w:rPr>
              <w:t>１</w:t>
            </w:r>
            <w:r w:rsidR="00C94B00" w:rsidRPr="00E940BB">
              <w:rPr>
                <w:rFonts w:ascii="ＭＳ ゴシック" w:eastAsia="ＭＳ ゴシック" w:hAnsi="ＭＳ ゴシック"/>
                <w:color w:val="000000" w:themeColor="text1"/>
                <w:sz w:val="20"/>
                <w:szCs w:val="20"/>
                <w:u w:val="single"/>
              </w:rPr>
              <w:t>日につき</w:t>
            </w:r>
            <w:r w:rsidR="00C2314F" w:rsidRPr="00E940BB">
              <w:rPr>
                <w:rFonts w:ascii="ＭＳ ゴシック" w:eastAsia="ＭＳ ゴシック" w:hAnsi="ＭＳ ゴシック" w:hint="eastAsia"/>
                <w:color w:val="000000" w:themeColor="text1"/>
                <w:sz w:val="20"/>
                <w:szCs w:val="20"/>
                <w:u w:val="single"/>
              </w:rPr>
              <w:t>所定単位数に</w:t>
            </w:r>
            <w:r w:rsidR="00C94B00" w:rsidRPr="00E940BB">
              <w:rPr>
                <w:rFonts w:ascii="ＭＳ ゴシック" w:eastAsia="ＭＳ ゴシック" w:hAnsi="ＭＳ ゴシック"/>
                <w:color w:val="000000" w:themeColor="text1"/>
                <w:sz w:val="20"/>
                <w:szCs w:val="20"/>
                <w:u w:val="single"/>
              </w:rPr>
              <w:t>10</w:t>
            </w:r>
            <w:r w:rsidR="003E14EE" w:rsidRPr="00E940BB">
              <w:rPr>
                <w:rFonts w:ascii="ＭＳ ゴシック" w:eastAsia="ＭＳ ゴシック" w:hAnsi="ＭＳ ゴシック" w:hint="eastAsia"/>
                <w:color w:val="000000" w:themeColor="text1"/>
                <w:sz w:val="20"/>
                <w:szCs w:val="20"/>
                <w:u w:val="single"/>
              </w:rPr>
              <w:t>0</w:t>
            </w:r>
            <w:r w:rsidR="00C94B00" w:rsidRPr="00E940BB">
              <w:rPr>
                <w:rFonts w:ascii="ＭＳ ゴシック" w:eastAsia="ＭＳ ゴシック" w:hAnsi="ＭＳ ゴシック"/>
                <w:color w:val="000000" w:themeColor="text1"/>
                <w:sz w:val="20"/>
                <w:szCs w:val="20"/>
                <w:u w:val="single"/>
              </w:rPr>
              <w:t>単位を加算しているか</w:t>
            </w:r>
            <w:r w:rsidR="00C94B00" w:rsidRPr="00E940BB">
              <w:rPr>
                <w:rFonts w:ascii="ＭＳ ゴシック" w:eastAsia="ＭＳ ゴシック" w:hAnsi="ＭＳ ゴシック" w:hint="eastAsia"/>
                <w:color w:val="000000" w:themeColor="text1"/>
                <w:sz w:val="20"/>
                <w:szCs w:val="20"/>
                <w:u w:val="single"/>
              </w:rPr>
              <w:t>。</w:t>
            </w:r>
          </w:p>
          <w:p w:rsidR="00C94B00" w:rsidRPr="00E940BB" w:rsidRDefault="00C94B00" w:rsidP="00BB0DDE">
            <w:pPr>
              <w:overflowPunct w:val="0"/>
              <w:spacing w:line="260" w:lineRule="exact"/>
              <w:jc w:val="both"/>
              <w:textAlignment w:val="baseline"/>
              <w:rPr>
                <w:rFonts w:ascii="ＭＳ ゴシック" w:eastAsia="ＭＳ ゴシック" w:hAnsi="ＭＳ ゴシック"/>
                <w:color w:val="000000" w:themeColor="text1"/>
                <w:sz w:val="20"/>
                <w:szCs w:val="20"/>
              </w:rPr>
            </w:pPr>
          </w:p>
          <w:p w:rsidR="003E14EE" w:rsidRPr="00E940BB" w:rsidRDefault="003E14EE" w:rsidP="003E14EE">
            <w:pPr>
              <w:ind w:left="440" w:hangingChars="200" w:hanging="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（３）（２）が算定されている指定短期入所事業所等であって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平成18年厚生労働省告示第551号「厚生労働大臣が定める施設基準並びにこども家庭庁長官及び厚生労働大臣が定める施設基準」指定短期入所事業所等の施設基準ヘ</w:t>
            </w:r>
            <w:r w:rsidRPr="00E940BB">
              <w:rPr>
                <w:rFonts w:ascii="ＭＳ ゴシック" w:eastAsia="ＭＳ ゴシック" w:hAnsi="ＭＳ ゴシック"/>
                <w:color w:val="000000" w:themeColor="text1"/>
                <w:spacing w:val="10"/>
                <w:sz w:val="20"/>
                <w:szCs w:val="20"/>
                <w:u w:val="single"/>
              </w:rPr>
              <w:t>に適合しているものとして県知事に届け出た指定短期入所事業所等において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平成18年厚生労働省告示第556号「厚生労働大臣が定める者並びにこども家庭庁長官及び厚生労働大臣が定める者」第5の2号に該当する者</w:t>
            </w:r>
            <w:r w:rsidRPr="00E940BB">
              <w:rPr>
                <w:rFonts w:ascii="ＭＳ ゴシック" w:eastAsia="ＭＳ ゴシック" w:hAnsi="ＭＳ ゴシック"/>
                <w:color w:val="000000" w:themeColor="text1"/>
                <w:spacing w:val="10"/>
                <w:sz w:val="20"/>
                <w:szCs w:val="20"/>
                <w:u w:val="single"/>
              </w:rPr>
              <w:t>に対し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指定短期入所等を行った場合に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更に１日につき所定単位数に50単位を加算しているか。</w:t>
            </w:r>
          </w:p>
          <w:p w:rsidR="009A7E09" w:rsidRPr="00E940BB" w:rsidRDefault="009A7E09" w:rsidP="00BB0DDE">
            <w:pPr>
              <w:overflowPunct w:val="0"/>
              <w:spacing w:line="260" w:lineRule="exact"/>
              <w:jc w:val="both"/>
              <w:textAlignment w:val="baseline"/>
              <w:rPr>
                <w:rFonts w:ascii="ＭＳ ゴシック" w:eastAsia="ＭＳ ゴシック" w:hAnsi="ＭＳ ゴシック"/>
                <w:color w:val="000000" w:themeColor="text1"/>
                <w:sz w:val="20"/>
                <w:szCs w:val="20"/>
              </w:rPr>
            </w:pPr>
          </w:p>
          <w:p w:rsidR="003E14EE" w:rsidRPr="00E940BB" w:rsidRDefault="003E14EE" w:rsidP="003E14EE">
            <w:pPr>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（４）</w:t>
            </w:r>
            <w:r w:rsidRPr="00E940BB">
              <w:rPr>
                <w:rFonts w:ascii="ＭＳ ゴシック" w:eastAsia="ＭＳ ゴシック" w:hAnsi="ＭＳ ゴシック"/>
                <w:color w:val="000000" w:themeColor="text1"/>
                <w:sz w:val="20"/>
                <w:szCs w:val="20"/>
                <w:u w:val="single"/>
              </w:rPr>
              <w:t>重度障害者支援加算（Ⅱ）</w:t>
            </w:r>
            <w:r w:rsidRPr="00E940BB">
              <w:rPr>
                <w:rFonts w:ascii="ＭＳ ゴシック" w:eastAsia="ＭＳ ゴシック" w:hAnsi="ＭＳ ゴシック"/>
                <w:color w:val="000000" w:themeColor="text1"/>
                <w:spacing w:val="10"/>
                <w:sz w:val="20"/>
                <w:szCs w:val="20"/>
                <w:u w:val="single"/>
              </w:rPr>
              <w:t>については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指定短期入所事業所等において、区分４以上（障害児にあっては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これに相当する支援の度合。（５）において同じ。）に該当し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かつ</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平成18年厚生労働省告示第523号別表第８の１の注１の⑵に規定する利用者の支援の度合にある者に対して指定短期入所等を行った場合に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１日につき所定単位数を加算しているか。</w:t>
            </w:r>
          </w:p>
          <w:p w:rsidR="003E14EE" w:rsidRPr="00E940BB" w:rsidRDefault="003E14EE" w:rsidP="003E14EE">
            <w:pPr>
              <w:ind w:leftChars="200" w:left="420" w:firstLineChars="100" w:firstLine="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ただし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イの重度障害者支援加算(Ⅰ)を算定している場合は</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加算していないか。</w:t>
            </w:r>
          </w:p>
          <w:p w:rsidR="003E14EE" w:rsidRPr="00E940BB" w:rsidRDefault="003E14EE" w:rsidP="003E14EE">
            <w:pPr>
              <w:rPr>
                <w:rFonts w:ascii="ＭＳ ゴシック" w:eastAsia="ＭＳ ゴシック" w:hAnsi="ＭＳ ゴシック"/>
                <w:color w:val="000000" w:themeColor="text1"/>
                <w:spacing w:val="10"/>
                <w:sz w:val="20"/>
                <w:szCs w:val="20"/>
              </w:rPr>
            </w:pPr>
          </w:p>
          <w:p w:rsidR="003E14EE" w:rsidRPr="00E940BB" w:rsidRDefault="003E14EE" w:rsidP="003E14EE">
            <w:pPr>
              <w:rPr>
                <w:rFonts w:ascii="ＭＳ ゴシック" w:eastAsia="ＭＳ ゴシック" w:hAnsi="ＭＳ ゴシック"/>
                <w:color w:val="000000" w:themeColor="text1"/>
                <w:spacing w:val="10"/>
                <w:sz w:val="20"/>
                <w:szCs w:val="20"/>
              </w:rPr>
            </w:pPr>
          </w:p>
          <w:p w:rsidR="003E14EE" w:rsidRPr="00E940BB" w:rsidRDefault="003E14EE" w:rsidP="003E14EE">
            <w:pPr>
              <w:rPr>
                <w:rFonts w:ascii="ＭＳ ゴシック" w:eastAsia="ＭＳ ゴシック" w:hAnsi="ＭＳ ゴシック"/>
                <w:color w:val="000000" w:themeColor="text1"/>
                <w:spacing w:val="10"/>
                <w:sz w:val="20"/>
                <w:szCs w:val="20"/>
              </w:rPr>
            </w:pPr>
          </w:p>
          <w:p w:rsidR="003E14EE" w:rsidRPr="00E940BB" w:rsidRDefault="003E14EE" w:rsidP="003E14EE">
            <w:pPr>
              <w:rPr>
                <w:rFonts w:ascii="ＭＳ ゴシック" w:eastAsia="ＭＳ ゴシック" w:hAnsi="ＭＳ ゴシック"/>
                <w:color w:val="000000" w:themeColor="text1"/>
                <w:spacing w:val="10"/>
                <w:sz w:val="20"/>
                <w:szCs w:val="20"/>
              </w:rPr>
            </w:pPr>
          </w:p>
          <w:p w:rsidR="006749C0" w:rsidRPr="00E940BB" w:rsidRDefault="006749C0" w:rsidP="00BF3A8D">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tc>
        <w:tc>
          <w:tcPr>
            <w:tcW w:w="1883" w:type="dxa"/>
          </w:tcPr>
          <w:p w:rsidR="00B70CAE" w:rsidRPr="00E940BB" w:rsidRDefault="00B70CAE"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70CAE" w:rsidRPr="00E940BB" w:rsidRDefault="00665924"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36773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4508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61350" w:rsidRPr="00E940BB" w:rsidRDefault="00665924"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0417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D39BA"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332212"/>
                <w14:checkbox>
                  <w14:checked w14:val="0"/>
                  <w14:checkedState w14:val="00FE" w14:font="Wingdings"/>
                  <w14:uncheckedState w14:val="2610" w14:font="ＭＳ ゴシック"/>
                </w14:checkbox>
              </w:sdtPr>
              <w:sdtEndPr/>
              <w:sdtContent>
                <w:r w:rsidR="00D0434A" w:rsidRPr="00E940BB">
                  <w:rPr>
                    <w:rFonts w:ascii="ＭＳ ゴシック" w:eastAsia="ＭＳ ゴシック" w:hAnsi="ＭＳ ゴシック" w:hint="eastAsia"/>
                    <w:color w:val="000000" w:themeColor="text1"/>
                    <w:sz w:val="20"/>
                    <w:szCs w:val="20"/>
                  </w:rPr>
                  <w:t>☐</w:t>
                </w:r>
              </w:sdtContent>
            </w:sdt>
            <w:r w:rsidR="00AD39BA" w:rsidRPr="00E940BB">
              <w:rPr>
                <w:rFonts w:ascii="ＭＳ ゴシック" w:eastAsia="ＭＳ ゴシック" w:hAnsi="ＭＳ ゴシック" w:cs="ＭＳ ゴシック" w:hint="eastAsia"/>
                <w:color w:val="000000" w:themeColor="text1"/>
                <w:kern w:val="0"/>
                <w:sz w:val="20"/>
                <w:szCs w:val="20"/>
              </w:rPr>
              <w:t>いる</w:t>
            </w:r>
          </w:p>
          <w:p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D39BA" w:rsidRPr="00E940BB" w:rsidRDefault="00AD39BA"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D39BA" w:rsidRPr="00E940BB" w:rsidRDefault="00AD39BA"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A2C" w:rsidRPr="00E940BB" w:rsidRDefault="00665924"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06916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5329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665924"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07586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1794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6432" w:rsidRPr="00E940BB" w:rsidRDefault="00696432"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E14EE" w:rsidRPr="00E940BB" w:rsidRDefault="003E14EE"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A2C" w:rsidRPr="00E940BB" w:rsidRDefault="00373A2C" w:rsidP="003E14EE">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373A2C" w:rsidRPr="00E940BB" w:rsidRDefault="00665924"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57490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02445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B70CAE" w:rsidRPr="00E940BB" w:rsidRDefault="00B70CAE"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F3DC8" w:rsidRPr="00E940BB" w:rsidRDefault="00DF3DC8"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F3DC8" w:rsidRPr="00E940BB" w:rsidRDefault="00DF3DC8" w:rsidP="003E14E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DF3DC8" w:rsidRPr="00E940BB" w:rsidRDefault="00665924"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917783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3E14EE"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730903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3E14EE" w:rsidRPr="00E940BB">
              <w:rPr>
                <w:rFonts w:ascii="ＭＳ ゴシック" w:eastAsia="ＭＳ ゴシック" w:hAnsi="ＭＳ ゴシック" w:hint="eastAsia"/>
                <w:color w:val="000000" w:themeColor="text1"/>
                <w:kern w:val="0"/>
                <w:sz w:val="20"/>
                <w:szCs w:val="20"/>
              </w:rPr>
              <w:t>いる</w:t>
            </w: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61350" w:rsidRPr="00E940BB" w:rsidRDefault="00A61350"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rsidR="00B70CAE" w:rsidRPr="00E940BB" w:rsidRDefault="00B70CAE" w:rsidP="00B70CAE">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rsidTr="00EA59C3">
        <w:trPr>
          <w:trHeight w:val="431"/>
          <w:jc w:val="center"/>
        </w:trPr>
        <w:tc>
          <w:tcPr>
            <w:tcW w:w="4140"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B70CAE" w:rsidRPr="00E940BB" w:rsidTr="00EA59C3">
        <w:trPr>
          <w:trHeight w:val="14480"/>
          <w:jc w:val="center"/>
        </w:trPr>
        <w:tc>
          <w:tcPr>
            <w:tcW w:w="4140" w:type="dxa"/>
          </w:tcPr>
          <w:p w:rsidR="00B70CAE" w:rsidRPr="00E940BB" w:rsidRDefault="00B70CAE" w:rsidP="00C2314F">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rsidR="00396224" w:rsidRPr="00E940BB" w:rsidRDefault="00396224"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396224" w:rsidRPr="00E940BB" w:rsidRDefault="00396224"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396224" w:rsidRPr="00E940BB" w:rsidRDefault="00396224" w:rsidP="00C2314F">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70CAE" w:rsidRPr="00E940BB" w:rsidRDefault="00B70CA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A53A8" w:rsidRPr="00E940BB" w:rsidRDefault="007A53A8"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454A16" w:rsidRPr="00E940BB" w:rsidRDefault="00454A16" w:rsidP="00BF3A8D">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B0DDE" w:rsidRPr="00E940BB" w:rsidRDefault="00BB0DDE" w:rsidP="00BB0D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BB0DDE" w:rsidRPr="00E940BB" w:rsidRDefault="00BB0DDE" w:rsidP="00BB0D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BB0DDE" w:rsidRPr="00E940BB" w:rsidRDefault="00BB0DDE" w:rsidP="00BB0DD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BB0DDE" w:rsidRPr="00E940BB" w:rsidRDefault="00BB0DDE" w:rsidP="00BB0DD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53A8" w:rsidRPr="00E940BB" w:rsidRDefault="007A53A8"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120B" w:rsidRPr="00E940BB" w:rsidRDefault="000E120B" w:rsidP="000E120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rsidR="00B70CAE" w:rsidRPr="00E940BB" w:rsidRDefault="00B70CAE"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A7E09" w:rsidRPr="00E940BB" w:rsidRDefault="009A7E09" w:rsidP="009A7E0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C2314F" w:rsidRPr="00E940BB" w:rsidRDefault="009A7E09" w:rsidP="009A7E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別表第７の３の注１</w:t>
            </w: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96224" w:rsidRPr="00E940BB" w:rsidRDefault="00396224" w:rsidP="00C2314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396224" w:rsidRPr="00E940BB" w:rsidRDefault="00396224" w:rsidP="00C2314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2314F"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３</w:t>
            </w:r>
            <w:r w:rsidR="00C2314F"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注２</w:t>
            </w:r>
          </w:p>
          <w:p w:rsidR="00396224" w:rsidRPr="00E940BB" w:rsidRDefault="00396224"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rsidR="00454A16" w:rsidRPr="00E940BB" w:rsidRDefault="00454A16" w:rsidP="00C2314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別表第７の３の注３</w:t>
            </w: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別表第７の３の注４</w:t>
            </w:r>
          </w:p>
          <w:p w:rsidR="00373A2C" w:rsidRPr="00E940BB" w:rsidRDefault="00373A2C"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rsidR="00AF24A8" w:rsidRPr="00E940BB" w:rsidRDefault="00AF24A8"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7F36" w:rsidRPr="00E940BB" w:rsidRDefault="00BF7F36"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6432" w:rsidRPr="00E940BB" w:rsidRDefault="00696432"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4A16" w:rsidRPr="00E940BB" w:rsidRDefault="00454A16"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B70CAE" w:rsidRPr="00E940BB" w:rsidRDefault="00B70CAE" w:rsidP="00BF7F36">
            <w:pPr>
              <w:overflowPunct w:val="0"/>
              <w:spacing w:line="260" w:lineRule="exact"/>
              <w:textAlignment w:val="baseline"/>
              <w:rPr>
                <w:rFonts w:ascii="ＭＳ ゴシック" w:eastAsia="ＭＳ ゴシック" w:hAnsi="ＭＳ ゴシック"/>
                <w:color w:val="000000" w:themeColor="text1"/>
                <w:sz w:val="20"/>
                <w:szCs w:val="20"/>
              </w:rPr>
            </w:pPr>
          </w:p>
          <w:p w:rsidR="00B70CAE" w:rsidRPr="00E940BB" w:rsidRDefault="00B70CAE" w:rsidP="00BF7F36">
            <w:pPr>
              <w:overflowPunct w:val="0"/>
              <w:spacing w:line="260" w:lineRule="exact"/>
              <w:textAlignment w:val="baseline"/>
              <w:rPr>
                <w:rFonts w:ascii="ＭＳ ゴシック" w:eastAsia="ＭＳ ゴシック" w:hAnsi="ＭＳ ゴシック"/>
                <w:color w:val="000000" w:themeColor="text1"/>
                <w:sz w:val="20"/>
                <w:szCs w:val="20"/>
              </w:rPr>
            </w:pPr>
          </w:p>
        </w:tc>
      </w:tr>
    </w:tbl>
    <w:p w:rsidR="00636A3E" w:rsidRPr="00E940BB" w:rsidRDefault="00636A3E"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795156" w:rsidRPr="00E940BB" w:rsidRDefault="00795156"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795156" w:rsidRPr="00E940BB" w:rsidRDefault="00795156" w:rsidP="00BF7F36">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795156" w:rsidRPr="00E940BB" w:rsidRDefault="00795156"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795156" w:rsidRPr="00E940BB" w:rsidTr="001816BA">
        <w:trPr>
          <w:trHeight w:val="14480"/>
          <w:jc w:val="center"/>
        </w:trPr>
        <w:tc>
          <w:tcPr>
            <w:tcW w:w="2340" w:type="dxa"/>
          </w:tcPr>
          <w:p w:rsidR="00454A16" w:rsidRPr="00E940BB" w:rsidRDefault="00454A16"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BF3A8D" w:rsidRPr="00E940BB" w:rsidRDefault="00BF3A8D" w:rsidP="00BF3A8D">
            <w:pPr>
              <w:overflowPunct w:val="0"/>
              <w:spacing w:line="360" w:lineRule="auto"/>
              <w:textAlignment w:val="baseline"/>
              <w:rPr>
                <w:rFonts w:ascii="ＭＳ ゴシック" w:eastAsia="ＭＳ ゴシック" w:hAnsi="ＭＳ ゴシック"/>
                <w:color w:val="000000" w:themeColor="text1"/>
                <w:sz w:val="20"/>
                <w:szCs w:val="20"/>
              </w:rPr>
            </w:pPr>
          </w:p>
          <w:p w:rsidR="00BF3A8D" w:rsidRPr="00E940BB" w:rsidRDefault="00BF3A8D" w:rsidP="00BF3A8D">
            <w:pPr>
              <w:spacing w:line="260" w:lineRule="exact"/>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５　単独型加算</w:t>
            </w: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795156" w:rsidRPr="00E940BB" w:rsidRDefault="00795156" w:rsidP="0047463E">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ind w:left="440" w:hangingChars="200" w:hanging="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（５）重度障害者支援加算(Ⅱ)が算定されている指定短期入所事業所等であって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平成18年厚生労働省告示第551号「厚生労働大臣が定める施設基準並びにこども家庭庁長官及び厚生労働大臣が定める施設基準」指定短期入所事業所等の施設基準ホ</w:t>
            </w:r>
            <w:r w:rsidRPr="00E940BB">
              <w:rPr>
                <w:rFonts w:ascii="ＭＳ ゴシック" w:eastAsia="ＭＳ ゴシック" w:hAnsi="ＭＳ ゴシック"/>
                <w:color w:val="000000" w:themeColor="text1"/>
                <w:spacing w:val="10"/>
                <w:sz w:val="20"/>
                <w:szCs w:val="20"/>
                <w:u w:val="single"/>
              </w:rPr>
              <w:t>に適合しているものとして県知事に届け出た指定短期入所事業所等において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平成18年厚生労働省告示第548号「こども家庭庁長官及び厚生労働大臣が定める者並びに厚生労働大臣が定める者」第12号に該当する者が</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pacing w:val="10"/>
                <w:sz w:val="20"/>
                <w:szCs w:val="20"/>
                <w:u w:val="single"/>
              </w:rPr>
              <w:t>区分４以上に該当し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かつ</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w:t>
            </w:r>
            <w:r w:rsidRPr="00E940BB">
              <w:rPr>
                <w:rFonts w:ascii="ＭＳ ゴシック" w:eastAsia="ＭＳ ゴシック" w:hAnsi="ＭＳ ゴシック"/>
                <w:color w:val="000000" w:themeColor="text1"/>
                <w:spacing w:val="10"/>
                <w:sz w:val="20"/>
                <w:szCs w:val="20"/>
                <w:u w:val="single"/>
              </w:rPr>
              <w:t>第８の１の注１の⑵に規定する利用者の支援の度合にある者に対し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指定短期入所等を行った場合に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更に１日につき所定単位数に70単位を加算しているか。</w:t>
            </w:r>
          </w:p>
          <w:p w:rsidR="00BF3A8D" w:rsidRPr="00E940BB" w:rsidRDefault="00BF3A8D" w:rsidP="00BF3A8D">
            <w:pPr>
              <w:rPr>
                <w:rFonts w:ascii="ＭＳ ゴシック" w:eastAsia="ＭＳ ゴシック" w:hAnsi="ＭＳ ゴシック"/>
                <w:color w:val="000000" w:themeColor="text1"/>
                <w:spacing w:val="10"/>
                <w:sz w:val="20"/>
                <w:szCs w:val="20"/>
              </w:rPr>
            </w:pPr>
          </w:p>
          <w:p w:rsidR="00BF3A8D" w:rsidRPr="00E940BB" w:rsidRDefault="00BF3A8D" w:rsidP="00BF3A8D">
            <w:pPr>
              <w:ind w:left="440" w:hangingChars="200" w:hanging="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（６）（５）が算定されている指定短期入所事業所等であって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平成18年厚生労働省告示第551号「厚生労働大臣が定める施設基準並びにこども家庭庁長官及び厚生労働大臣が定める施設基準」指定短期入所事業所等の施設基準ヘ</w:t>
            </w:r>
            <w:r w:rsidRPr="00E940BB">
              <w:rPr>
                <w:rFonts w:ascii="ＭＳ ゴシック" w:eastAsia="ＭＳ ゴシック" w:hAnsi="ＭＳ ゴシック"/>
                <w:color w:val="000000" w:themeColor="text1"/>
                <w:spacing w:val="10"/>
                <w:sz w:val="20"/>
                <w:szCs w:val="20"/>
                <w:u w:val="single"/>
              </w:rPr>
              <w:t>に適合しているものとして県知事に届け出た指定短期入所事業所等において</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平成18年厚生労働省告示第556号「厚生労働大臣が定める者並びにこども家庭庁長官及び厚生労働大臣が定める者」第5号の2に該当する者</w:t>
            </w:r>
            <w:r w:rsidRPr="00E940BB">
              <w:rPr>
                <w:rFonts w:ascii="ＭＳ ゴシック" w:eastAsia="ＭＳ ゴシック" w:hAnsi="ＭＳ ゴシック"/>
                <w:color w:val="000000" w:themeColor="text1"/>
                <w:spacing w:val="10"/>
                <w:sz w:val="20"/>
                <w:szCs w:val="20"/>
                <w:u w:val="single"/>
              </w:rPr>
              <w:t>に対し</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指定短期入所等を行った場合に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更に１日につき所定単位数に50単位を加算しているか。</w:t>
            </w:r>
          </w:p>
          <w:p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sz w:val="20"/>
                <w:szCs w:val="20"/>
              </w:rPr>
            </w:pPr>
          </w:p>
          <w:p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（１）単独型事業所において，指定短期入所を行った場合に，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BF3A8D" w:rsidRPr="00E940BB" w:rsidRDefault="00BF3A8D" w:rsidP="00BF3A8D">
            <w:pPr>
              <w:spacing w:line="260" w:lineRule="exact"/>
              <w:ind w:leftChars="200" w:left="420" w:firstLineChars="100" w:firstLine="200"/>
              <w:jc w:val="both"/>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u w:val="single"/>
              </w:rPr>
              <w:t>た</w:t>
            </w:r>
            <w:r w:rsidRPr="00E940BB">
              <w:rPr>
                <w:rFonts w:ascii="ＭＳ ゴシック" w:eastAsia="ＭＳ ゴシック" w:hAnsi="ＭＳ ゴシック"/>
                <w:color w:val="000000" w:themeColor="text1"/>
                <w:sz w:val="20"/>
                <w:szCs w:val="20"/>
                <w:u w:val="single"/>
              </w:rPr>
              <w:t>だし，この場合において，</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)までに規定する医療型短期入所サービス費又は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)から(13)までに規定</w:t>
            </w:r>
            <w:r w:rsidRPr="00E940BB">
              <w:rPr>
                <w:rFonts w:ascii="ＭＳ ゴシック" w:eastAsia="ＭＳ ゴシック" w:hAnsi="ＭＳ ゴシック" w:hint="eastAsia"/>
                <w:color w:val="000000" w:themeColor="text1"/>
                <w:sz w:val="20"/>
                <w:szCs w:val="20"/>
                <w:u w:val="single"/>
              </w:rPr>
              <w:t>す</w:t>
            </w:r>
            <w:r w:rsidRPr="00E940BB">
              <w:rPr>
                <w:rFonts w:ascii="ＭＳ ゴシック" w:eastAsia="ＭＳ ゴシック" w:hAnsi="ＭＳ ゴシック"/>
                <w:color w:val="000000" w:themeColor="text1"/>
                <w:sz w:val="20"/>
                <w:szCs w:val="20"/>
                <w:u w:val="single"/>
              </w:rPr>
              <w:t>る医療型特定短期入所サービス費を算定している場合は，算定していないか。</w:t>
            </w:r>
          </w:p>
          <w:p w:rsidR="00BF3A8D" w:rsidRPr="00E940BB" w:rsidRDefault="00BF3A8D"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（２）単独型事業所において，</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)の福祉型短期入所サービス費(Ⅱ)，</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)の福祉型短期入所サービス費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)の福祉型強化短期入所サービス費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Ⅱ)又は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)の福祉型強化短期入所サービス費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Ⅳ)の算定対象となる利用者に対して，入所した日及び退所した日以外の日において，18時間を超えて利用者に対する支援を行った場合に，当該利用者について，更に所定単位数に100単位を加算しているか。</w:t>
            </w: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rsidR="0016051B" w:rsidRPr="00E940BB" w:rsidRDefault="0016051B" w:rsidP="00BF3A8D">
            <w:pPr>
              <w:spacing w:line="260" w:lineRule="exact"/>
              <w:rPr>
                <w:rFonts w:ascii="ＭＳ ゴシック" w:eastAsia="ＭＳ ゴシック" w:hAnsi="ＭＳ ゴシック"/>
                <w:color w:val="000000" w:themeColor="text1"/>
                <w:spacing w:val="10"/>
                <w:sz w:val="20"/>
                <w:szCs w:val="20"/>
                <w:u w:val="single"/>
              </w:rPr>
            </w:pPr>
          </w:p>
        </w:tc>
        <w:tc>
          <w:tcPr>
            <w:tcW w:w="1883" w:type="dxa"/>
          </w:tcPr>
          <w:p w:rsidR="00795156" w:rsidRPr="00E940BB" w:rsidRDefault="00795156" w:rsidP="00BE6A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2208F" w:rsidRPr="00E940BB" w:rsidRDefault="00665924"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9999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4107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463E" w:rsidRPr="00E940BB" w:rsidRDefault="0047463E"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16BA" w:rsidRPr="00E940BB" w:rsidRDefault="001816BA"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208F" w:rsidRPr="00E940BB" w:rsidRDefault="00665924" w:rsidP="00BF3A8D">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80061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6842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B3AB1" w:rsidRPr="00E940BB" w:rsidRDefault="006B3AB1"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463E" w:rsidRPr="00E940BB" w:rsidRDefault="0047463E"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B3AB1" w:rsidRPr="00E940BB" w:rsidRDefault="006B3AB1"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665924"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7020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27634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BF3A8D" w:rsidRPr="00E940BB" w:rsidRDefault="00665924" w:rsidP="00BF3A8D">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0991688"/>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BF3A8D"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441819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BF3A8D" w:rsidRPr="00E940BB">
              <w:rPr>
                <w:rFonts w:ascii="ＭＳ ゴシック" w:eastAsia="ＭＳ ゴシック" w:hAnsi="ＭＳ ゴシック" w:cs="ＭＳ ゴシック" w:hint="eastAsia"/>
                <w:color w:val="000000" w:themeColor="text1"/>
                <w:kern w:val="0"/>
                <w:sz w:val="20"/>
                <w:szCs w:val="20"/>
              </w:rPr>
              <w:t>いる</w:t>
            </w: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665924"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52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11042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2186E" w:rsidRPr="00E940BB" w:rsidRDefault="00C2186E"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rsidR="00795156" w:rsidRPr="00E940BB" w:rsidRDefault="00795156"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136E6" w:rsidRPr="00E940BB">
        <w:trPr>
          <w:trHeight w:val="14480"/>
          <w:jc w:val="center"/>
        </w:trPr>
        <w:tc>
          <w:tcPr>
            <w:tcW w:w="4140" w:type="dxa"/>
          </w:tcPr>
          <w:p w:rsidR="009F132A" w:rsidRPr="00E940BB" w:rsidRDefault="009F132A"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C761F">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DC761F" w:rsidRPr="00E940BB" w:rsidRDefault="00DC761F" w:rsidP="00DC761F">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DC761F" w:rsidRPr="00E940BB" w:rsidRDefault="00DC761F" w:rsidP="00DC761F">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30AAD" w:rsidRPr="00E940BB" w:rsidRDefault="00330AAD" w:rsidP="00330AA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330AAD" w:rsidRPr="00E940BB" w:rsidRDefault="00330AAD" w:rsidP="00330AA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330AAD" w:rsidRPr="00E940BB" w:rsidRDefault="00330AAD" w:rsidP="00330AA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330AAD" w:rsidRPr="00E940BB" w:rsidRDefault="00330AAD" w:rsidP="00330AA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E136E6" w:rsidRPr="00E940BB" w:rsidRDefault="00E136E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47463E" w:rsidRPr="00E940BB" w:rsidRDefault="0047463E"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472132" w:rsidRPr="00E940BB" w:rsidRDefault="00472132" w:rsidP="00BE6AFC">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rsidR="00E136E6" w:rsidRPr="00E940BB" w:rsidRDefault="00E136E6" w:rsidP="00BE6AFC">
            <w:pPr>
              <w:overflowPunct w:val="0"/>
              <w:spacing w:line="260" w:lineRule="exact"/>
              <w:textAlignment w:val="baseline"/>
              <w:rPr>
                <w:rFonts w:ascii="ＭＳ ゴシック" w:eastAsia="ＭＳ ゴシック" w:hAnsi="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DC761F" w:rsidRPr="00E940BB" w:rsidRDefault="00DC761F" w:rsidP="00DC76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別表第７の３の注５</w:t>
            </w: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DC761F" w:rsidRPr="00E940BB" w:rsidRDefault="00DC761F" w:rsidP="00DC76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別表第７の３の注６</w:t>
            </w: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別表第７の４の注１</w:t>
            </w:r>
          </w:p>
          <w:p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別表第７の４の注２</w:t>
            </w:r>
          </w:p>
          <w:p w:rsidR="00BF3A8D" w:rsidRPr="00E940BB" w:rsidRDefault="00BF3A8D" w:rsidP="00BF3A8D">
            <w:pPr>
              <w:overflowPunct w:val="0"/>
              <w:spacing w:line="260" w:lineRule="exact"/>
              <w:ind w:right="400"/>
              <w:jc w:val="center"/>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72208F" w:rsidRPr="00E940BB" w:rsidRDefault="0072208F" w:rsidP="00DC761F">
            <w:pPr>
              <w:overflowPunct w:val="0"/>
              <w:spacing w:line="260" w:lineRule="exact"/>
              <w:ind w:right="800"/>
              <w:textAlignment w:val="baseline"/>
              <w:rPr>
                <w:rFonts w:ascii="ＭＳ ゴシック" w:eastAsia="ＭＳ ゴシック" w:hAnsi="ＭＳ ゴシック"/>
                <w:color w:val="000000" w:themeColor="text1"/>
                <w:sz w:val="20"/>
                <w:szCs w:val="20"/>
              </w:rPr>
            </w:pPr>
          </w:p>
        </w:tc>
        <w:tc>
          <w:tcPr>
            <w:tcW w:w="1440" w:type="dxa"/>
          </w:tcPr>
          <w:p w:rsidR="00E136E6" w:rsidRPr="00E940BB" w:rsidRDefault="00E136E6" w:rsidP="008C409F">
            <w:pPr>
              <w:overflowPunct w:val="0"/>
              <w:spacing w:line="260" w:lineRule="exact"/>
              <w:textAlignment w:val="baseline"/>
              <w:rPr>
                <w:rFonts w:ascii="ＭＳ ゴシック" w:eastAsia="ＭＳ ゴシック" w:hAnsi="ＭＳ ゴシック"/>
                <w:color w:val="000000" w:themeColor="text1"/>
                <w:sz w:val="20"/>
                <w:szCs w:val="20"/>
              </w:rPr>
            </w:pPr>
          </w:p>
        </w:tc>
      </w:tr>
    </w:tbl>
    <w:p w:rsidR="00E136E6" w:rsidRPr="00E940BB" w:rsidRDefault="00E136E6"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6C7434" w:rsidRPr="00E940BB" w:rsidRDefault="006C7434" w:rsidP="00D9576F">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6C7434" w:rsidRPr="00E940BB" w:rsidTr="001816BA">
        <w:trPr>
          <w:trHeight w:val="14480"/>
          <w:jc w:val="center"/>
        </w:trPr>
        <w:tc>
          <w:tcPr>
            <w:tcW w:w="2340" w:type="dxa"/>
          </w:tcPr>
          <w:p w:rsidR="006C7434" w:rsidRPr="00E940BB" w:rsidRDefault="006C7434"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3A8D" w:rsidRPr="00E940BB" w:rsidRDefault="00BF3A8D" w:rsidP="00BF3A8D">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６　医療連携体制加算</w:t>
            </w:r>
          </w:p>
          <w:p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23B82" w:rsidRPr="00E940BB" w:rsidRDefault="00623B82"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9576F" w:rsidRPr="00E940BB" w:rsidRDefault="00D9576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67396" w:rsidRPr="00E940BB" w:rsidRDefault="0006739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623B82" w:rsidRPr="00E940BB" w:rsidRDefault="00623B82"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2208F" w:rsidRPr="00E940BB" w:rsidRDefault="0072208F" w:rsidP="009809B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tc>
        <w:tc>
          <w:tcPr>
            <w:tcW w:w="6120" w:type="dxa"/>
          </w:tcPr>
          <w:p w:rsidR="00067396" w:rsidRPr="00E940BB" w:rsidRDefault="00067396" w:rsidP="00623B82">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rsidR="00BF3A8D" w:rsidRPr="00E940BB" w:rsidRDefault="00BF3A8D" w:rsidP="00BF3A8D">
            <w:pPr>
              <w:spacing w:line="260" w:lineRule="exact"/>
              <w:ind w:left="436" w:hanging="436"/>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（１）医療型連携体制加算（Ⅰ）については，医療機関等との連携により，看護職員を指定短期入所事業所等に訪問させ，当該看護職員が利用者に対して</w:t>
            </w:r>
            <w:r w:rsidRPr="00E940BB">
              <w:rPr>
                <w:rFonts w:ascii="ＭＳ ゴシック" w:eastAsia="ＭＳ ゴシック" w:hAnsi="ＭＳ ゴシック" w:hint="eastAsia"/>
                <w:color w:val="000000" w:themeColor="text1"/>
                <w:sz w:val="20"/>
                <w:szCs w:val="20"/>
                <w:u w:val="single"/>
              </w:rPr>
              <w:t>１時間未満の</w:t>
            </w:r>
            <w:r w:rsidRPr="00E940BB">
              <w:rPr>
                <w:rFonts w:ascii="ＭＳ ゴシック" w:eastAsia="ＭＳ ゴシック" w:hAnsi="ＭＳ ゴシック"/>
                <w:color w:val="000000" w:themeColor="text1"/>
                <w:sz w:val="20"/>
                <w:szCs w:val="20"/>
                <w:u w:val="single"/>
              </w:rPr>
              <w:t>看護を行った場合に，当該看護を受けた利用者に対し，</w:t>
            </w:r>
            <w:r w:rsidRPr="00E940BB">
              <w:rPr>
                <w:rFonts w:ascii="ＭＳ ゴシック" w:eastAsia="ＭＳ ゴシック" w:hAnsi="ＭＳ ゴシック" w:hint="eastAsia"/>
                <w:color w:val="000000" w:themeColor="text1"/>
                <w:sz w:val="20"/>
                <w:szCs w:val="20"/>
                <w:u w:val="single"/>
              </w:rPr>
              <w:t>１回の訪問につき８人の利用者を限度として，１</w:t>
            </w:r>
            <w:r w:rsidRPr="00E940BB">
              <w:rPr>
                <w:rFonts w:ascii="ＭＳ ゴシック" w:eastAsia="ＭＳ ゴシック" w:hAnsi="ＭＳ ゴシック"/>
                <w:color w:val="000000" w:themeColor="text1"/>
                <w:sz w:val="20"/>
                <w:szCs w:val="20"/>
                <w:u w:val="single"/>
              </w:rPr>
              <w:t>日につき所定単位数を加算しているか。</w:t>
            </w:r>
          </w:p>
          <w:p w:rsidR="00BF3A8D" w:rsidRPr="00E940BB" w:rsidRDefault="00BF3A8D" w:rsidP="00DC761F">
            <w:pPr>
              <w:ind w:leftChars="200" w:left="420"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ただし，福祉型強化短期入所サービス費</w:t>
            </w:r>
            <w:r w:rsidR="00DC761F" w:rsidRPr="00E940BB">
              <w:rPr>
                <w:rFonts w:ascii="ＭＳ ゴシック" w:eastAsia="ＭＳ ゴシック" w:hAnsi="ＭＳ ゴシック"/>
                <w:color w:val="000000" w:themeColor="text1"/>
                <w:sz w:val="20"/>
                <w:szCs w:val="20"/>
                <w:u w:val="single"/>
              </w:rPr>
              <w:t>若しくは福祉型強化特定短期入所サービス費</w:t>
            </w:r>
            <w:r w:rsidR="00DC761F"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医療型特定短期入所サービス費若しくは共生型短期入所（福祉型強化）サービス費の算定対象となる利用者，平成20年厚生労働省告示第59号「診療報酬の算定方法」別表第一医療診療報酬点数表の精神科訪問看護・指導料（Ⅱ）若しくは平成20年厚生労働省告示第67号「訪問看護療養費に係る指定訪問看護の費用の額の算定方法」別表の訪問看護基本療養費(Ⅱ)（以下「精神科訪問看護・指導料等」）の算定対象となる利用者又は指定生活介護等若しくは平成18年厚生労働省告示第523号別表第10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に規定する指定自立訓練（機能訓練）等の行う指定障害者支援施設等において指定短期入所等を行う場合の利用者</w:t>
            </w:r>
            <w:r w:rsidRPr="00E940BB">
              <w:rPr>
                <w:rFonts w:ascii="ＭＳ ゴシック" w:eastAsia="ＭＳ ゴシック" w:hAnsi="ＭＳ ゴシック" w:hint="eastAsia"/>
                <w:color w:val="000000" w:themeColor="text1"/>
                <w:sz w:val="20"/>
                <w:szCs w:val="20"/>
                <w:u w:val="single"/>
              </w:rPr>
              <w:t>（以下「福祉型強化短期入所サービス等利用者」という。）</w:t>
            </w:r>
            <w:r w:rsidRPr="00E940BB">
              <w:rPr>
                <w:rFonts w:ascii="ＭＳ ゴシック" w:eastAsia="ＭＳ ゴシック" w:hAnsi="ＭＳ ゴシック"/>
                <w:color w:val="000000" w:themeColor="text1"/>
                <w:sz w:val="20"/>
                <w:szCs w:val="20"/>
                <w:u w:val="single"/>
              </w:rPr>
              <w:t>については，算定していないか。</w:t>
            </w:r>
          </w:p>
          <w:p w:rsidR="00BF3A8D" w:rsidRPr="00E940BB" w:rsidRDefault="00BF3A8D" w:rsidP="00BF3A8D">
            <w:pPr>
              <w:spacing w:line="260" w:lineRule="exact"/>
              <w:ind w:left="436" w:hanging="436"/>
              <w:jc w:val="both"/>
              <w:rPr>
                <w:rFonts w:ascii="ＭＳ ゴシック" w:eastAsia="ＭＳ ゴシック" w:hAnsi="ＭＳ ゴシック"/>
                <w:color w:val="000000" w:themeColor="text1"/>
                <w:spacing w:val="10"/>
                <w:sz w:val="20"/>
                <w:szCs w:val="20"/>
              </w:rPr>
            </w:pPr>
          </w:p>
          <w:p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医療型連携体制加算（Ⅱ）については，医療機関等と</w:t>
            </w:r>
            <w:r w:rsidRPr="00E940BB">
              <w:rPr>
                <w:rFonts w:ascii="ＭＳ ゴシック" w:eastAsia="ＭＳ ゴシック" w:hAnsi="ＭＳ ゴシック" w:hint="eastAsia"/>
                <w:color w:val="000000" w:themeColor="text1"/>
                <w:sz w:val="20"/>
                <w:szCs w:val="20"/>
                <w:u w:val="single"/>
              </w:rPr>
              <w:t>の</w:t>
            </w:r>
            <w:r w:rsidRPr="00E940BB">
              <w:rPr>
                <w:rFonts w:ascii="ＭＳ ゴシック" w:eastAsia="ＭＳ ゴシック" w:hAnsi="ＭＳ ゴシック"/>
                <w:color w:val="000000" w:themeColor="text1"/>
                <w:sz w:val="20"/>
                <w:szCs w:val="20"/>
                <w:u w:val="single"/>
              </w:rPr>
              <w:t>連携により，看護職員を指定短期入所事業所等に訪問させ，当該看護職員が利用者に対して</w:t>
            </w:r>
            <w:r w:rsidRPr="00E940BB">
              <w:rPr>
                <w:rFonts w:ascii="ＭＳ ゴシック" w:eastAsia="ＭＳ ゴシック" w:hAnsi="ＭＳ ゴシック" w:hint="eastAsia"/>
                <w:color w:val="000000" w:themeColor="text1"/>
                <w:sz w:val="20"/>
                <w:szCs w:val="20"/>
                <w:u w:val="single"/>
              </w:rPr>
              <w:t>１時間以上２時間未満の</w:t>
            </w:r>
            <w:r w:rsidRPr="00E940BB">
              <w:rPr>
                <w:rFonts w:ascii="ＭＳ ゴシック" w:eastAsia="ＭＳ ゴシック" w:hAnsi="ＭＳ ゴシック"/>
                <w:color w:val="000000" w:themeColor="text1"/>
                <w:sz w:val="20"/>
                <w:szCs w:val="20"/>
                <w:u w:val="single"/>
              </w:rPr>
              <w:t>看護を行った場合に，当該看護を受けた利用者に対し，</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回の訪問につき</w:t>
            </w:r>
            <w:r w:rsidRPr="00E940BB">
              <w:rPr>
                <w:rFonts w:ascii="ＭＳ ゴシック" w:eastAsia="ＭＳ ゴシック" w:hAnsi="ＭＳ ゴシック" w:hint="eastAsia"/>
                <w:color w:val="000000" w:themeColor="text1"/>
                <w:sz w:val="20"/>
                <w:szCs w:val="20"/>
                <w:u w:val="single"/>
              </w:rPr>
              <w:t>８人の利用者</w:t>
            </w:r>
            <w:r w:rsidRPr="00E940BB">
              <w:rPr>
                <w:rFonts w:ascii="ＭＳ ゴシック" w:eastAsia="ＭＳ ゴシック" w:hAnsi="ＭＳ ゴシック"/>
                <w:color w:val="000000" w:themeColor="text1"/>
                <w:sz w:val="20"/>
                <w:szCs w:val="20"/>
                <w:u w:val="single"/>
              </w:rPr>
              <w:t>を限度として，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BF3A8D" w:rsidRPr="00E940BB" w:rsidRDefault="00BF3A8D" w:rsidP="00DC761F">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ただし，福祉型強化短期入所サービス</w:t>
            </w:r>
            <w:r w:rsidRPr="00E940BB">
              <w:rPr>
                <w:rFonts w:ascii="ＭＳ ゴシック" w:eastAsia="ＭＳ ゴシック" w:hAnsi="ＭＳ ゴシック" w:hint="eastAsia"/>
                <w:color w:val="000000" w:themeColor="text1"/>
                <w:sz w:val="20"/>
                <w:szCs w:val="20"/>
                <w:u w:val="single"/>
              </w:rPr>
              <w:t>等</w:t>
            </w:r>
            <w:r w:rsidRPr="00E940BB">
              <w:rPr>
                <w:rFonts w:ascii="ＭＳ ゴシック" w:eastAsia="ＭＳ ゴシック" w:hAnsi="ＭＳ ゴシック"/>
                <w:color w:val="000000" w:themeColor="text1"/>
                <w:sz w:val="20"/>
                <w:szCs w:val="20"/>
                <w:u w:val="single"/>
              </w:rPr>
              <w:t>利用者については，算定していないか。</w:t>
            </w:r>
          </w:p>
          <w:p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（３）医療連携体制加算（Ⅲ）については，医療機関等との連携により，看護職員を指定短期入所事業所等に訪問させ，当該看護職員が</w:t>
            </w:r>
            <w:r w:rsidRPr="00E940BB">
              <w:rPr>
                <w:rFonts w:ascii="ＭＳ ゴシック" w:eastAsia="ＭＳ ゴシック" w:hAnsi="ＭＳ ゴシック" w:hint="eastAsia"/>
                <w:color w:val="000000" w:themeColor="text1"/>
                <w:sz w:val="20"/>
                <w:szCs w:val="20"/>
                <w:u w:val="single"/>
              </w:rPr>
              <w:t>利用者に対して２時間以上の看護を行った場合に，当該看護を受けた利用者に対し，１回の訪問につき８人の利用者を限度とし，</w:t>
            </w:r>
            <w:r w:rsidRPr="00E940BB">
              <w:rPr>
                <w:rFonts w:ascii="ＭＳ ゴシック" w:eastAsia="ＭＳ ゴシック" w:hAnsi="ＭＳ ゴシック"/>
                <w:color w:val="000000" w:themeColor="text1"/>
                <w:sz w:val="20"/>
                <w:szCs w:val="20"/>
                <w:u w:val="single"/>
              </w:rPr>
              <w:t xml:space="preserve"> 1日に付き所定単位数を加算しているか。</w:t>
            </w:r>
          </w:p>
          <w:p w:rsidR="00BF3A8D" w:rsidRPr="00E940BB" w:rsidRDefault="00BF3A8D" w:rsidP="00BF3A8D">
            <w:pPr>
              <w:spacing w:line="260" w:lineRule="exact"/>
              <w:ind w:leftChars="200" w:left="420"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w:t>
            </w:r>
            <w:r w:rsidRPr="00E940BB">
              <w:rPr>
                <w:rFonts w:ascii="ＭＳ ゴシック" w:eastAsia="ＭＳ ゴシック" w:hAnsi="ＭＳ ゴシック" w:hint="eastAsia"/>
                <w:color w:val="000000" w:themeColor="text1"/>
                <w:sz w:val="20"/>
                <w:szCs w:val="20"/>
                <w:u w:val="single"/>
              </w:rPr>
              <w:t>等利用者については，</w:t>
            </w:r>
            <w:r w:rsidRPr="00E940BB">
              <w:rPr>
                <w:rFonts w:ascii="ＭＳ ゴシック" w:eastAsia="ＭＳ ゴシック" w:hAnsi="ＭＳ ゴシック"/>
                <w:color w:val="000000" w:themeColor="text1"/>
                <w:sz w:val="20"/>
                <w:szCs w:val="20"/>
                <w:u w:val="single"/>
              </w:rPr>
              <w:t>算定していないか。</w:t>
            </w:r>
          </w:p>
          <w:p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p>
          <w:p w:rsidR="00DC761F" w:rsidRPr="00E940BB" w:rsidRDefault="00BF3A8D" w:rsidP="00BF3A8D">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（４）医療連携体制加算（Ⅳ）については，医療機関等との連携により，看護職員を指定短期入所事業所等に訪問させ，当該看護職員が平成18年厚生労働省告示第556号「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5号の7に該当する者に対して4時間未満の看護を行った場合に，当該看護を受けた利用者に対し，1回の訪問につき8人の利用者を限度とし，当該看護を受けた利用者の数に応じ，1日につき所定単位数を加算しているか。</w:t>
            </w:r>
          </w:p>
          <w:p w:rsidR="00BF3A8D" w:rsidRPr="00E940BB" w:rsidRDefault="00BF3A8D" w:rsidP="00DC761F">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ただし，福祉型強化短期入所サービス等利用者又は医療連携体制加算（Ⅰ），医療連携体制加算（Ⅱ）若しくは医療連携体制加算（Ⅲ）までのいずれかを算定している利用者については，算定していないか。</w:t>
            </w:r>
          </w:p>
          <w:p w:rsidR="009F132A" w:rsidRPr="00E940BB" w:rsidRDefault="009F132A" w:rsidP="00623B82">
            <w:pPr>
              <w:spacing w:line="260" w:lineRule="exact"/>
              <w:jc w:val="both"/>
              <w:rPr>
                <w:rFonts w:ascii="ＭＳ ゴシック" w:eastAsia="ＭＳ ゴシック" w:hAnsi="ＭＳ ゴシック"/>
                <w:color w:val="000000" w:themeColor="text1"/>
                <w:spacing w:val="10"/>
                <w:u w:val="single"/>
              </w:rPr>
            </w:pPr>
          </w:p>
        </w:tc>
        <w:tc>
          <w:tcPr>
            <w:tcW w:w="1883" w:type="dxa"/>
          </w:tcPr>
          <w:p w:rsidR="00067396" w:rsidRPr="00E940BB" w:rsidRDefault="00067396"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5120E" w:rsidRPr="00E940BB" w:rsidRDefault="00665924" w:rsidP="007512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0772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4374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D9576F" w:rsidRPr="00E940BB" w:rsidRDefault="00D9576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3B82" w:rsidRPr="00E940BB" w:rsidRDefault="00623B82"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665924"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127715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8520F5"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7385150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8520F5" w:rsidRPr="00E940BB">
              <w:rPr>
                <w:rFonts w:ascii="ＭＳ ゴシック" w:eastAsia="ＭＳ ゴシック" w:hAnsi="ＭＳ ゴシック" w:cs="ＭＳ ゴシック" w:hint="eastAsia"/>
                <w:color w:val="000000" w:themeColor="text1"/>
                <w:kern w:val="0"/>
                <w:sz w:val="20"/>
                <w:szCs w:val="20"/>
              </w:rPr>
              <w:t>いる</w:t>
            </w:r>
          </w:p>
          <w:p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9576F" w:rsidRPr="00E940BB" w:rsidRDefault="00D9576F" w:rsidP="00DC761F">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CB4A42" w:rsidRPr="00E940BB" w:rsidRDefault="0066592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40097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28244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120E" w:rsidRPr="00E940BB" w:rsidRDefault="00665924" w:rsidP="0075120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57912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0296987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いる</w:t>
            </w: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66592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65924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0335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0D2F" w:rsidRPr="00E940BB" w:rsidRDefault="00DB0D2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120E" w:rsidRPr="00E940BB" w:rsidRDefault="00665924" w:rsidP="0075120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197273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6151395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いる</w:t>
            </w:r>
          </w:p>
          <w:p w:rsidR="0075120E" w:rsidRPr="00E940BB" w:rsidRDefault="0075120E"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120E" w:rsidRPr="00E940BB" w:rsidRDefault="0075120E"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0720" w:rsidRPr="00E940BB" w:rsidRDefault="0066592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55838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480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130F4" w:rsidRPr="00E940BB" w:rsidRDefault="006130F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A5494" w:rsidRPr="00E940BB" w:rsidRDefault="00665924" w:rsidP="000A549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5208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0A5494"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5326695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0A5494" w:rsidRPr="00E940BB">
              <w:rPr>
                <w:rFonts w:ascii="ＭＳ ゴシック" w:eastAsia="ＭＳ ゴシック" w:hAnsi="ＭＳ ゴシック" w:cs="ＭＳ ゴシック" w:hint="eastAsia"/>
                <w:color w:val="000000" w:themeColor="text1"/>
                <w:kern w:val="0"/>
                <w:sz w:val="20"/>
                <w:szCs w:val="20"/>
              </w:rPr>
              <w:t>いる</w:t>
            </w:r>
          </w:p>
          <w:p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2208F" w:rsidRPr="00E940BB" w:rsidRDefault="0072208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C7434" w:rsidRPr="00E940BB" w:rsidRDefault="006C743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rsidR="0013255F" w:rsidRPr="00E940BB" w:rsidRDefault="0013255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C7434" w:rsidRPr="00E940BB">
        <w:trPr>
          <w:trHeight w:val="14480"/>
          <w:jc w:val="center"/>
        </w:trPr>
        <w:tc>
          <w:tcPr>
            <w:tcW w:w="4140" w:type="dxa"/>
          </w:tcPr>
          <w:p w:rsidR="006C7434" w:rsidRPr="00E940BB" w:rsidRDefault="006C743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DC49F9" w:rsidRPr="00E940BB" w:rsidRDefault="00DC49F9" w:rsidP="00623B8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DC49F9" w:rsidRPr="00E940BB" w:rsidRDefault="00DC49F9" w:rsidP="00623B8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C15462" w:rsidRPr="00E940BB" w:rsidRDefault="00DC49F9" w:rsidP="00623B82">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00EF2A7A"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w:t>
            </w:r>
            <w:r w:rsidRPr="00E940BB">
              <w:rPr>
                <w:rFonts w:ascii="ＭＳ ゴシック" w:eastAsia="ＭＳ ゴシック" w:hAnsi="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w:t>
            </w:r>
          </w:p>
          <w:p w:rsidR="00C15462" w:rsidRPr="00E940BB" w:rsidRDefault="00C1546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C15462" w:rsidRPr="00E940BB" w:rsidRDefault="00C1546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AE0720" w:rsidRPr="00E940BB" w:rsidRDefault="00AE0720"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E00F89" w:rsidRPr="00E940BB" w:rsidRDefault="00E00F89"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623B82" w:rsidRPr="00E940BB" w:rsidRDefault="00623B8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132A" w:rsidRPr="00E940BB" w:rsidRDefault="009F132A" w:rsidP="00623B82">
            <w:pPr>
              <w:overflowPunct w:val="0"/>
              <w:spacing w:line="220" w:lineRule="exact"/>
              <w:ind w:leftChars="100" w:left="210"/>
              <w:jc w:val="both"/>
              <w:textAlignment w:val="baseline"/>
              <w:rPr>
                <w:rFonts w:ascii="ＭＳ ゴシック" w:eastAsia="ＭＳ ゴシック" w:hAnsi="ＭＳ ゴシック"/>
                <w:color w:val="000000" w:themeColor="text1"/>
                <w:sz w:val="20"/>
                <w:szCs w:val="20"/>
              </w:rPr>
            </w:pPr>
          </w:p>
        </w:tc>
        <w:tc>
          <w:tcPr>
            <w:tcW w:w="1800" w:type="dxa"/>
          </w:tcPr>
          <w:p w:rsidR="006C7434" w:rsidRPr="00E940BB" w:rsidRDefault="006C7434"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2C1CD3" w:rsidRPr="00E940BB" w:rsidRDefault="002C1CD3" w:rsidP="002C1CD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1CD3" w:rsidRPr="00E940BB" w:rsidRDefault="002C1CD3" w:rsidP="002C1CD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1CD3" w:rsidRPr="00E940BB" w:rsidRDefault="002C1CD3" w:rsidP="002C1CD3">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1CD3" w:rsidRPr="00E940BB" w:rsidRDefault="002C1CD3" w:rsidP="002C1CD3">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9576F" w:rsidRPr="00E940BB" w:rsidRDefault="00D9576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623B82" w:rsidRPr="00E940BB" w:rsidRDefault="00623B82"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D9576F" w:rsidRPr="00E940BB" w:rsidRDefault="00D9576F"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0A5494" w:rsidRPr="00E940BB" w:rsidRDefault="000A5494"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0A5494" w:rsidRPr="00E940BB" w:rsidRDefault="000A5494" w:rsidP="00EF1A33">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rsidR="006C7434" w:rsidRPr="00E940BB" w:rsidRDefault="006C7434"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別表第７の５の注１</w:t>
            </w: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DC761F" w:rsidRPr="00E940BB" w:rsidRDefault="00DC761F" w:rsidP="009809B6">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別表第７の５の注２</w:t>
            </w: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DC761F" w:rsidRPr="00E940BB" w:rsidRDefault="00DC761F" w:rsidP="00DC76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別表第７の５の注３</w:t>
            </w: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DC761F" w:rsidRPr="00E940BB" w:rsidRDefault="00DC761F" w:rsidP="00DC76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別表第７の５の注４</w:t>
            </w:r>
          </w:p>
          <w:p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B05B0" w:rsidRPr="00E940BB" w:rsidRDefault="008B05B0"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6C7434" w:rsidRPr="00E940BB" w:rsidRDefault="006C7434" w:rsidP="00D9576F">
            <w:pPr>
              <w:overflowPunct w:val="0"/>
              <w:spacing w:line="260" w:lineRule="exact"/>
              <w:textAlignment w:val="baseline"/>
              <w:rPr>
                <w:rFonts w:ascii="ＭＳ ゴシック" w:eastAsia="ＭＳ ゴシック" w:hAnsi="ＭＳ ゴシック"/>
                <w:color w:val="000000" w:themeColor="text1"/>
                <w:sz w:val="20"/>
                <w:szCs w:val="20"/>
              </w:rPr>
            </w:pPr>
          </w:p>
          <w:p w:rsidR="008520F5" w:rsidRPr="00E940BB" w:rsidRDefault="008520F5" w:rsidP="00D9576F">
            <w:pPr>
              <w:overflowPunct w:val="0"/>
              <w:spacing w:line="260" w:lineRule="exact"/>
              <w:textAlignment w:val="baseline"/>
              <w:rPr>
                <w:rFonts w:ascii="ＭＳ ゴシック" w:eastAsia="ＭＳ ゴシック" w:hAnsi="ＭＳ ゴシック"/>
                <w:color w:val="000000" w:themeColor="text1"/>
                <w:sz w:val="20"/>
                <w:szCs w:val="20"/>
              </w:rPr>
            </w:pPr>
          </w:p>
        </w:tc>
      </w:tr>
    </w:tbl>
    <w:p w:rsidR="0072208F" w:rsidRPr="00E940BB" w:rsidRDefault="0072208F" w:rsidP="0072208F">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72208F" w:rsidRPr="00E940BB" w:rsidRDefault="0072208F" w:rsidP="00115697">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72208F" w:rsidRPr="00E940BB" w:rsidTr="001816BA">
        <w:trPr>
          <w:trHeight w:val="14480"/>
          <w:jc w:val="center"/>
        </w:trPr>
        <w:tc>
          <w:tcPr>
            <w:tcW w:w="2340" w:type="dxa"/>
          </w:tcPr>
          <w:p w:rsidR="0072208F" w:rsidRPr="00E940BB" w:rsidRDefault="0072208F"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7263AC" w:rsidRPr="00E940BB" w:rsidRDefault="007263AC" w:rsidP="006970EC">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rsidR="0072208F" w:rsidRPr="00E940BB" w:rsidRDefault="0072208F" w:rsidP="000035FA">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809B6" w:rsidRPr="00E940BB" w:rsidRDefault="009809B6" w:rsidP="001F64D2">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（５）医療連携体制加算（Ⅴ）については，医療機関等との連携により，看護職員を指定短期入所事業所等に訪問させ，当該看護職員が平成18年厚生労働省告示第556号「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5号の7に該当する者に対して4時間以上の看護を行った場合に，当該看護を受けた利用者に対し，1回の訪問につき8人の利用者を限度とし，当該看護を受けた利用者の数に応じ，1日につき所定単位数を加算しているか。</w:t>
            </w:r>
          </w:p>
          <w:p w:rsidR="009809B6" w:rsidRPr="00E940BB" w:rsidRDefault="009809B6" w:rsidP="009809B6">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ただし，福祉型強化短期入所サービス等利用者又は医療連携体制加算（Ⅲ）を算定している利用者については，算定していないか。</w:t>
            </w:r>
          </w:p>
          <w:p w:rsidR="009809B6" w:rsidRPr="00E940BB" w:rsidRDefault="009809B6" w:rsidP="009809B6">
            <w:pPr>
              <w:spacing w:line="260" w:lineRule="exact"/>
              <w:ind w:left="400" w:hangingChars="200" w:hanging="400"/>
              <w:rPr>
                <w:rFonts w:ascii="ＭＳ ゴシック" w:eastAsia="ＭＳ ゴシック" w:hAnsi="ＭＳ ゴシック"/>
                <w:color w:val="000000" w:themeColor="text1"/>
                <w:sz w:val="20"/>
                <w:szCs w:val="20"/>
                <w:u w:val="single"/>
              </w:rPr>
            </w:pPr>
          </w:p>
          <w:p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）医療連携体制加算（Ⅵ）については，医療機関等との連携により，看護職員を指定短期入所事業所等に訪問させ，当該看護職員が平成18年厚生労働省告示第556号「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5号の5に該当する者に対して8時間以上の看護を行った場合に，当該看護を受けた利用者に対し，1回の訪問につき3人の利用者を限度とし，当該看護を受けた利用者の数に応じ，1日につき所定単位数を加算しているか。</w:t>
            </w:r>
          </w:p>
          <w:p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ただし，福祉型強化短期入所サービス等利用者又は医療連携体制加算（Ⅲ）若しくは医療連携体制加算（Ⅴ）を算定している利用者については，算定していないか。</w:t>
            </w:r>
          </w:p>
          <w:p w:rsidR="009809B6" w:rsidRPr="00E940BB" w:rsidRDefault="009809B6" w:rsidP="009809B6">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rPr>
            </w:pPr>
          </w:p>
          <w:p w:rsidR="009809B6" w:rsidRPr="00E940BB" w:rsidRDefault="009809B6" w:rsidP="009809B6">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（７）医療連携体制加算（Ⅶ）については，医療機関等との連携により，看護職員を指定短期入所事業所等に訪問させ，当該看護職員が認定特定行為業務従事者に喀痰吸引等に係る指導を行った場合に</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当該看護職員1人に対し</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ただし，福祉型強化短期入所サービス費若しくは福祉型強化特定短期入所サービス費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医療型短期入所サービス費又は医療型特定短期入所サービス費を算定している場合は算定していないか。</w:t>
            </w:r>
          </w:p>
          <w:p w:rsidR="009809B6" w:rsidRPr="00E940BB" w:rsidRDefault="009809B6" w:rsidP="009809B6">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（８）医療連携体制加算（Ⅷ）については，喀痰吸引等が必要な者に対して，認定特定行為業務従事者が，喀痰吸引等を行った場合に，1日につき所定単位数を加算しているか。</w:t>
            </w:r>
          </w:p>
          <w:p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費，医療型短期入所サービス費，医療型特定短期入所サービス費，医療連携体制加算（Ⅰ）から医療連携体制加算（Ⅵ）までのいずれかを算定している利用者については，算定していないか。</w:t>
            </w:r>
          </w:p>
          <w:p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9809B6" w:rsidRPr="00E940BB" w:rsidRDefault="009809B6" w:rsidP="009809B6">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（９）医療連携体制加算（Ⅸ）については，平成18年厚生労働省告示第551号「</w:t>
            </w:r>
            <w:r w:rsidR="006130F4" w:rsidRPr="00E940BB">
              <w:rPr>
                <w:rFonts w:ascii="ＭＳ ゴシック" w:eastAsia="ＭＳ ゴシック" w:hAnsi="ＭＳ ゴシック"/>
                <w:color w:val="000000" w:themeColor="text1"/>
                <w:sz w:val="20"/>
                <w:szCs w:val="20"/>
                <w:u w:val="single"/>
              </w:rPr>
              <w:t>厚生労働大臣が定める施設基準並びにこども家庭庁長官及び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厚生労働大臣が定める施設基準」第２号の２・ニに適合するものとして県知事に届け出た指定短期入所事業所等において，指定短期入所等を行った場合に，1日につき所定単位数を加算しているか。</w:t>
            </w:r>
          </w:p>
          <w:p w:rsidR="009809B6" w:rsidRPr="00E940BB" w:rsidRDefault="009809B6" w:rsidP="009809B6">
            <w:pPr>
              <w:spacing w:line="260" w:lineRule="exact"/>
              <w:ind w:leftChars="200" w:left="420" w:firstLineChars="100" w:firstLine="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ただし，福祉型強化短期入所サービス等利用者については，算定していないか。</w:t>
            </w:r>
          </w:p>
          <w:p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3B1EFA" w:rsidRPr="00E940BB" w:rsidRDefault="003B1EFA" w:rsidP="006970EC">
            <w:pPr>
              <w:spacing w:line="260" w:lineRule="exact"/>
              <w:rPr>
                <w:rFonts w:ascii="ＭＳ ゴシック" w:eastAsia="ＭＳ ゴシック" w:hAnsi="ＭＳ ゴシック"/>
                <w:color w:val="000000" w:themeColor="text1"/>
                <w:spacing w:val="10"/>
                <w:sz w:val="20"/>
                <w:szCs w:val="20"/>
                <w:u w:val="single"/>
              </w:rPr>
            </w:pPr>
          </w:p>
        </w:tc>
        <w:tc>
          <w:tcPr>
            <w:tcW w:w="1883" w:type="dxa"/>
          </w:tcPr>
          <w:p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68436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7659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809B6"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73951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B0D2F"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528204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B0D2F" w:rsidRPr="00E940BB">
              <w:rPr>
                <w:rFonts w:ascii="ＭＳ ゴシック" w:eastAsia="ＭＳ ゴシック" w:hAnsi="ＭＳ ゴシック" w:hint="eastAsia"/>
                <w:color w:val="000000" w:themeColor="text1"/>
                <w:kern w:val="0"/>
                <w:sz w:val="20"/>
                <w:szCs w:val="20"/>
              </w:rPr>
              <w:t>いる</w:t>
            </w: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98868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92794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43341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9743787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9576F" w:rsidRPr="00E940BB" w:rsidRDefault="00D9576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52343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125316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16108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375941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rsidR="006271AA" w:rsidRPr="00E940BB" w:rsidRDefault="006271AA"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C0A26"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3792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03582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0A26"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35145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7691068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9769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46345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35FA" w:rsidRPr="00E940BB" w:rsidRDefault="000035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27B9" w:rsidRPr="00E940BB" w:rsidRDefault="0066592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31088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1727B9" w:rsidRPr="00E940BB">
              <w:rPr>
                <w:rFonts w:ascii="ＭＳ ゴシック" w:eastAsia="ＭＳ ゴシック" w:hAnsi="ＭＳ ゴシック" w:cs="ＭＳ ゴシック" w:hint="eastAsia"/>
                <w:color w:val="000000" w:themeColor="text1"/>
                <w:kern w:val="0"/>
                <w:sz w:val="20"/>
                <w:szCs w:val="20"/>
              </w:rPr>
              <w:t>いない</w:t>
            </w:r>
            <w:r w:rsidR="00D9576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5832035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9576F" w:rsidRPr="00E940BB">
              <w:rPr>
                <w:rFonts w:ascii="ＭＳ ゴシック" w:eastAsia="ＭＳ ゴシック" w:hAnsi="ＭＳ ゴシック" w:cs="ＭＳ ゴシック"/>
                <w:color w:val="000000" w:themeColor="text1"/>
                <w:kern w:val="0"/>
                <w:sz w:val="20"/>
                <w:szCs w:val="20"/>
              </w:rPr>
              <w:t>いる</w:t>
            </w:r>
          </w:p>
          <w:p w:rsidR="00CF6980" w:rsidRPr="00E940BB" w:rsidRDefault="00CF6980"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263AC" w:rsidRPr="00E940BB" w:rsidRDefault="007263A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rsidR="0072208F" w:rsidRPr="00E940BB" w:rsidRDefault="0072208F" w:rsidP="0072208F">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trPr>
          <w:trHeight w:val="431"/>
          <w:jc w:val="center"/>
        </w:trPr>
        <w:tc>
          <w:tcPr>
            <w:tcW w:w="4140"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72208F" w:rsidRPr="00E940BB">
        <w:trPr>
          <w:trHeight w:val="14480"/>
          <w:jc w:val="center"/>
        </w:trPr>
        <w:tc>
          <w:tcPr>
            <w:tcW w:w="4140" w:type="dxa"/>
            <w:shd w:val="clear" w:color="auto" w:fill="auto"/>
          </w:tcPr>
          <w:p w:rsidR="0072208F" w:rsidRPr="00E940BB" w:rsidRDefault="0072208F" w:rsidP="0011569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05F" w:rsidRPr="00E940BB" w:rsidRDefault="0000005F" w:rsidP="0011569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shd w:val="clear" w:color="auto" w:fill="auto"/>
          </w:tcPr>
          <w:p w:rsidR="0072208F" w:rsidRPr="00E940BB" w:rsidRDefault="0072208F"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0035FA" w:rsidRPr="00E940BB" w:rsidRDefault="000035FA" w:rsidP="000035F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0035FA" w:rsidRPr="00E940BB" w:rsidRDefault="000035FA" w:rsidP="000035F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0035FA" w:rsidRPr="00E940BB" w:rsidRDefault="000035FA" w:rsidP="000035F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0035FA" w:rsidRPr="00E940BB" w:rsidRDefault="000035FA" w:rsidP="000035F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9576F" w:rsidRPr="00E940BB" w:rsidRDefault="00D9576F"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130F4" w:rsidRPr="00E940BB" w:rsidRDefault="006130F4"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130F4" w:rsidRPr="00E940BB" w:rsidRDefault="006130F4"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115697" w:rsidRPr="00E940BB" w:rsidRDefault="00115697"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rsidR="007263AC" w:rsidRPr="00E940BB" w:rsidRDefault="007263AC" w:rsidP="00CF6980">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別表第７の５の注５</w:t>
            </w: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130F4" w:rsidRPr="00E940BB" w:rsidRDefault="006130F4"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別表第７の５の注６</w:t>
            </w: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130F4" w:rsidRPr="00E940BB" w:rsidRDefault="006130F4"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別表第７の５の注７</w:t>
            </w: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別表第７の５の注８</w:t>
            </w: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別表第７の５の注９</w:t>
            </w: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208F" w:rsidRPr="00E940BB" w:rsidRDefault="0072208F"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72208F" w:rsidRPr="00E940BB" w:rsidRDefault="0072208F" w:rsidP="00115697">
            <w:pPr>
              <w:overflowPunct w:val="0"/>
              <w:spacing w:line="260" w:lineRule="exact"/>
              <w:textAlignment w:val="baseline"/>
              <w:rPr>
                <w:rFonts w:ascii="ＭＳ ゴシック" w:eastAsia="ＭＳ ゴシック" w:hAnsi="ＭＳ ゴシック"/>
                <w:color w:val="000000" w:themeColor="text1"/>
                <w:sz w:val="20"/>
                <w:szCs w:val="20"/>
              </w:rPr>
            </w:pPr>
          </w:p>
          <w:p w:rsidR="003B1EFA" w:rsidRPr="00E940BB" w:rsidRDefault="003B1EFA" w:rsidP="00115697">
            <w:pPr>
              <w:overflowPunct w:val="0"/>
              <w:spacing w:line="260" w:lineRule="exact"/>
              <w:textAlignment w:val="baseline"/>
              <w:rPr>
                <w:rFonts w:ascii="ＭＳ ゴシック" w:eastAsia="ＭＳ ゴシック" w:hAnsi="ＭＳ ゴシック"/>
                <w:color w:val="000000" w:themeColor="text1"/>
                <w:sz w:val="20"/>
                <w:szCs w:val="20"/>
              </w:rPr>
            </w:pPr>
          </w:p>
        </w:tc>
      </w:tr>
    </w:tbl>
    <w:p w:rsidR="008D4FCE" w:rsidRPr="00E940BB" w:rsidRDefault="008D4FCE" w:rsidP="008D4FCE">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rsidTr="001816BA">
        <w:trPr>
          <w:trHeight w:val="431"/>
          <w:jc w:val="center"/>
        </w:trPr>
        <w:tc>
          <w:tcPr>
            <w:tcW w:w="2340" w:type="dxa"/>
            <w:vAlign w:val="center"/>
          </w:tcPr>
          <w:p w:rsidR="008D4FCE" w:rsidRPr="00E940BB" w:rsidRDefault="008D4FCE"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rsidR="008D4FCE" w:rsidRPr="00E940BB" w:rsidRDefault="008D4FCE" w:rsidP="00115697">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vAlign w:val="center"/>
          </w:tcPr>
          <w:p w:rsidR="008D4FCE" w:rsidRPr="00E940BB" w:rsidRDefault="008D4FCE"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8D4FCE" w:rsidRPr="00E940BB" w:rsidTr="001816BA">
        <w:trPr>
          <w:trHeight w:val="14433"/>
          <w:jc w:val="center"/>
        </w:trPr>
        <w:tc>
          <w:tcPr>
            <w:tcW w:w="2340" w:type="dxa"/>
          </w:tcPr>
          <w:p w:rsidR="008D4FCE" w:rsidRPr="00E940BB" w:rsidRDefault="008D4FCE"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7　栄養士配置加算</w:t>
            </w: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８　利用者負担上限額管理加算</w:t>
            </w: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C15938" w:rsidRPr="00E940BB" w:rsidRDefault="00C15938"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7A4CAC" w:rsidRPr="00E940BB" w:rsidRDefault="007A4CAC"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7A4CAC" w:rsidRPr="00E940BB" w:rsidRDefault="007A4CAC"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b/>
                <w:color w:val="000000" w:themeColor="text1"/>
                <w:kern w:val="0"/>
                <w:sz w:val="20"/>
                <w:szCs w:val="20"/>
                <w:u w:val="single"/>
              </w:rPr>
              <w:t>９　食事提供体制加算</w:t>
            </w:r>
          </w:p>
          <w:p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E2278" w:rsidRPr="00E940BB" w:rsidRDefault="008E2278" w:rsidP="007A4CAC">
            <w:pPr>
              <w:overflowPunct w:val="0"/>
              <w:spacing w:line="260" w:lineRule="exact"/>
              <w:textAlignment w:val="baseline"/>
              <w:rPr>
                <w:rFonts w:ascii="ＭＳ ゴシック" w:eastAsia="ＭＳ ゴシック" w:hAnsi="ＭＳ ゴシック"/>
                <w:b/>
                <w:color w:val="000000" w:themeColor="text1"/>
                <w:sz w:val="22"/>
                <w:szCs w:val="22"/>
                <w:u w:val="single"/>
              </w:rPr>
            </w:pPr>
          </w:p>
        </w:tc>
        <w:tc>
          <w:tcPr>
            <w:tcW w:w="6120" w:type="dxa"/>
          </w:tcPr>
          <w:p w:rsidR="008D4FCE" w:rsidRPr="00E940BB" w:rsidRDefault="008D4FCE" w:rsidP="002C5BE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（１）栄養士配置加算（Ⅰ）については，次の①及び②に掲げる基準のいずれにも適合するものとして県知事に届け出た指定短期入所事業所等について，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6970EC" w:rsidRPr="00E940BB" w:rsidRDefault="006970EC" w:rsidP="006970EC">
            <w:pPr>
              <w:spacing w:line="260" w:lineRule="exact"/>
              <w:ind w:leftChars="200" w:left="420"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ただし，この場合において，第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)から(13)の医療型短期入所サービス費又は医療型特定短期入所サービス費を算定している場合は算定していないか。</w:t>
            </w:r>
          </w:p>
          <w:p w:rsidR="006970EC" w:rsidRPr="00E940BB" w:rsidRDefault="006970EC" w:rsidP="006970EC">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常勤の管理栄養士又は栄養士を</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名以上配置していること</w:t>
            </w:r>
            <w:r w:rsidRPr="00E940BB">
              <w:rPr>
                <w:rFonts w:ascii="ＭＳ ゴシック" w:eastAsia="ＭＳ ゴシック" w:hAnsi="ＭＳ ゴシック" w:hint="eastAsia"/>
                <w:color w:val="000000" w:themeColor="text1"/>
                <w:sz w:val="20"/>
                <w:szCs w:val="20"/>
                <w:u w:val="single"/>
              </w:rPr>
              <w:t>。</w:t>
            </w:r>
          </w:p>
          <w:p w:rsidR="006970EC" w:rsidRPr="00E940BB" w:rsidRDefault="006970EC" w:rsidP="006970EC">
            <w:pPr>
              <w:spacing w:line="260" w:lineRule="exact"/>
              <w:ind w:leftChars="200" w:left="620" w:hangingChars="100" w:hanging="2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②　利用者の日常生活状況，嗜好等を把握し，安全で衛生に留意し適切な食事管理を行っていること。</w:t>
            </w:r>
          </w:p>
          <w:p w:rsidR="006970EC" w:rsidRPr="00E940BB" w:rsidRDefault="006970EC" w:rsidP="006970EC">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rsidR="006970EC" w:rsidRPr="00E940BB" w:rsidRDefault="006970EC" w:rsidP="006970EC">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（２）栄養士配置加算（Ⅱ）については，次の①及び②に掲げる基準のいずれにも適合するものとして県知事に届け出た指定短期入所事業所等について，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6970EC" w:rsidRPr="00E940BB" w:rsidRDefault="006970EC" w:rsidP="006970EC">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)から(13)の医療型短期入所サービス費又は医療型特定短期入所サービス費を算定し</w:t>
            </w:r>
            <w:r w:rsidRPr="00E940BB">
              <w:rPr>
                <w:rFonts w:ascii="ＭＳ ゴシック" w:eastAsia="ＭＳ ゴシック" w:hAnsi="ＭＳ ゴシック" w:hint="eastAsia"/>
                <w:color w:val="000000" w:themeColor="text1"/>
                <w:sz w:val="20"/>
                <w:szCs w:val="20"/>
                <w:u w:val="single"/>
              </w:rPr>
              <w:t>て</w:t>
            </w:r>
            <w:r w:rsidRPr="00E940BB">
              <w:rPr>
                <w:rFonts w:ascii="ＭＳ ゴシック" w:eastAsia="ＭＳ ゴシック" w:hAnsi="ＭＳ ゴシック"/>
                <w:color w:val="000000" w:themeColor="text1"/>
                <w:sz w:val="20"/>
                <w:szCs w:val="20"/>
                <w:u w:val="single"/>
              </w:rPr>
              <w:t>いる場合は算定していないか。</w:t>
            </w:r>
          </w:p>
          <w:p w:rsidR="006970EC" w:rsidRPr="00E940BB" w:rsidRDefault="006970EC" w:rsidP="006970EC">
            <w:pPr>
              <w:spacing w:line="260" w:lineRule="exact"/>
              <w:ind w:left="654" w:hanging="218"/>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管理栄養士又は栄養士を</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名以上配置していること。</w:t>
            </w:r>
          </w:p>
          <w:p w:rsidR="006970EC" w:rsidRPr="00E940BB" w:rsidRDefault="006970EC" w:rsidP="006970EC">
            <w:pPr>
              <w:spacing w:line="260" w:lineRule="exact"/>
              <w:ind w:left="654" w:hanging="218"/>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②　利用者の日常生活状況，嗜好等を把握し，安全で衛生に留意し適切な食事管理を行っていること。</w:t>
            </w:r>
          </w:p>
          <w:p w:rsidR="006970EC" w:rsidRPr="00E940BB" w:rsidRDefault="006970EC" w:rsidP="006970EC">
            <w:pPr>
              <w:spacing w:line="260" w:lineRule="exact"/>
              <w:jc w:val="both"/>
              <w:rPr>
                <w:rFonts w:ascii="ＭＳ ゴシック" w:eastAsia="ＭＳ ゴシック" w:hAnsi="ＭＳ ゴシック"/>
                <w:color w:val="000000" w:themeColor="text1"/>
                <w:spacing w:val="10"/>
                <w:sz w:val="20"/>
                <w:szCs w:val="20"/>
              </w:rPr>
            </w:pPr>
          </w:p>
          <w:p w:rsidR="006970EC" w:rsidRPr="00E940BB" w:rsidRDefault="006970EC" w:rsidP="006970EC">
            <w:pPr>
              <w:spacing w:line="260" w:lineRule="exact"/>
              <w:jc w:val="both"/>
              <w:rPr>
                <w:rFonts w:ascii="ＭＳ ゴシック" w:eastAsia="ＭＳ ゴシック" w:hAnsi="ＭＳ ゴシック"/>
                <w:color w:val="000000" w:themeColor="text1"/>
                <w:spacing w:val="10"/>
                <w:sz w:val="20"/>
                <w:szCs w:val="20"/>
              </w:rPr>
            </w:pPr>
          </w:p>
          <w:p w:rsidR="006970EC" w:rsidRPr="00E940BB" w:rsidRDefault="006970EC" w:rsidP="006970EC">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指定障害福祉サービス基準第118条第</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項に規定する指定短期</w:t>
            </w:r>
            <w:r w:rsidRPr="00E940BB">
              <w:rPr>
                <w:rFonts w:ascii="ＭＳ ゴシック" w:eastAsia="ＭＳ ゴシック" w:hAnsi="ＭＳ ゴシック" w:hint="eastAsia"/>
                <w:color w:val="000000" w:themeColor="text1"/>
                <w:sz w:val="20"/>
                <w:szCs w:val="20"/>
                <w:u w:val="single"/>
              </w:rPr>
              <w:t>入所</w:t>
            </w:r>
            <w:r w:rsidRPr="00E940BB">
              <w:rPr>
                <w:rFonts w:ascii="ＭＳ ゴシック" w:eastAsia="ＭＳ ゴシック" w:hAnsi="ＭＳ ゴシック"/>
                <w:color w:val="000000" w:themeColor="text1"/>
                <w:sz w:val="20"/>
                <w:szCs w:val="20"/>
                <w:u w:val="single"/>
              </w:rPr>
              <w:t>事業者又は共生型短期入所の事業を行う者が，指定障害福祉サービス基準第125条又は第125条の</w:t>
            </w:r>
            <w:r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において準用する指定障害福祉サービス基準第22条に規定する利用者負担額合計額の管理を行った場合に，1月につき所定単位数を加算しているか。</w:t>
            </w:r>
          </w:p>
          <w:p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spacing w:line="260" w:lineRule="exact"/>
              <w:jc w:val="both"/>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p>
          <w:p w:rsidR="007A4CAC" w:rsidRPr="00E940BB" w:rsidRDefault="007A4CAC" w:rsidP="006970EC">
            <w:pPr>
              <w:spacing w:line="260" w:lineRule="exact"/>
              <w:jc w:val="both"/>
              <w:rPr>
                <w:rFonts w:ascii="ＭＳ ゴシック" w:eastAsia="ＭＳ ゴシック" w:hAnsi="ＭＳ ゴシック"/>
                <w:color w:val="000000" w:themeColor="text1"/>
                <w:kern w:val="0"/>
                <w:sz w:val="20"/>
                <w:szCs w:val="20"/>
              </w:rPr>
            </w:pPr>
          </w:p>
          <w:p w:rsidR="00C15938" w:rsidRPr="00E940BB" w:rsidRDefault="00C15938" w:rsidP="006970EC">
            <w:pPr>
              <w:spacing w:line="260" w:lineRule="exact"/>
              <w:jc w:val="both"/>
              <w:rPr>
                <w:rFonts w:ascii="ＭＳ ゴシック" w:eastAsia="ＭＳ ゴシック" w:hAnsi="ＭＳ ゴシック"/>
                <w:color w:val="000000" w:themeColor="text1"/>
                <w:kern w:val="0"/>
                <w:sz w:val="20"/>
                <w:szCs w:val="20"/>
              </w:rPr>
            </w:pPr>
          </w:p>
          <w:p w:rsidR="007A4CAC" w:rsidRPr="00E940BB" w:rsidRDefault="007A4CAC" w:rsidP="006970EC">
            <w:pPr>
              <w:spacing w:line="260" w:lineRule="exact"/>
              <w:jc w:val="both"/>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低所得者等に対して</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県知事又は市町村長に届け出た当該指定短期入所事業所等又は基準該当短期入所事業所において，次の①から③までのいずれにも適合する食事の提供を行った場合に，令和9年3月31日までの間，</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7A4CAC" w:rsidRPr="00E940BB" w:rsidRDefault="006970EC" w:rsidP="007A4CAC">
            <w:pPr>
              <w:ind w:leftChars="100" w:left="310" w:hangingChars="50" w:hanging="1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当該事業所の従業者として、又は外部との連携により、管理</w:t>
            </w:r>
          </w:p>
          <w:p w:rsidR="006970EC" w:rsidRPr="00E940BB" w:rsidRDefault="006970EC" w:rsidP="007A4CAC">
            <w:pPr>
              <w:ind w:leftChars="200" w:left="42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栄養士又は栄養士が食事の提供に係る献立を確認していること。</w:t>
            </w:r>
          </w:p>
          <w:p w:rsidR="006970EC" w:rsidRPr="00E940BB" w:rsidRDefault="006970EC" w:rsidP="007A4CAC">
            <w:pPr>
              <w:ind w:leftChars="100" w:left="41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食事の提供を行った場合に利用者ごとの摂食量を記録していること。</w:t>
            </w:r>
          </w:p>
          <w:p w:rsidR="006970EC" w:rsidRPr="00E940BB" w:rsidRDefault="006970EC" w:rsidP="007A4CAC">
            <w:pPr>
              <w:ind w:leftChars="100" w:left="41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③ 利用者ごとの体重又はＢＭＩをおおむね６月に１回記録していること。</w:t>
            </w:r>
          </w:p>
          <w:p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9F6A7A" w:rsidRPr="00E940BB" w:rsidRDefault="009F6A7A" w:rsidP="007A4CAC">
            <w:pPr>
              <w:spacing w:line="260" w:lineRule="exact"/>
              <w:jc w:val="both"/>
              <w:rPr>
                <w:rFonts w:ascii="ＭＳ ゴシック" w:eastAsia="ＭＳ ゴシック" w:hAnsi="ＭＳ ゴシック"/>
                <w:color w:val="000000" w:themeColor="text1"/>
                <w:sz w:val="20"/>
                <w:szCs w:val="20"/>
              </w:rPr>
            </w:pPr>
          </w:p>
        </w:tc>
        <w:tc>
          <w:tcPr>
            <w:tcW w:w="1883" w:type="dxa"/>
          </w:tcPr>
          <w:p w:rsidR="009809B6" w:rsidRPr="00E940BB" w:rsidRDefault="009809B6"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B727E" w:rsidRPr="00E940BB" w:rsidRDefault="00665924"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1910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80406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5B2E" w:rsidRPr="00E940BB" w:rsidRDefault="00665924"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742752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453091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cs="ＭＳ ゴシック" w:hint="eastAsia"/>
                <w:color w:val="000000" w:themeColor="text1"/>
                <w:kern w:val="0"/>
                <w:sz w:val="20"/>
                <w:szCs w:val="20"/>
              </w:rPr>
              <w:t>いる</w:t>
            </w:r>
          </w:p>
          <w:p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005F" w:rsidRPr="00E940BB" w:rsidRDefault="00665924"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5978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52175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00005F" w:rsidRPr="00E940BB" w:rsidRDefault="0000005F"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665924"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915262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6496213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hint="eastAsia"/>
                <w:color w:val="000000" w:themeColor="text1"/>
                <w:kern w:val="0"/>
                <w:sz w:val="20"/>
                <w:szCs w:val="20"/>
              </w:rPr>
              <w:t>いる</w:t>
            </w: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22802" w:rsidRPr="00E940BB" w:rsidRDefault="00665924" w:rsidP="006228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9877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29904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622802" w:rsidRPr="00E940BB" w:rsidRDefault="00622802"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2802" w:rsidRPr="00E940BB" w:rsidRDefault="00622802"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C5BED" w:rsidRPr="00E940BB" w:rsidRDefault="002C5BED"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041EC" w:rsidRPr="00E940BB" w:rsidRDefault="006041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2802" w:rsidRPr="00E940BB" w:rsidRDefault="00665924" w:rsidP="006228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3579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639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22AF" w:rsidRPr="00E940BB" w:rsidRDefault="00C222AF" w:rsidP="00C222A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222AF" w:rsidRPr="00E940BB" w:rsidRDefault="00C222AF" w:rsidP="00C222A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25B2E" w:rsidRPr="00E940BB" w:rsidRDefault="00425B2E" w:rsidP="00E9597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rsidR="006A7F61" w:rsidRPr="00E940BB" w:rsidRDefault="006A7F61">
      <w:pPr>
        <w:ind w:left="210" w:hanging="210"/>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5"/>
        <w:gridCol w:w="2515"/>
        <w:gridCol w:w="185"/>
        <w:gridCol w:w="1440"/>
        <w:gridCol w:w="258"/>
      </w:tblGrid>
      <w:tr w:rsidR="00E940BB" w:rsidRPr="00E940BB" w:rsidTr="00CD4524">
        <w:trPr>
          <w:gridAfter w:val="1"/>
          <w:wAfter w:w="258" w:type="dxa"/>
          <w:trHeight w:val="431"/>
          <w:jc w:val="center"/>
        </w:trPr>
        <w:tc>
          <w:tcPr>
            <w:tcW w:w="4140" w:type="dxa"/>
            <w:gridSpan w:val="2"/>
            <w:vAlign w:val="center"/>
          </w:tcPr>
          <w:p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vAlign w:val="center"/>
          </w:tcPr>
          <w:p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AB28EB" w:rsidRPr="00E940BB" w:rsidTr="00CD4524">
        <w:trPr>
          <w:gridAfter w:val="1"/>
          <w:wAfter w:w="258" w:type="dxa"/>
          <w:trHeight w:val="14437"/>
          <w:jc w:val="center"/>
        </w:trPr>
        <w:tc>
          <w:tcPr>
            <w:tcW w:w="4140" w:type="dxa"/>
            <w:gridSpan w:val="2"/>
          </w:tcPr>
          <w:p w:rsidR="00AB28EB" w:rsidRPr="00E940BB" w:rsidRDefault="00AB28EB" w:rsidP="00E13F5D">
            <w:pPr>
              <w:overflowPunct w:val="0"/>
              <w:ind w:left="200" w:hangingChars="100" w:hanging="200"/>
              <w:textAlignment w:val="baseline"/>
              <w:rPr>
                <w:rFonts w:ascii="ＭＳ ゴシック" w:eastAsia="ＭＳ ゴシック" w:hAnsi="ＭＳ ゴシック"/>
                <w:color w:val="000000" w:themeColor="text1"/>
                <w:sz w:val="20"/>
                <w:szCs w:val="20"/>
              </w:rPr>
            </w:pPr>
          </w:p>
          <w:p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6970EC" w:rsidRPr="00E940BB" w:rsidRDefault="006970EC" w:rsidP="006970EC">
            <w:pPr>
              <w:overflowPunct w:val="0"/>
              <w:spacing w:line="220" w:lineRule="exact"/>
              <w:ind w:leftChars="100" w:left="21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6970EC" w:rsidRPr="00E940BB" w:rsidRDefault="006970EC" w:rsidP="006970EC">
            <w:pPr>
              <w:overflowPunct w:val="0"/>
              <w:spacing w:line="120" w:lineRule="exact"/>
              <w:ind w:leftChars="100" w:left="21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AB28EB" w:rsidRPr="00E940BB" w:rsidRDefault="006970EC" w:rsidP="00C15938">
            <w:pPr>
              <w:overflowPunct w:val="0"/>
              <w:ind w:leftChars="100" w:left="21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B28EB" w:rsidRPr="00E940BB" w:rsidRDefault="00AB28EB">
            <w:pPr>
              <w:rPr>
                <w:rFonts w:ascii="ＭＳ ゴシック" w:eastAsia="ＭＳ ゴシック" w:hAnsi="ＭＳ ゴシック" w:cs="ＭＳ 明朝"/>
                <w:color w:val="000000" w:themeColor="text1"/>
                <w:kern w:val="0"/>
                <w:sz w:val="18"/>
                <w:szCs w:val="18"/>
                <w:u w:val="single"/>
              </w:rPr>
            </w:pPr>
          </w:p>
          <w:p w:rsidR="007A4CAC" w:rsidRPr="00E940BB" w:rsidRDefault="007A4CAC" w:rsidP="007A4CA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7A4CAC" w:rsidRPr="00E940BB" w:rsidRDefault="007A4CAC" w:rsidP="007A4CA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7A4CAC" w:rsidRPr="00E940BB" w:rsidRDefault="007A4CAC" w:rsidP="00C15938">
            <w:pPr>
              <w:overflowPunct w:val="0"/>
              <w:ind w:leftChars="100" w:left="21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B28EB" w:rsidRPr="00E940BB" w:rsidRDefault="00AB28EB" w:rsidP="00C9205B">
            <w:pPr>
              <w:overflowPunct w:val="0"/>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rsidR="00AB28EB" w:rsidRPr="00E940BB" w:rsidRDefault="00AB28EB" w:rsidP="00C9205B">
            <w:pPr>
              <w:overflowPunct w:val="0"/>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rsidR="00AB28EB" w:rsidRPr="00E940BB" w:rsidRDefault="00AB28EB" w:rsidP="00AB28EB">
            <w:pPr>
              <w:overflowPunct w:val="0"/>
              <w:textAlignment w:val="baseline"/>
              <w:rPr>
                <w:rFonts w:ascii="ＭＳ ゴシック" w:eastAsia="ＭＳ ゴシック" w:hAnsi="ＭＳ ゴシック" w:cs="ＭＳ 明朝"/>
                <w:color w:val="000000" w:themeColor="text1"/>
                <w:kern w:val="0"/>
                <w:sz w:val="18"/>
                <w:szCs w:val="18"/>
                <w:u w:val="single"/>
              </w:rPr>
            </w:pPr>
          </w:p>
        </w:tc>
        <w:tc>
          <w:tcPr>
            <w:tcW w:w="1805" w:type="dxa"/>
          </w:tcPr>
          <w:p w:rsidR="00AB28EB" w:rsidRPr="00E940BB" w:rsidRDefault="00AB28EB" w:rsidP="00622802">
            <w:pPr>
              <w:overflowPunct w:val="0"/>
              <w:spacing w:line="260" w:lineRule="exact"/>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rsidR="002C5BED" w:rsidRPr="00E940BB" w:rsidRDefault="002C5BED" w:rsidP="002C5BE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5BED" w:rsidRPr="00E940BB" w:rsidRDefault="002C5BED" w:rsidP="002C5BE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5BED" w:rsidRPr="00E940BB" w:rsidRDefault="002C5BED" w:rsidP="002C5BE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2C5BED" w:rsidRPr="00E940BB" w:rsidRDefault="002C5BED" w:rsidP="002C5BE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CF7BD7" w:rsidRPr="00E940BB" w:rsidRDefault="00CF7BD7"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CF7BD7" w:rsidRPr="00E940BB" w:rsidRDefault="00CF7BD7" w:rsidP="00622802">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C15938" w:rsidRPr="00E940BB" w:rsidRDefault="00C15938"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rsidR="00AB28EB" w:rsidRPr="00E940BB" w:rsidRDefault="004B1875" w:rsidP="00E95977">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Pr>
          <w:p w:rsidR="00AB28EB" w:rsidRPr="00E940BB" w:rsidRDefault="00AB28EB" w:rsidP="00622802">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別表第７の６の注１</w:t>
            </w: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別表第７の６の注２</w:t>
            </w: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別表第７の７の注</w:t>
            </w: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C15938" w:rsidRPr="00E940BB" w:rsidRDefault="00C15938"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CF7BD7" w:rsidRPr="00E940BB" w:rsidRDefault="006970EC" w:rsidP="009F3BA0">
            <w:pPr>
              <w:overflowPunct w:val="0"/>
              <w:spacing w:line="26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別表第７の８の注</w:t>
            </w: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rsidR="00AB28EB" w:rsidRPr="00E940BB" w:rsidRDefault="00AB28EB" w:rsidP="00E9597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p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p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tc>
      </w:tr>
      <w:tr w:rsidR="00E940BB" w:rsidRPr="00E940BB" w:rsidTr="00CD4524">
        <w:trPr>
          <w:trHeight w:val="431"/>
          <w:jc w:val="center"/>
        </w:trPr>
        <w:tc>
          <w:tcPr>
            <w:tcW w:w="2340" w:type="dxa"/>
            <w:vAlign w:val="center"/>
          </w:tcPr>
          <w:p w:rsidR="00A61809" w:rsidRPr="00E940BB" w:rsidRDefault="00A61809" w:rsidP="00165692">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A61809" w:rsidRPr="00E940BB" w:rsidRDefault="00A61809" w:rsidP="00165692">
            <w:pPr>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A61809" w:rsidRPr="00E940BB" w:rsidRDefault="00A61809" w:rsidP="00165692">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CD4524">
        <w:trPr>
          <w:trHeight w:val="14433"/>
          <w:jc w:val="center"/>
        </w:trPr>
        <w:tc>
          <w:tcPr>
            <w:tcW w:w="2340" w:type="dxa"/>
          </w:tcPr>
          <w:p w:rsidR="00A61809" w:rsidRPr="00E940BB" w:rsidRDefault="00A61809" w:rsidP="004B187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10</w:t>
            </w:r>
            <w:r w:rsidRPr="00E940BB">
              <w:rPr>
                <w:rFonts w:ascii="ＭＳ ゴシック" w:eastAsia="ＭＳ ゴシック" w:hAnsi="ＭＳ ゴシック" w:hint="eastAsia"/>
                <w:b/>
                <w:color w:val="000000" w:themeColor="text1"/>
                <w:sz w:val="22"/>
                <w:szCs w:val="22"/>
                <w:u w:val="single"/>
              </w:rPr>
              <w:t xml:space="preserve">　</w:t>
            </w:r>
            <w:r w:rsidRPr="00E940BB">
              <w:rPr>
                <w:rFonts w:ascii="ＭＳ ゴシック" w:eastAsia="ＭＳ ゴシック" w:hAnsi="ＭＳ ゴシック" w:cs="ＭＳ 明朝" w:hint="eastAsia"/>
                <w:b/>
                <w:color w:val="000000" w:themeColor="text1"/>
                <w:kern w:val="0"/>
                <w:sz w:val="20"/>
                <w:szCs w:val="20"/>
                <w:u w:val="single"/>
              </w:rPr>
              <w:t>緊急短期入所受入加算</w:t>
            </w: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130F4" w:rsidRPr="00E940BB" w:rsidRDefault="006130F4"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11　定員超過特例加算</w:t>
            </w: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6130F4" w:rsidRPr="00E940BB" w:rsidRDefault="006130F4"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b/>
                <w:color w:val="000000" w:themeColor="text1"/>
                <w:sz w:val="20"/>
                <w:szCs w:val="20"/>
                <w:u w:val="single"/>
              </w:rPr>
              <w:t xml:space="preserve">12　</w:t>
            </w:r>
            <w:r w:rsidRPr="00E940BB">
              <w:rPr>
                <w:rFonts w:ascii="ＭＳ ゴシック" w:eastAsia="ＭＳ ゴシック" w:hAnsi="ＭＳ ゴシック" w:cs="ＭＳ 明朝" w:hint="eastAsia"/>
                <w:b/>
                <w:color w:val="000000" w:themeColor="text1"/>
                <w:kern w:val="0"/>
                <w:sz w:val="20"/>
                <w:szCs w:val="20"/>
                <w:u w:val="single"/>
              </w:rPr>
              <w:t>特別重度支援加算</w:t>
            </w: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61809" w:rsidRPr="00E940BB" w:rsidRDefault="00A61809" w:rsidP="009F3BA0">
            <w:pPr>
              <w:spacing w:line="260" w:lineRule="exact"/>
              <w:rPr>
                <w:rFonts w:ascii="ＭＳ ゴシック" w:eastAsia="ＭＳ ゴシック" w:hAnsi="ＭＳ ゴシック"/>
                <w:b/>
                <w:color w:val="000000" w:themeColor="text1"/>
                <w:sz w:val="22"/>
                <w:szCs w:val="22"/>
              </w:rPr>
            </w:pPr>
          </w:p>
        </w:tc>
        <w:tc>
          <w:tcPr>
            <w:tcW w:w="6120" w:type="dxa"/>
            <w:gridSpan w:val="3"/>
          </w:tcPr>
          <w:p w:rsidR="00A61809" w:rsidRPr="00E940BB" w:rsidRDefault="00A61809" w:rsidP="00FE570F">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（１）緊急短期入所受入加算（Ⅰ）については，福祉型短期入所サービス費又は共生型短期入所サービス費を算定している場合であって，指定短期入所事業所等が，平成18年厚生労働省告示第556号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六</w:t>
            </w:r>
            <w:r w:rsidRPr="00E940BB">
              <w:rPr>
                <w:rFonts w:ascii="ＭＳ ゴシック" w:eastAsia="ＭＳ ゴシック" w:hAnsi="ＭＳ ゴシック"/>
                <w:color w:val="000000" w:themeColor="text1"/>
                <w:sz w:val="20"/>
                <w:szCs w:val="20"/>
                <w:u w:val="single"/>
              </w:rPr>
              <w:t>に定める者に対し，居宅においてその介護を行う者の急病等の理由により，指定短期入所等を緊急に行った場合に，当該指定短期入所等を緊急に行った日から起算して</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日（利用者の日常生活上の世話を行う家族の疾病等やむを得ない事情がある場合は，14日）を限度として，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7A4CAC" w:rsidRPr="00E940BB" w:rsidRDefault="007A4CAC" w:rsidP="007A4CAC">
            <w:pPr>
              <w:spacing w:line="260" w:lineRule="exact"/>
              <w:jc w:val="both"/>
              <w:rPr>
                <w:rFonts w:ascii="ＭＳ ゴシック" w:eastAsia="ＭＳ ゴシック" w:hAnsi="ＭＳ ゴシック"/>
                <w:color w:val="000000" w:themeColor="text1"/>
                <w:spacing w:val="10"/>
                <w:sz w:val="20"/>
                <w:szCs w:val="20"/>
              </w:rPr>
            </w:pPr>
          </w:p>
          <w:p w:rsidR="007A4CAC" w:rsidRPr="00E940BB" w:rsidRDefault="007A4CAC" w:rsidP="006130F4">
            <w:pPr>
              <w:overflowPunct w:val="0"/>
              <w:spacing w:line="260" w:lineRule="exact"/>
              <w:ind w:left="400" w:hangingChars="200" w:hanging="400"/>
              <w:jc w:val="both"/>
              <w:textAlignment w:val="baseline"/>
              <w:rPr>
                <w:rFonts w:ascii="ＭＳ ゴシック" w:eastAsia="ＭＳ ゴシック" w:hAnsi="ＭＳ ゴシック"/>
                <w:strike/>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（２）緊急短期入所受入加算（Ⅱ）については，医療型短期入所サービス費若しくは医療型特定短期入所サービス費を算定している指定短期入所事業所が，平成18年厚生労働省告示第556号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六</w:t>
            </w:r>
            <w:r w:rsidRPr="00E940BB">
              <w:rPr>
                <w:rFonts w:ascii="ＭＳ ゴシック" w:eastAsia="ＭＳ ゴシック" w:hAnsi="ＭＳ ゴシック"/>
                <w:color w:val="000000" w:themeColor="text1"/>
                <w:sz w:val="20"/>
                <w:szCs w:val="20"/>
                <w:u w:val="single"/>
              </w:rPr>
              <w:t>に定める者に対し，居宅においてその介護を行う者の急病等の理由により，指定短期入所を緊急に行った場合に，当該指定短期入所を緊急に行った日から起算して</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日（利用者の日常生活上の世話を行う家族の疾病等やむを得ない事情がある場合は，14日）を限度として，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rsidR="007A4CAC" w:rsidRPr="00E940BB" w:rsidRDefault="007A4CAC" w:rsidP="007A4CAC">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指定短期入所事業所等において，平成18年厚生労働省告示第556号「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w:t>
            </w:r>
            <w:r w:rsidRPr="00E940BB">
              <w:rPr>
                <w:rFonts w:ascii="ＭＳ ゴシック" w:eastAsia="ＭＳ ゴシック" w:hAnsi="ＭＳ ゴシック" w:hint="eastAsia"/>
                <w:color w:val="000000" w:themeColor="text1"/>
                <w:sz w:val="20"/>
                <w:szCs w:val="20"/>
                <w:u w:val="single"/>
              </w:rPr>
              <w:t>の六</w:t>
            </w:r>
            <w:r w:rsidRPr="00E940BB">
              <w:rPr>
                <w:rFonts w:ascii="ＭＳ ゴシック" w:eastAsia="ＭＳ ゴシック" w:hAnsi="ＭＳ ゴシック"/>
                <w:color w:val="000000" w:themeColor="text1"/>
                <w:sz w:val="20"/>
                <w:szCs w:val="20"/>
                <w:u w:val="single"/>
              </w:rPr>
              <w:t>に規定する者に対し，居宅においてその介護を行う者の急病等の理由により，２－（</w:t>
            </w:r>
            <w:r w:rsidRPr="00E940BB">
              <w:rPr>
                <w:rFonts w:ascii="ＭＳ ゴシック" w:eastAsia="ＭＳ ゴシック" w:hAnsi="ＭＳ ゴシック" w:hint="eastAsia"/>
                <w:color w:val="000000" w:themeColor="text1"/>
                <w:sz w:val="20"/>
                <w:szCs w:val="20"/>
                <w:u w:val="single"/>
              </w:rPr>
              <w:t>1</w:t>
            </w:r>
            <w:r w:rsidRPr="00E940BB">
              <w:rPr>
                <w:rFonts w:ascii="ＭＳ ゴシック" w:eastAsia="ＭＳ ゴシック" w:hAnsi="ＭＳ ゴシック"/>
                <w:color w:val="000000" w:themeColor="text1"/>
                <w:sz w:val="20"/>
                <w:szCs w:val="20"/>
                <w:u w:val="single"/>
              </w:rPr>
              <w:t>6）に規定する利用者の基準を超えて，指定短期入所等を緊急に行った場合に，10日を限度として，</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rsidR="009F3BA0" w:rsidRPr="00E940BB" w:rsidRDefault="009F3BA0"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（１）特別重度支援加算(Ⅰ)については，医療型短期入所サービス費若しくは医療型特定短期入所サービス費を算定している指定短期入所事業所が，厚生労働省告示第556号</w:t>
            </w:r>
            <w:r w:rsidR="00000599"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に定める者に対して，指定短期入所を行った場合に，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7A4CAC" w:rsidRPr="00E940BB" w:rsidRDefault="007A4CAC" w:rsidP="007A4CAC">
            <w:pPr>
              <w:spacing w:line="260" w:lineRule="exact"/>
              <w:jc w:val="both"/>
              <w:rPr>
                <w:rFonts w:ascii="ＭＳ ゴシック" w:eastAsia="ＭＳ ゴシック" w:hAnsi="ＭＳ ゴシック"/>
                <w:color w:val="000000" w:themeColor="text1"/>
                <w:spacing w:val="10"/>
                <w:sz w:val="20"/>
                <w:szCs w:val="20"/>
                <w:u w:val="single"/>
              </w:rPr>
            </w:pPr>
          </w:p>
          <w:p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（２）特別重度支援加算(Ⅱ)については，医療型短期入所サービス費</w:t>
            </w:r>
            <w:r w:rsidRPr="00E940BB">
              <w:rPr>
                <w:rFonts w:ascii="ＭＳ ゴシック" w:eastAsia="ＭＳ ゴシック" w:hAnsi="ＭＳ ゴシック" w:hint="eastAsia"/>
                <w:color w:val="000000" w:themeColor="text1"/>
                <w:sz w:val="20"/>
                <w:szCs w:val="20"/>
                <w:u w:val="single"/>
              </w:rPr>
              <w:t>又は</w:t>
            </w:r>
            <w:r w:rsidRPr="00E940BB">
              <w:rPr>
                <w:rFonts w:ascii="ＭＳ ゴシック" w:eastAsia="ＭＳ ゴシック" w:hAnsi="ＭＳ ゴシック"/>
                <w:color w:val="000000" w:themeColor="text1"/>
                <w:sz w:val="20"/>
                <w:szCs w:val="20"/>
                <w:u w:val="single"/>
              </w:rPr>
              <w:t>医療型特定短期入所サービス費を算定している指定短期入所事業所が，平成18年厚生労働省告示第556号</w:t>
            </w:r>
            <w:r w:rsidR="00000599"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七の二</w:t>
            </w:r>
            <w:r w:rsidRPr="00E940BB">
              <w:rPr>
                <w:rFonts w:ascii="ＭＳ ゴシック" w:eastAsia="ＭＳ ゴシック" w:hAnsi="ＭＳ ゴシック"/>
                <w:color w:val="000000" w:themeColor="text1"/>
                <w:sz w:val="20"/>
                <w:szCs w:val="20"/>
                <w:u w:val="single"/>
              </w:rPr>
              <w:t>に定める者に対して，指定短期入所を行った場合に，</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rsidR="007A4CAC" w:rsidRPr="00E940BB" w:rsidRDefault="007A4CAC" w:rsidP="007A4CAC">
            <w:pPr>
              <w:spacing w:line="260" w:lineRule="exact"/>
              <w:ind w:leftChars="150" w:left="315"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を算定している場合には算定していないか。</w:t>
            </w:r>
          </w:p>
          <w:p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rsidR="007A4CAC" w:rsidRPr="00E940BB" w:rsidRDefault="007A4CAC" w:rsidP="007A4CAC">
            <w:pPr>
              <w:spacing w:line="260" w:lineRule="exact"/>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（３）特別重度支援加算(Ⅲ)については，医療型短期入所サービス費又は医療型特定短期入所サービス費を算定している指定短期入所事業所が，平成18年厚生労働省告示第556号</w:t>
            </w:r>
            <w:r w:rsidR="00000599"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の八に定める者に対して，指定短期入所を行った場合に，1日につき所定単位数を算定しているか。</w:t>
            </w:r>
          </w:p>
          <w:p w:rsidR="00C15938" w:rsidRPr="00E940BB" w:rsidRDefault="007A4CAC" w:rsidP="004A4EA0">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ただし，（１）又は（２）を算定している場合には算定していないか。</w:t>
            </w:r>
          </w:p>
        </w:tc>
        <w:tc>
          <w:tcPr>
            <w:tcW w:w="1883" w:type="dxa"/>
            <w:gridSpan w:val="3"/>
          </w:tcPr>
          <w:p w:rsidR="00A61809" w:rsidRPr="00E940BB" w:rsidRDefault="00A6180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77398"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5932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26420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C77398" w:rsidRPr="00E940BB" w:rsidRDefault="00C77398"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77398" w:rsidRPr="00E940BB" w:rsidRDefault="00C77398"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27243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67557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130F4" w:rsidRPr="00E940BB" w:rsidRDefault="006130F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3034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4199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0791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893510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47707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8776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356594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8392666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いる</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0502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5146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A4CAC" w:rsidRPr="00E940BB" w:rsidRDefault="0066592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983091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141859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いる</w:t>
            </w:r>
          </w:p>
        </w:tc>
      </w:tr>
      <w:tr w:rsidR="00E940BB" w:rsidRPr="00E940BB" w:rsidTr="00665924">
        <w:trPr>
          <w:gridAfter w:val="1"/>
          <w:wAfter w:w="258" w:type="dxa"/>
          <w:trHeight w:val="257"/>
          <w:jc w:val="center"/>
        </w:trPr>
        <w:tc>
          <w:tcPr>
            <w:tcW w:w="5945" w:type="dxa"/>
            <w:gridSpan w:val="3"/>
            <w:tcBorders>
              <w:top w:val="nil"/>
              <w:left w:val="nil"/>
              <w:bottom w:val="nil"/>
              <w:right w:val="nil"/>
            </w:tcBorders>
            <w:vAlign w:val="center"/>
          </w:tcPr>
          <w:p w:rsidR="00981C76" w:rsidRPr="00E940BB" w:rsidRDefault="00981C76" w:rsidP="00165692">
            <w:pPr>
              <w:ind w:right="-99"/>
              <w:jc w:val="center"/>
              <w:rPr>
                <w:rFonts w:ascii="ＭＳ ゴシック" w:eastAsia="ＭＳ ゴシック" w:hAnsi="ＭＳ ゴシック"/>
                <w:color w:val="000000" w:themeColor="text1"/>
                <w:sz w:val="20"/>
                <w:szCs w:val="20"/>
              </w:rPr>
            </w:pPr>
          </w:p>
        </w:tc>
        <w:tc>
          <w:tcPr>
            <w:tcW w:w="4140" w:type="dxa"/>
            <w:gridSpan w:val="3"/>
            <w:tcBorders>
              <w:top w:val="nil"/>
              <w:left w:val="nil"/>
              <w:bottom w:val="nil"/>
              <w:right w:val="nil"/>
            </w:tcBorders>
            <w:vAlign w:val="center"/>
          </w:tcPr>
          <w:p w:rsidR="00981C76" w:rsidRPr="00E940BB" w:rsidRDefault="00981C76" w:rsidP="00165692">
            <w:pPr>
              <w:ind w:right="-99"/>
              <w:jc w:val="center"/>
              <w:rPr>
                <w:rFonts w:ascii="ＭＳ ゴシック" w:eastAsia="ＭＳ ゴシック" w:hAnsi="ＭＳ ゴシック"/>
                <w:color w:val="000000" w:themeColor="text1"/>
                <w:sz w:val="20"/>
                <w:szCs w:val="20"/>
              </w:rPr>
            </w:pPr>
          </w:p>
        </w:tc>
      </w:tr>
      <w:tr w:rsidR="00E940BB" w:rsidRPr="00E940BB" w:rsidTr="00665924">
        <w:trPr>
          <w:gridAfter w:val="1"/>
          <w:wAfter w:w="258" w:type="dxa"/>
          <w:trHeight w:val="431"/>
          <w:jc w:val="center"/>
        </w:trPr>
        <w:tc>
          <w:tcPr>
            <w:tcW w:w="4140" w:type="dxa"/>
            <w:gridSpan w:val="2"/>
            <w:tcBorders>
              <w:top w:val="nil"/>
            </w:tcBorders>
            <w:vAlign w:val="center"/>
          </w:tcPr>
          <w:p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tcBorders>
              <w:top w:val="nil"/>
            </w:tcBorders>
            <w:vAlign w:val="center"/>
          </w:tcPr>
          <w:p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CD4524">
        <w:trPr>
          <w:gridAfter w:val="1"/>
          <w:wAfter w:w="258" w:type="dxa"/>
          <w:trHeight w:val="14451"/>
          <w:jc w:val="center"/>
        </w:trPr>
        <w:tc>
          <w:tcPr>
            <w:tcW w:w="4140" w:type="dxa"/>
            <w:gridSpan w:val="2"/>
          </w:tcPr>
          <w:p w:rsidR="00AB28EB" w:rsidRPr="00E940BB" w:rsidRDefault="00AB28EB"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000599" w:rsidRPr="00E940BB" w:rsidRDefault="00000599"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tc>
        <w:tc>
          <w:tcPr>
            <w:tcW w:w="1805" w:type="dxa"/>
          </w:tcPr>
          <w:p w:rsidR="00AB28EB" w:rsidRPr="00E940BB" w:rsidRDefault="00AB28EB" w:rsidP="004B1875">
            <w:pPr>
              <w:overflowPunct w:val="0"/>
              <w:spacing w:line="260" w:lineRule="exact"/>
              <w:textAlignment w:val="baseline"/>
              <w:rPr>
                <w:rFonts w:ascii="ＭＳ ゴシック" w:eastAsia="ＭＳ ゴシック" w:hAnsi="ＭＳ ゴシック" w:cs="ＭＳ 明朝"/>
                <w:color w:val="000000" w:themeColor="text1"/>
                <w:kern w:val="0"/>
                <w:sz w:val="18"/>
                <w:szCs w:val="18"/>
              </w:rPr>
            </w:pPr>
          </w:p>
          <w:p w:rsidR="00FE570F" w:rsidRPr="00E940BB" w:rsidRDefault="00FE570F" w:rsidP="00FE5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FE570F" w:rsidRPr="00E940BB" w:rsidRDefault="00FE570F" w:rsidP="00FE5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FE570F" w:rsidRPr="00E940BB" w:rsidRDefault="00FE570F" w:rsidP="00FE570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AB28EB" w:rsidRPr="00E940BB" w:rsidRDefault="00FE570F" w:rsidP="004B187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tc>
        <w:tc>
          <w:tcPr>
            <w:tcW w:w="2700" w:type="dxa"/>
            <w:gridSpan w:val="2"/>
          </w:tcPr>
          <w:p w:rsidR="00AB28EB" w:rsidRPr="00E940BB" w:rsidRDefault="00AB28EB"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別表第７の９の注１</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rsidR="00AB28EB" w:rsidRPr="00E940BB" w:rsidRDefault="00AB28EB"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別表第７の９の注２</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別表第７の10の注</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別表第７の11の注１</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の七</w:t>
            </w: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別表第７の11の注２</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の七の二</w:t>
            </w: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別表第７の11の注３</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w:t>
            </w:r>
            <w:r w:rsidR="00AF615D" w:rsidRPr="00E940BB">
              <w:rPr>
                <w:rFonts w:ascii="ＭＳ ゴシック" w:eastAsia="ＭＳ ゴシック" w:hAnsi="ＭＳ ゴシック" w:cs="ＭＳ ゴシック" w:hint="eastAsia"/>
                <w:color w:val="000000" w:themeColor="text1"/>
                <w:kern w:val="0"/>
                <w:sz w:val="20"/>
                <w:szCs w:val="20"/>
              </w:rPr>
              <w:t>八</w:t>
            </w:r>
          </w:p>
          <w:p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p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p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tc>
      </w:tr>
      <w:tr w:rsidR="00E940BB" w:rsidRPr="00E940BB" w:rsidTr="00CD4524">
        <w:trPr>
          <w:trHeight w:val="431"/>
          <w:jc w:val="center"/>
        </w:trPr>
        <w:tc>
          <w:tcPr>
            <w:tcW w:w="2340"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9F3BA0" w:rsidRPr="00E940BB" w:rsidRDefault="009F3BA0" w:rsidP="00DA6AD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rsidTr="00CD4524">
        <w:trPr>
          <w:trHeight w:val="14480"/>
          <w:jc w:val="center"/>
        </w:trPr>
        <w:tc>
          <w:tcPr>
            <w:tcW w:w="2340" w:type="dxa"/>
          </w:tcPr>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1</w:t>
            </w:r>
            <w:r w:rsidRPr="00E940BB">
              <w:rPr>
                <w:rFonts w:ascii="ＭＳ ゴシック" w:eastAsia="ＭＳ ゴシック" w:hAnsi="ＭＳ ゴシック"/>
                <w:b/>
                <w:color w:val="000000" w:themeColor="text1"/>
                <w:sz w:val="20"/>
                <w:szCs w:val="20"/>
                <w:u w:val="single"/>
              </w:rPr>
              <w:t>3</w:t>
            </w:r>
            <w:r w:rsidRPr="00E940BB">
              <w:rPr>
                <w:rFonts w:ascii="ＭＳ ゴシック" w:eastAsia="ＭＳ ゴシック" w:hAnsi="ＭＳ ゴシック" w:hint="eastAsia"/>
                <w:b/>
                <w:color w:val="000000" w:themeColor="text1"/>
                <w:sz w:val="20"/>
                <w:szCs w:val="20"/>
                <w:u w:val="single"/>
              </w:rPr>
              <w:t xml:space="preserve">　</w:t>
            </w:r>
            <w:r w:rsidRPr="00E940BB">
              <w:rPr>
                <w:rFonts w:ascii="ＭＳ ゴシック" w:eastAsia="ＭＳ ゴシック" w:hAnsi="ＭＳ ゴシック" w:cs="ＭＳ 明朝" w:hint="eastAsia"/>
                <w:b/>
                <w:color w:val="000000" w:themeColor="text1"/>
                <w:kern w:val="0"/>
                <w:sz w:val="20"/>
                <w:szCs w:val="20"/>
                <w:u w:val="single"/>
              </w:rPr>
              <w:t>送迎加算</w:t>
            </w: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1</w:t>
            </w:r>
            <w:r w:rsidRPr="00E940BB">
              <w:rPr>
                <w:rFonts w:ascii="ＭＳ ゴシック" w:eastAsia="ＭＳ ゴシック" w:hAnsi="ＭＳ ゴシック"/>
                <w:b/>
                <w:color w:val="000000" w:themeColor="text1"/>
                <w:sz w:val="20"/>
                <w:szCs w:val="20"/>
                <w:u w:val="single"/>
              </w:rPr>
              <w:t>4</w:t>
            </w:r>
            <w:r w:rsidRPr="00E940BB">
              <w:rPr>
                <w:rFonts w:ascii="ＭＳ ゴシック" w:eastAsia="ＭＳ ゴシック" w:hAnsi="ＭＳ ゴシック" w:hint="eastAsia"/>
                <w:b/>
                <w:color w:val="000000" w:themeColor="text1"/>
                <w:sz w:val="20"/>
                <w:szCs w:val="20"/>
                <w:u w:val="single"/>
              </w:rPr>
              <w:t xml:space="preserve">　日中活動支援</w:t>
            </w:r>
            <w:r w:rsidRPr="00E940BB">
              <w:rPr>
                <w:rFonts w:ascii="ＭＳ ゴシック" w:eastAsia="ＭＳ ゴシック" w:hAnsi="ＭＳ ゴシック" w:cs="ＭＳ 明朝" w:hint="eastAsia"/>
                <w:b/>
                <w:color w:val="000000" w:themeColor="text1"/>
                <w:kern w:val="0"/>
                <w:sz w:val="20"/>
                <w:szCs w:val="20"/>
                <w:u w:val="single"/>
              </w:rPr>
              <w:t>加算</w:t>
            </w: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AF615D">
            <w:pPr>
              <w:ind w:left="20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　医療型短期入所受入前支援加算</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F3BA0" w:rsidRPr="00E940BB" w:rsidRDefault="009F3BA0" w:rsidP="00DA6AD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tc>
        <w:tc>
          <w:tcPr>
            <w:tcW w:w="6120" w:type="dxa"/>
            <w:gridSpan w:val="3"/>
          </w:tcPr>
          <w:p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rsidR="009F3BA0" w:rsidRPr="00E940BB" w:rsidRDefault="009F3BA0" w:rsidP="009F3BA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（１）平成24年厚生労働省告示第268号</w:t>
            </w:r>
            <w:r w:rsidR="00000599" w:rsidRPr="00E940BB">
              <w:rPr>
                <w:rFonts w:ascii="ＭＳ ゴシック" w:eastAsia="ＭＳ ゴシック" w:hAnsi="ＭＳ ゴシック"/>
                <w:color w:val="000000" w:themeColor="text1"/>
                <w:sz w:val="20"/>
                <w:szCs w:val="20"/>
                <w:u w:val="single"/>
              </w:rPr>
              <w:t>「厚生労働大臣が定める送迎並びにこども家庭庁長官及び厚生労働大臣が定める送迎」</w:t>
            </w:r>
            <w:r w:rsidRPr="00E940BB">
              <w:rPr>
                <w:rFonts w:ascii="ＭＳ ゴシック" w:eastAsia="ＭＳ ゴシック" w:hAnsi="ＭＳ ゴシック"/>
                <w:color w:val="000000" w:themeColor="text1"/>
                <w:sz w:val="20"/>
                <w:szCs w:val="20"/>
                <w:u w:val="single"/>
              </w:rPr>
              <w:t>の二のイに定める送迎を実施しているものとして県知事に届け出た指定短期入所事業所等（国</w:t>
            </w:r>
            <w:r w:rsidRPr="00E940BB">
              <w:rPr>
                <w:rFonts w:ascii="ＭＳ ゴシック" w:eastAsia="ＭＳ ゴシック" w:hAnsi="ＭＳ ゴシック" w:hint="eastAsia"/>
                <w:color w:val="000000" w:themeColor="text1"/>
                <w:sz w:val="20"/>
                <w:szCs w:val="20"/>
                <w:u w:val="single"/>
              </w:rPr>
              <w:t>又は</w:t>
            </w:r>
            <w:r w:rsidRPr="00E940BB">
              <w:rPr>
                <w:rFonts w:ascii="ＭＳ ゴシック" w:eastAsia="ＭＳ ゴシック" w:hAnsi="ＭＳ ゴシック"/>
                <w:color w:val="000000" w:themeColor="text1"/>
                <w:sz w:val="20"/>
                <w:szCs w:val="20"/>
                <w:u w:val="single"/>
              </w:rPr>
              <w:t>地方公共団体が設置する指定短期入所事業所等を除く。）において，利用者に対して，その居宅等と指定短期入所事業所等との間の送迎を行った場合に，片道につき所定単位数を加算しているか。</w:t>
            </w:r>
          </w:p>
          <w:p w:rsidR="009F3BA0" w:rsidRPr="00E940BB" w:rsidRDefault="009F3BA0" w:rsidP="009F3BA0">
            <w:pPr>
              <w:spacing w:line="260" w:lineRule="exact"/>
              <w:jc w:val="both"/>
              <w:rPr>
                <w:rFonts w:ascii="ＭＳ ゴシック" w:eastAsia="ＭＳ ゴシック" w:hAnsi="ＭＳ ゴシック"/>
                <w:color w:val="000000" w:themeColor="text1"/>
                <w:spacing w:val="10"/>
                <w:sz w:val="20"/>
                <w:szCs w:val="20"/>
              </w:rPr>
            </w:pPr>
          </w:p>
          <w:p w:rsidR="009F3BA0" w:rsidRPr="00E940BB" w:rsidRDefault="009F3BA0" w:rsidP="009F3BA0">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（２）平成24年厚生労働省告示第268号</w:t>
            </w:r>
            <w:r w:rsidR="00000599" w:rsidRPr="00E940BB">
              <w:rPr>
                <w:rFonts w:ascii="ＭＳ ゴシック" w:eastAsia="ＭＳ ゴシック" w:hAnsi="ＭＳ ゴシック"/>
                <w:color w:val="000000" w:themeColor="text1"/>
                <w:sz w:val="20"/>
                <w:szCs w:val="20"/>
                <w:u w:val="single"/>
              </w:rPr>
              <w:t>「厚生労働大臣が定める送迎並びにこども家庭庁長官及び厚生労働大臣が定める送迎」</w:t>
            </w:r>
            <w:r w:rsidRPr="00E940BB">
              <w:rPr>
                <w:rFonts w:ascii="ＭＳ ゴシック" w:eastAsia="ＭＳ ゴシック" w:hAnsi="ＭＳ ゴシック"/>
                <w:color w:val="000000" w:themeColor="text1"/>
                <w:sz w:val="20"/>
                <w:szCs w:val="20"/>
                <w:u w:val="single"/>
              </w:rPr>
              <w:t>の二のロに定める送迎を実施している場合は，所定単位数の100分の70に相当する単位数を算定しているか。</w:t>
            </w:r>
          </w:p>
          <w:p w:rsidR="009F3BA0" w:rsidRPr="00E940BB" w:rsidRDefault="009F3BA0" w:rsidP="009F3BA0">
            <w:pPr>
              <w:spacing w:line="260" w:lineRule="exact"/>
              <w:rPr>
                <w:rFonts w:ascii="ＭＳ ゴシック" w:eastAsia="ＭＳ ゴシック" w:hAnsi="ＭＳ ゴシック"/>
                <w:color w:val="000000" w:themeColor="text1"/>
                <w:kern w:val="0"/>
                <w:sz w:val="20"/>
                <w:szCs w:val="20"/>
              </w:rPr>
            </w:pPr>
          </w:p>
          <w:p w:rsidR="009F3BA0" w:rsidRPr="00E940BB" w:rsidRDefault="009F3BA0" w:rsidP="009F3BA0">
            <w:pPr>
              <w:spacing w:line="260" w:lineRule="exact"/>
              <w:rPr>
                <w:rFonts w:ascii="ＭＳ ゴシック" w:eastAsia="ＭＳ ゴシック" w:hAnsi="ＭＳ ゴシック"/>
                <w:color w:val="000000" w:themeColor="text1"/>
                <w:kern w:val="0"/>
                <w:sz w:val="20"/>
                <w:szCs w:val="20"/>
              </w:rPr>
            </w:pPr>
          </w:p>
          <w:p w:rsidR="009F3BA0" w:rsidRPr="00E940BB" w:rsidRDefault="009F3BA0" w:rsidP="009F3BA0">
            <w:pPr>
              <w:spacing w:line="260" w:lineRule="exact"/>
              <w:ind w:firstLineChars="100" w:firstLine="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次の①から③までの基準を満たすものとして都道府県知事に届け出た指定短期入所事業所において，日中活動実施計画が作成されている利用者に対して，指定短期入所を行った場合に，1日につき所定単位数を加算しているか。</w:t>
            </w:r>
          </w:p>
          <w:p w:rsidR="009F3BA0" w:rsidRPr="00E940BB" w:rsidRDefault="009F3BA0" w:rsidP="009F3BA0">
            <w:pPr>
              <w:spacing w:line="260" w:lineRule="exact"/>
              <w:ind w:firstLineChars="100" w:firstLine="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ただし，この場合において，医療型短期入所サービス費又は医療型特定短期入所サービス費を算定していない場合は，加算していないか。</w:t>
            </w:r>
          </w:p>
          <w:p w:rsidR="009F3BA0" w:rsidRPr="00E940BB" w:rsidRDefault="009F3BA0" w:rsidP="009F3BA0">
            <w:pPr>
              <w:spacing w:line="260" w:lineRule="exact"/>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①　保育士，理学療法士，作業療法士</w:t>
            </w:r>
            <w:r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言語聴覚士その他の職種の者（②において，「保育士等」という。）が共同して，利用者ごとの日中活動実施計画を作成していること。</w:t>
            </w:r>
          </w:p>
          <w:p w:rsidR="009F3BA0" w:rsidRPr="00E940BB" w:rsidRDefault="009F3BA0" w:rsidP="009F3BA0">
            <w:pPr>
              <w:spacing w:line="260" w:lineRule="exact"/>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②　利用者ごとの日中活動実施計画に従い保育士等が指定短期入所を行っているとともに，利用者の状態を定期的に記録していること。</w:t>
            </w:r>
          </w:p>
          <w:p w:rsidR="009F3BA0" w:rsidRPr="00E940BB" w:rsidRDefault="009F3BA0" w:rsidP="009F3BA0">
            <w:pPr>
              <w:spacing w:line="260" w:lineRule="exact"/>
              <w:ind w:left="440" w:hangingChars="200" w:hanging="440"/>
              <w:rPr>
                <w:ins w:id="8" w:author="黒木 信也(kuroki-shinya)" w:date="2022-06-15T09:46:00Z"/>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③　利用者ごとの日中活動実施計画の実施状況を定期的に評価し，必要に応じて当該計画を見直していること。</w:t>
            </w:r>
          </w:p>
          <w:p w:rsidR="009F3BA0" w:rsidRPr="00E940BB" w:rsidRDefault="009F3BA0" w:rsidP="009F3BA0">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AF615D" w:rsidRPr="00E940BB" w:rsidRDefault="00AF615D" w:rsidP="00000599">
            <w:pPr>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（１）医療型短期入所受入前支援加算(Ⅰ)については</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医療型短期入所サービス費を算定している指定短期入所事業所等であって</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平成18年厚生労働省告示第551号「厚生労働大臣が定める施設基準並びにこども家庭庁長官及び厚生労働大臣が定める施設基準」指定短期入所等の施設基準チに適合するものにおいて</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指定短期入所等を行った場合に</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当該指定短期入所等を開始した日について</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所定単位数を加算しているか。</w:t>
            </w:r>
          </w:p>
          <w:p w:rsidR="00AF615D" w:rsidRPr="00E940BB" w:rsidRDefault="00AF615D" w:rsidP="00AF615D">
            <w:pPr>
              <w:ind w:leftChars="200" w:left="420" w:firstLineChars="100" w:firstLine="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ただし</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福祉型短期入所サービス費を算定している場合には</w:t>
            </w:r>
            <w:r w:rsidR="00000599"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算定していないか。</w:t>
            </w:r>
          </w:p>
          <w:p w:rsidR="00AF615D" w:rsidRPr="00E940BB" w:rsidRDefault="00AF615D" w:rsidP="00AF615D">
            <w:pPr>
              <w:rPr>
                <w:rFonts w:ascii="ＭＳ ゴシック" w:eastAsia="ＭＳ ゴシック" w:hAnsi="ＭＳ ゴシック"/>
                <w:color w:val="000000" w:themeColor="text1"/>
                <w:spacing w:val="10"/>
                <w:sz w:val="20"/>
                <w:szCs w:val="20"/>
              </w:rPr>
            </w:pPr>
          </w:p>
          <w:p w:rsidR="00AF615D" w:rsidRPr="00E940BB" w:rsidRDefault="00AF615D" w:rsidP="00AF615D">
            <w:pPr>
              <w:spacing w:line="260" w:lineRule="exact"/>
              <w:ind w:left="440" w:hangingChars="200" w:hanging="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（２）医療型短期入所受入前支援加算(Ⅱ)については</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医療型短期入所サービス費を算定している指定短期入所事業所等であって</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平成18年厚生労働省告示第551号「厚生労働大臣が定める施設基準並びにこども家庭庁長官及び厚生労働大臣が定める施設基準」指定短期入所等の施設基準リに適合するものにおいて</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指定短期入所等を行った場合に</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当該指定短期入所等を開始した日について</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所定単位数を加算しているか。</w:t>
            </w:r>
          </w:p>
          <w:p w:rsidR="009F3BA0" w:rsidRPr="00E940BB" w:rsidRDefault="00AF615D" w:rsidP="00AF615D">
            <w:pPr>
              <w:spacing w:line="260" w:lineRule="exact"/>
              <w:ind w:leftChars="200" w:left="420" w:firstLineChars="100" w:firstLine="220"/>
              <w:rPr>
                <w:rFonts w:ascii="ＭＳ ゴシック" w:eastAsia="ＭＳ ゴシック" w:hAnsi="ＭＳ ゴシック"/>
                <w:color w:val="000000" w:themeColor="text1"/>
                <w:spacing w:val="10"/>
                <w:u w:val="single"/>
              </w:rPr>
            </w:pPr>
            <w:r w:rsidRPr="00E940BB">
              <w:rPr>
                <w:rFonts w:ascii="ＭＳ ゴシック" w:eastAsia="ＭＳ ゴシック" w:hAnsi="ＭＳ ゴシック"/>
                <w:color w:val="000000" w:themeColor="text1"/>
                <w:spacing w:val="10"/>
                <w:sz w:val="20"/>
                <w:szCs w:val="20"/>
                <w:u w:val="single"/>
              </w:rPr>
              <w:t>ただし</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福祉型短期入所サービス費を算定している場合には</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算定していないか。</w:t>
            </w:r>
          </w:p>
        </w:tc>
        <w:tc>
          <w:tcPr>
            <w:tcW w:w="1883" w:type="dxa"/>
            <w:gridSpan w:val="3"/>
          </w:tcPr>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61420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1373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665924"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179596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8992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665924"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568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19111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137018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316414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cs="ＭＳ ゴシック" w:hint="eastAsia"/>
                <w:color w:val="000000" w:themeColor="text1"/>
                <w:kern w:val="0"/>
                <w:sz w:val="20"/>
                <w:szCs w:val="20"/>
              </w:rPr>
              <w:t>いる</w:t>
            </w: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0298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22956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DA6A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AF615D">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25335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4566931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いる</w:t>
            </w: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AF615D">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AF615D"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054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1852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F615D" w:rsidRPr="00E940BB" w:rsidRDefault="00AF615D" w:rsidP="00AF615D">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AF615D"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09425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9395105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いる</w:t>
            </w:r>
          </w:p>
        </w:tc>
      </w:tr>
      <w:tr w:rsidR="00E940BB" w:rsidRPr="00E940BB" w:rsidTr="00CD4524">
        <w:trPr>
          <w:gridAfter w:val="1"/>
          <w:wAfter w:w="258" w:type="dxa"/>
          <w:trHeight w:val="431"/>
          <w:jc w:val="center"/>
        </w:trPr>
        <w:tc>
          <w:tcPr>
            <w:tcW w:w="4140" w:type="dxa"/>
            <w:gridSpan w:val="2"/>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F3BA0" w:rsidRPr="00E940BB" w:rsidTr="00CD4524">
        <w:trPr>
          <w:gridAfter w:val="1"/>
          <w:wAfter w:w="258" w:type="dxa"/>
          <w:trHeight w:val="14480"/>
          <w:jc w:val="center"/>
        </w:trPr>
        <w:tc>
          <w:tcPr>
            <w:tcW w:w="4140" w:type="dxa"/>
            <w:gridSpan w:val="2"/>
          </w:tcPr>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DA6ADB">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9F3BA0" w:rsidRPr="00E940BB" w:rsidRDefault="009F3BA0" w:rsidP="00DA6ADB">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AF615D" w:rsidRPr="00E940BB" w:rsidRDefault="00AF615D" w:rsidP="00AF615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AF615D" w:rsidRPr="00E940BB" w:rsidRDefault="00AF615D" w:rsidP="00AF615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20" w:lineRule="exact"/>
              <w:ind w:leftChars="100" w:left="210"/>
              <w:jc w:val="both"/>
              <w:textAlignment w:val="baseline"/>
              <w:rPr>
                <w:rFonts w:ascii="ＭＳ ゴシック" w:eastAsia="ＭＳ ゴシック" w:hAnsi="ＭＳ ゴシック"/>
                <w:color w:val="000000" w:themeColor="text1"/>
                <w:sz w:val="20"/>
                <w:szCs w:val="20"/>
              </w:rPr>
            </w:pPr>
          </w:p>
        </w:tc>
        <w:tc>
          <w:tcPr>
            <w:tcW w:w="1805" w:type="dxa"/>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rsidR="00AF615D" w:rsidRPr="00E940BB" w:rsidRDefault="00AF615D"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別表第７の12の注１</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平24厚告268の二</w:t>
            </w: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0599" w:rsidRPr="00E940BB" w:rsidRDefault="00000599"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別表第７の12の注２</w:t>
            </w: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平24厚告268の二</w:t>
            </w: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000599" w:rsidRPr="00E940BB" w:rsidRDefault="00000599"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の注</w:t>
            </w: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AF615D" w:rsidRPr="00E940BB" w:rsidRDefault="00AF615D"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DA0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rsidR="00DA0EA3" w:rsidRPr="00E940BB" w:rsidRDefault="00DA0EA3" w:rsidP="00DA0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別表第7の13の2の注1</w:t>
            </w:r>
          </w:p>
          <w:p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DA0EA3" w:rsidRPr="00E940BB" w:rsidRDefault="00DA0EA3" w:rsidP="00DA0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rsidR="00DA0EA3" w:rsidRPr="00E940BB" w:rsidRDefault="00DA0EA3" w:rsidP="00DA0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別表第7の13の2の注</w:t>
            </w:r>
            <w:r w:rsidRPr="00E940BB">
              <w:rPr>
                <w:rFonts w:ascii="ＭＳ ゴシック" w:eastAsia="ＭＳ ゴシック" w:hAnsi="ＭＳ ゴシック" w:hint="eastAsia"/>
                <w:color w:val="000000" w:themeColor="text1"/>
                <w:sz w:val="20"/>
                <w:szCs w:val="20"/>
              </w:rPr>
              <w:t>2</w:t>
            </w:r>
          </w:p>
          <w:p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tc>
      </w:tr>
    </w:tbl>
    <w:p w:rsidR="009F3BA0" w:rsidRPr="00E940BB" w:rsidRDefault="009F3BA0" w:rsidP="009F3BA0">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797"/>
        <w:gridCol w:w="1803"/>
        <w:gridCol w:w="2517"/>
        <w:gridCol w:w="181"/>
        <w:gridCol w:w="1259"/>
        <w:gridCol w:w="180"/>
        <w:gridCol w:w="262"/>
        <w:gridCol w:w="147"/>
      </w:tblGrid>
      <w:tr w:rsidR="00E940BB" w:rsidRPr="00E940BB" w:rsidTr="00CD4524">
        <w:trPr>
          <w:trHeight w:val="431"/>
          <w:jc w:val="center"/>
        </w:trPr>
        <w:tc>
          <w:tcPr>
            <w:tcW w:w="2339"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17" w:type="dxa"/>
            <w:gridSpan w:val="3"/>
            <w:vAlign w:val="center"/>
          </w:tcPr>
          <w:p w:rsidR="009F3BA0" w:rsidRPr="00E940BB" w:rsidRDefault="009F3BA0" w:rsidP="00DA6AD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2029" w:type="dxa"/>
            <w:gridSpan w:val="5"/>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9F3BA0" w:rsidRPr="00E940BB" w:rsidTr="00CD4524">
        <w:trPr>
          <w:trHeight w:val="14480"/>
          <w:jc w:val="center"/>
        </w:trPr>
        <w:tc>
          <w:tcPr>
            <w:tcW w:w="2339" w:type="dxa"/>
          </w:tcPr>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000599">
            <w:pPr>
              <w:ind w:left="20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16　集中的支援加算</w:t>
            </w:r>
          </w:p>
          <w:p w:rsidR="00AF615D" w:rsidRPr="00E940BB" w:rsidRDefault="00AF615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F615D" w:rsidRPr="00E940BB" w:rsidRDefault="00AF615D" w:rsidP="00AF615D">
            <w:pPr>
              <w:spacing w:line="260" w:lineRule="exact"/>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明朝" w:hint="eastAsia"/>
                <w:b/>
                <w:color w:val="000000" w:themeColor="text1"/>
                <w:kern w:val="0"/>
                <w:sz w:val="20"/>
                <w:szCs w:val="20"/>
                <w:u w:val="single"/>
              </w:rPr>
              <w:t>1</w:t>
            </w:r>
            <w:r w:rsidR="00BC5E8D" w:rsidRPr="00E940BB">
              <w:rPr>
                <w:rFonts w:ascii="ＭＳ ゴシック" w:eastAsia="ＭＳ ゴシック" w:hAnsi="ＭＳ ゴシック" w:cs="ＭＳ 明朝" w:hint="eastAsia"/>
                <w:b/>
                <w:color w:val="000000" w:themeColor="text1"/>
                <w:kern w:val="0"/>
                <w:sz w:val="20"/>
                <w:szCs w:val="20"/>
                <w:u w:val="single"/>
              </w:rPr>
              <w:t>7</w:t>
            </w:r>
            <w:r w:rsidRPr="00E940BB">
              <w:rPr>
                <w:rFonts w:ascii="ＭＳ ゴシック" w:eastAsia="ＭＳ ゴシック" w:hAnsi="ＭＳ ゴシック" w:cs="ＭＳ 明朝" w:hint="eastAsia"/>
                <w:b/>
                <w:color w:val="000000" w:themeColor="text1"/>
                <w:kern w:val="0"/>
                <w:sz w:val="20"/>
                <w:szCs w:val="20"/>
                <w:u w:val="single"/>
              </w:rPr>
              <w:t xml:space="preserve">　福祉・介護職員処遇改善加算</w:t>
            </w:r>
          </w:p>
          <w:p w:rsidR="00AF615D" w:rsidRPr="00E940BB" w:rsidRDefault="00AF615D" w:rsidP="00AF615D">
            <w:pPr>
              <w:spacing w:line="260" w:lineRule="exact"/>
              <w:rPr>
                <w:rFonts w:ascii="ＭＳ ゴシック" w:eastAsia="ＭＳ ゴシック" w:hAnsi="ＭＳ ゴシック"/>
                <w:color w:val="000000" w:themeColor="text1"/>
                <w:sz w:val="22"/>
                <w:szCs w:val="22"/>
              </w:rPr>
            </w:pPr>
          </w:p>
          <w:p w:rsidR="00AF615D" w:rsidRPr="00E940BB" w:rsidRDefault="00AF615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2F701D" w:rsidRPr="00E940BB" w:rsidRDefault="002F701D" w:rsidP="00AF615D">
            <w:pPr>
              <w:spacing w:line="260" w:lineRule="exact"/>
              <w:rPr>
                <w:rFonts w:ascii="ＭＳ ゴシック" w:eastAsia="ＭＳ ゴシック" w:hAnsi="ＭＳ ゴシック"/>
                <w:color w:val="000000" w:themeColor="text1"/>
                <w:sz w:val="22"/>
                <w:szCs w:val="22"/>
              </w:rPr>
            </w:pPr>
          </w:p>
          <w:p w:rsidR="00AF615D" w:rsidRPr="00E940BB" w:rsidRDefault="00AF615D" w:rsidP="00AF615D">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cs="ＭＳ 明朝" w:hint="eastAsia"/>
                <w:b/>
                <w:color w:val="000000" w:themeColor="text1"/>
                <w:kern w:val="0"/>
                <w:sz w:val="20"/>
                <w:szCs w:val="20"/>
                <w:u w:val="single"/>
              </w:rPr>
              <w:t>1</w:t>
            </w:r>
            <w:r w:rsidR="00BC5E8D" w:rsidRPr="00E940BB">
              <w:rPr>
                <w:rFonts w:ascii="ＭＳ ゴシック" w:eastAsia="ＭＳ ゴシック" w:hAnsi="ＭＳ ゴシック" w:cs="ＭＳ 明朝" w:hint="eastAsia"/>
                <w:b/>
                <w:color w:val="000000" w:themeColor="text1"/>
                <w:kern w:val="0"/>
                <w:sz w:val="20"/>
                <w:szCs w:val="20"/>
                <w:u w:val="single"/>
              </w:rPr>
              <w:t>8</w:t>
            </w:r>
            <w:r w:rsidRPr="00E940BB">
              <w:rPr>
                <w:rFonts w:ascii="ＭＳ ゴシック" w:eastAsia="ＭＳ ゴシック" w:hAnsi="ＭＳ ゴシック" w:cs="ＭＳ 明朝" w:hint="eastAsia"/>
                <w:b/>
                <w:color w:val="000000" w:themeColor="text1"/>
                <w:kern w:val="0"/>
                <w:sz w:val="20"/>
                <w:szCs w:val="20"/>
                <w:u w:val="single"/>
              </w:rPr>
              <w:t xml:space="preserve">　福祉・介護職員等</w:t>
            </w:r>
            <w:r w:rsidRPr="00E940BB">
              <w:rPr>
                <w:rFonts w:ascii="ＭＳ ゴシック" w:eastAsia="ＭＳ ゴシック" w:hAnsi="ＭＳ ゴシック" w:cs="ＭＳ 明朝"/>
                <w:b/>
                <w:color w:val="000000" w:themeColor="text1"/>
                <w:kern w:val="0"/>
                <w:sz w:val="20"/>
                <w:szCs w:val="20"/>
                <w:u w:val="single"/>
              </w:rPr>
              <w:t>特定</w:t>
            </w:r>
            <w:r w:rsidRPr="00E940BB">
              <w:rPr>
                <w:rFonts w:ascii="ＭＳ ゴシック" w:eastAsia="ＭＳ ゴシック" w:hAnsi="ＭＳ ゴシック" w:cs="ＭＳ 明朝" w:hint="eastAsia"/>
                <w:b/>
                <w:color w:val="000000" w:themeColor="text1"/>
                <w:kern w:val="0"/>
                <w:sz w:val="20"/>
                <w:szCs w:val="20"/>
                <w:u w:val="single"/>
              </w:rPr>
              <w:t>処遇改善加算</w:t>
            </w: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F3BA0" w:rsidRPr="00E940BB" w:rsidRDefault="009F3BA0" w:rsidP="00DA6ADB">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17" w:type="dxa"/>
            <w:gridSpan w:val="3"/>
          </w:tcPr>
          <w:p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000599" w:rsidRPr="00E940BB" w:rsidRDefault="00000599" w:rsidP="00000599">
            <w:pPr>
              <w:ind w:left="440" w:hangingChars="200" w:hanging="440"/>
              <w:rPr>
                <w:rFonts w:ascii="ＭＳ ゴシック" w:eastAsia="ＭＳ ゴシック" w:hAnsi="ＭＳ ゴシック"/>
                <w:color w:val="000000" w:themeColor="text1"/>
                <w:spacing w:val="8"/>
                <w:sz w:val="20"/>
                <w:szCs w:val="20"/>
                <w:u w:val="single"/>
              </w:rPr>
            </w:pPr>
            <w:r w:rsidRPr="00E940BB">
              <w:rPr>
                <w:rFonts w:ascii="ＭＳ ゴシック" w:eastAsia="ＭＳ ゴシック" w:hAnsi="ＭＳ ゴシック"/>
                <w:color w:val="000000" w:themeColor="text1"/>
                <w:spacing w:val="10"/>
                <w:sz w:val="20"/>
                <w:szCs w:val="20"/>
                <w:u w:val="single"/>
              </w:rPr>
              <w:t>（１）集中的支援加算（Ⅰ）については</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広域的支援人材を指定短期入所事業所等に訪問させ</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又はテレビ電話装置等を活用して</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rsidR="00000599" w:rsidRPr="00E940BB" w:rsidRDefault="00000599" w:rsidP="00000599">
            <w:pPr>
              <w:rPr>
                <w:rFonts w:ascii="ＭＳ ゴシック" w:eastAsia="ＭＳ ゴシック" w:hAnsi="ＭＳ ゴシック"/>
                <w:color w:val="000000" w:themeColor="text1"/>
                <w:spacing w:val="10"/>
                <w:sz w:val="20"/>
                <w:szCs w:val="20"/>
              </w:rPr>
            </w:pPr>
          </w:p>
          <w:p w:rsidR="00000599" w:rsidRPr="00E940BB" w:rsidRDefault="00000599" w:rsidP="00000599">
            <w:pPr>
              <w:ind w:left="440" w:hangingChars="200" w:hanging="440"/>
              <w:rPr>
                <w:rFonts w:ascii="ＭＳ ゴシック" w:eastAsia="ＭＳ ゴシック" w:hAnsi="ＭＳ ゴシック"/>
                <w:color w:val="000000" w:themeColor="text1"/>
                <w:spacing w:val="8"/>
                <w:sz w:val="20"/>
                <w:szCs w:val="20"/>
                <w:u w:val="single"/>
              </w:rPr>
            </w:pPr>
            <w:r w:rsidRPr="00E940BB">
              <w:rPr>
                <w:rFonts w:ascii="ＭＳ ゴシック" w:eastAsia="ＭＳ ゴシック" w:hAnsi="ＭＳ ゴシック"/>
                <w:color w:val="000000" w:themeColor="text1"/>
                <w:spacing w:val="10"/>
                <w:sz w:val="20"/>
                <w:szCs w:val="20"/>
                <w:u w:val="single"/>
              </w:rPr>
              <w:t>（２）集中的支援加算（Ⅱ）については</w:t>
            </w:r>
            <w:r w:rsidR="002F701D" w:rsidRPr="00E940BB">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強度行動障害を有する者への集中的な支援を提供できる体制を確保しているものとして県知事が認めた指定短期入所事業所等が</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集中的な支援が必要な利用者を他の指定障害福祉サービスを行う事業所又は指定障害者支援施設等から受け入れ</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当該利用者に対して集中的な支援を実施した場合に</w:t>
            </w:r>
            <w:r w:rsidR="002F701D" w:rsidRPr="00E940BB">
              <w:rPr>
                <w:rFonts w:ascii="ＭＳ ゴシック" w:eastAsia="ＭＳ ゴシック" w:hAnsi="ＭＳ ゴシック" w:hint="eastAsia"/>
                <w:color w:val="000000" w:themeColor="text1"/>
                <w:spacing w:val="8"/>
                <w:sz w:val="20"/>
                <w:szCs w:val="20"/>
                <w:u w:val="single"/>
              </w:rPr>
              <w:t>，</w:t>
            </w:r>
            <w:r w:rsidRPr="00E940B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当該支援を開始した日の属する月から起算して３月以内の期間に限り１日につき所定単位数を加算しているか。</w:t>
            </w:r>
          </w:p>
          <w:p w:rsidR="00AF615D" w:rsidRPr="00E940BB" w:rsidRDefault="00AF615D"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AF615D" w:rsidRPr="00E940BB" w:rsidRDefault="00AF615D" w:rsidP="002F701D">
            <w:pPr>
              <w:overflowPunct w:val="0"/>
              <w:spacing w:line="360" w:lineRule="auto"/>
              <w:jc w:val="both"/>
              <w:textAlignment w:val="baseline"/>
              <w:rPr>
                <w:rFonts w:ascii="ＭＳ ゴシック" w:eastAsia="ＭＳ ゴシック" w:hAnsi="ＭＳ ゴシック"/>
                <w:color w:val="000000" w:themeColor="text1"/>
                <w:kern w:val="0"/>
                <w:sz w:val="20"/>
                <w:szCs w:val="20"/>
              </w:rPr>
            </w:pPr>
          </w:p>
          <w:p w:rsidR="00AF615D" w:rsidRPr="00E940BB" w:rsidRDefault="00AF615D" w:rsidP="00AF615D">
            <w:pPr>
              <w:spacing w:line="260" w:lineRule="exact"/>
              <w:ind w:firstLineChars="100" w:firstLine="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平成18年厚生労働省告示第543号「</w:t>
            </w:r>
            <w:r w:rsidR="004A0E5A" w:rsidRPr="00E940BB">
              <w:rPr>
                <w:rFonts w:ascii="ＭＳ ゴシック" w:eastAsia="ＭＳ ゴシック" w:hAnsi="ＭＳ ゴシック"/>
                <w:color w:val="000000" w:themeColor="text1"/>
                <w:sz w:val="20"/>
                <w:szCs w:val="20"/>
                <w:u w:val="single"/>
              </w:rPr>
              <w:t>こども家庭庁長官及び厚生労働大臣が定める基準並びに</w:t>
            </w:r>
            <w:r w:rsidRPr="00E940BB">
              <w:rPr>
                <w:rFonts w:ascii="ＭＳ ゴシック" w:eastAsia="ＭＳ ゴシック" w:hAnsi="ＭＳ ゴシック"/>
                <w:color w:val="000000" w:themeColor="text1"/>
                <w:sz w:val="20"/>
                <w:szCs w:val="20"/>
                <w:u w:val="single"/>
              </w:rPr>
              <w:t>厚生労働大臣が定める基準」の二十に適合している福祉・介護職員の賃金の改善等を実施しているものとして県知事又は市町村長に届け出た指定短期入所事業所等又は基準該当短期入所事業所</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国又は独立行政法人国立病院機構が行う場合を除く。</w:t>
            </w:r>
            <w:r w:rsidRPr="00E940BB">
              <w:rPr>
                <w:rFonts w:ascii="ＭＳ ゴシック" w:eastAsia="ＭＳ ゴシック" w:hAnsi="ＭＳ ゴシック" w:hint="eastAsia"/>
                <w:color w:val="000000" w:themeColor="text1"/>
                <w:sz w:val="20"/>
                <w:szCs w:val="20"/>
                <w:u w:val="single"/>
              </w:rPr>
              <w:t>16</w:t>
            </w:r>
            <w:r w:rsidRPr="00E940BB">
              <w:rPr>
                <w:rFonts w:ascii="ＭＳ ゴシック" w:eastAsia="ＭＳ ゴシック" w:hAnsi="ＭＳ ゴシック"/>
                <w:color w:val="000000" w:themeColor="text1"/>
                <w:sz w:val="20"/>
                <w:szCs w:val="20"/>
                <w:u w:val="single"/>
              </w:rPr>
              <w:t>において同じ。)が，利用者に対し，指定短期入所等又は基準該当短期入所を行った場合には，当該基準に掲げる区分に従い，令和</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年</w:t>
            </w:r>
            <w:r w:rsidR="004A0E5A"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月31日までの間，</w:t>
            </w:r>
            <w:r w:rsidRPr="00E940BB">
              <w:rPr>
                <w:rFonts w:ascii="ＭＳ ゴシック" w:eastAsia="ＭＳ ゴシック" w:hAnsi="ＭＳ ゴシック" w:hint="eastAsia"/>
                <w:color w:val="000000" w:themeColor="text1"/>
                <w:sz w:val="20"/>
                <w:szCs w:val="20"/>
                <w:u w:val="single"/>
              </w:rPr>
              <w:t>次に</w:t>
            </w:r>
            <w:r w:rsidRPr="00E940BB">
              <w:rPr>
                <w:rFonts w:ascii="ＭＳ ゴシック" w:eastAsia="ＭＳ ゴシック" w:hAnsi="ＭＳ ゴシック"/>
                <w:color w:val="000000" w:themeColor="text1"/>
                <w:sz w:val="20"/>
                <w:szCs w:val="20"/>
                <w:u w:val="single"/>
              </w:rPr>
              <w:t>に掲げる単位数を所定単位数に加算しているか。</w:t>
            </w:r>
          </w:p>
          <w:p w:rsidR="00AF615D" w:rsidRPr="00E940BB" w:rsidRDefault="00AF615D" w:rsidP="00AF615D">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次に掲げるいずれかの加算を算定している場合にあっては</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次に掲げるその他の加算は算定していないか。</w:t>
            </w:r>
          </w:p>
          <w:p w:rsidR="00AF615D" w:rsidRPr="00E940BB" w:rsidRDefault="00AF615D" w:rsidP="00AF615D">
            <w:pPr>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福祉・介護職員処遇改善加算(Ⅰ)</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から1</w:t>
            </w:r>
            <w:r w:rsidR="002F701D" w:rsidRPr="00E940BB">
              <w:rPr>
                <w:rFonts w:ascii="ＭＳ ゴシック" w:eastAsia="ＭＳ ゴシック" w:hAnsi="ＭＳ ゴシック" w:hint="eastAsia"/>
                <w:color w:val="000000" w:themeColor="text1"/>
                <w:sz w:val="20"/>
                <w:szCs w:val="20"/>
                <w:u w:val="single"/>
              </w:rPr>
              <w:t>6</w:t>
            </w:r>
            <w:r w:rsidRPr="00E940BB">
              <w:rPr>
                <w:rFonts w:ascii="ＭＳ ゴシック" w:eastAsia="ＭＳ ゴシック" w:hAnsi="ＭＳ ゴシック"/>
                <w:color w:val="000000" w:themeColor="text1"/>
                <w:sz w:val="20"/>
                <w:szCs w:val="20"/>
                <w:u w:val="single"/>
              </w:rPr>
              <w:t>までにより算定した単位数の1000分の</w:t>
            </w:r>
            <w:r w:rsidRPr="00E940BB">
              <w:rPr>
                <w:rFonts w:ascii="ＭＳ ゴシック" w:eastAsia="ＭＳ ゴシック" w:hAnsi="ＭＳ ゴシック" w:hint="eastAsia"/>
                <w:color w:val="000000" w:themeColor="text1"/>
                <w:sz w:val="20"/>
                <w:szCs w:val="20"/>
                <w:u w:val="single"/>
              </w:rPr>
              <w:t>8</w:t>
            </w:r>
            <w:r w:rsidRPr="00E940BB">
              <w:rPr>
                <w:rFonts w:ascii="ＭＳ ゴシック" w:eastAsia="ＭＳ ゴシック" w:hAnsi="ＭＳ ゴシック"/>
                <w:color w:val="000000" w:themeColor="text1"/>
                <w:sz w:val="20"/>
                <w:szCs w:val="20"/>
                <w:u w:val="single"/>
              </w:rPr>
              <w:t>6に相当する単位数</w:t>
            </w:r>
          </w:p>
          <w:p w:rsidR="00AF615D" w:rsidRPr="00E940BB" w:rsidRDefault="00AF615D" w:rsidP="00AF615D">
            <w:pPr>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福祉・介護職員処遇改善加算(Ⅱ)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から1</w:t>
            </w:r>
            <w:r w:rsidR="002F701D" w:rsidRPr="00E940BB">
              <w:rPr>
                <w:rFonts w:ascii="ＭＳ ゴシック" w:eastAsia="ＭＳ ゴシック" w:hAnsi="ＭＳ ゴシック" w:hint="eastAsia"/>
                <w:color w:val="000000" w:themeColor="text1"/>
                <w:sz w:val="20"/>
                <w:szCs w:val="20"/>
                <w:u w:val="single"/>
              </w:rPr>
              <w:t>6</w:t>
            </w:r>
            <w:r w:rsidRPr="00E940BB">
              <w:rPr>
                <w:rFonts w:ascii="ＭＳ ゴシック" w:eastAsia="ＭＳ ゴシック" w:hAnsi="ＭＳ ゴシック"/>
                <w:color w:val="000000" w:themeColor="text1"/>
                <w:sz w:val="20"/>
                <w:szCs w:val="20"/>
                <w:u w:val="single"/>
              </w:rPr>
              <w:t>までにより算定した単位数の1000分の</w:t>
            </w:r>
            <w:r w:rsidRPr="00E940BB">
              <w:rPr>
                <w:rFonts w:ascii="ＭＳ ゴシック" w:eastAsia="ＭＳ ゴシック" w:hAnsi="ＭＳ ゴシック" w:hint="eastAsia"/>
                <w:color w:val="000000" w:themeColor="text1"/>
                <w:sz w:val="20"/>
                <w:szCs w:val="20"/>
                <w:u w:val="single"/>
              </w:rPr>
              <w:t>6</w:t>
            </w:r>
            <w:r w:rsidRPr="00E940BB">
              <w:rPr>
                <w:rFonts w:ascii="ＭＳ ゴシック" w:eastAsia="ＭＳ ゴシック" w:hAnsi="ＭＳ ゴシック"/>
                <w:color w:val="000000" w:themeColor="text1"/>
                <w:sz w:val="20"/>
                <w:szCs w:val="20"/>
                <w:u w:val="single"/>
              </w:rPr>
              <w:t>3に相当する単位数</w:t>
            </w:r>
          </w:p>
          <w:p w:rsidR="00AF615D" w:rsidRPr="00E940BB" w:rsidRDefault="00AF615D" w:rsidP="00AF615D">
            <w:pPr>
              <w:spacing w:line="260" w:lineRule="exact"/>
              <w:ind w:leftChars="100" w:left="41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③　福祉・介護職員処遇改善加算(Ⅲ)</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から1</w:t>
            </w:r>
            <w:r w:rsidR="002F701D" w:rsidRPr="00E940BB">
              <w:rPr>
                <w:rFonts w:ascii="ＭＳ ゴシック" w:eastAsia="ＭＳ ゴシック" w:hAnsi="ＭＳ ゴシック" w:hint="eastAsia"/>
                <w:color w:val="000000" w:themeColor="text1"/>
                <w:sz w:val="20"/>
                <w:szCs w:val="20"/>
                <w:u w:val="single"/>
              </w:rPr>
              <w:t>6</w:t>
            </w:r>
            <w:r w:rsidRPr="00E940BB">
              <w:rPr>
                <w:rFonts w:ascii="ＭＳ ゴシック" w:eastAsia="ＭＳ ゴシック" w:hAnsi="ＭＳ ゴシック"/>
                <w:color w:val="000000" w:themeColor="text1"/>
                <w:sz w:val="20"/>
                <w:szCs w:val="20"/>
                <w:u w:val="single"/>
              </w:rPr>
              <w:t>までにより算定した単位数の1000分の</w:t>
            </w:r>
            <w:r w:rsidRPr="00E940BB">
              <w:rPr>
                <w:rFonts w:ascii="ＭＳ ゴシック" w:eastAsia="ＭＳ ゴシック" w:hAnsi="ＭＳ ゴシック" w:hint="eastAsia"/>
                <w:color w:val="000000" w:themeColor="text1"/>
                <w:sz w:val="20"/>
                <w:szCs w:val="20"/>
                <w:u w:val="single"/>
              </w:rPr>
              <w:t>3</w:t>
            </w:r>
            <w:r w:rsidRPr="00E940BB">
              <w:rPr>
                <w:rFonts w:ascii="ＭＳ ゴシック" w:eastAsia="ＭＳ ゴシック" w:hAnsi="ＭＳ ゴシック"/>
                <w:color w:val="000000" w:themeColor="text1"/>
                <w:sz w:val="20"/>
                <w:szCs w:val="20"/>
                <w:u w:val="single"/>
              </w:rPr>
              <w:t>5に相当する単位数</w:t>
            </w:r>
          </w:p>
          <w:p w:rsidR="00AF615D" w:rsidRPr="00E940BB" w:rsidRDefault="00AF615D" w:rsidP="00AF615D">
            <w:pPr>
              <w:spacing w:line="260" w:lineRule="exact"/>
              <w:ind w:leftChars="100" w:left="430" w:hangingChars="100" w:hanging="220"/>
              <w:jc w:val="both"/>
              <w:rPr>
                <w:rFonts w:ascii="ＭＳ ゴシック" w:eastAsia="ＭＳ ゴシック" w:hAnsi="ＭＳ ゴシック"/>
                <w:color w:val="000000" w:themeColor="text1"/>
                <w:spacing w:val="10"/>
                <w:sz w:val="20"/>
                <w:szCs w:val="20"/>
                <w:u w:val="single"/>
              </w:rPr>
            </w:pPr>
          </w:p>
          <w:p w:rsidR="00AF615D" w:rsidRPr="00E940BB" w:rsidRDefault="00AF615D" w:rsidP="00AF615D">
            <w:pPr>
              <w:spacing w:line="260" w:lineRule="exact"/>
              <w:ind w:leftChars="100" w:left="430" w:hangingChars="100" w:hanging="220"/>
              <w:jc w:val="both"/>
              <w:rPr>
                <w:rFonts w:ascii="ＭＳ ゴシック" w:eastAsia="ＭＳ ゴシック" w:hAnsi="ＭＳ ゴシック"/>
                <w:color w:val="000000" w:themeColor="text1"/>
                <w:spacing w:val="10"/>
                <w:sz w:val="20"/>
                <w:szCs w:val="20"/>
                <w:u w:val="single"/>
              </w:rPr>
            </w:pPr>
          </w:p>
          <w:p w:rsidR="002F701D" w:rsidRPr="00E940BB" w:rsidRDefault="002F701D" w:rsidP="00AF615D">
            <w:pPr>
              <w:spacing w:line="260" w:lineRule="exact"/>
              <w:ind w:leftChars="100" w:left="430" w:hangingChars="100" w:hanging="220"/>
              <w:jc w:val="both"/>
              <w:rPr>
                <w:rFonts w:ascii="ＭＳ ゴシック" w:eastAsia="ＭＳ ゴシック" w:hAnsi="ＭＳ ゴシック"/>
                <w:color w:val="000000" w:themeColor="text1"/>
                <w:spacing w:val="10"/>
                <w:sz w:val="20"/>
                <w:szCs w:val="20"/>
                <w:u w:val="single"/>
              </w:rPr>
            </w:pPr>
          </w:p>
          <w:p w:rsidR="00C15938" w:rsidRPr="00E940BB" w:rsidRDefault="00AF615D" w:rsidP="00C15938">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平成18年厚生労働省告示第543号「</w:t>
            </w:r>
            <w:r w:rsidR="004A0E5A" w:rsidRPr="00E940BB">
              <w:rPr>
                <w:rFonts w:ascii="ＭＳ ゴシック" w:eastAsia="ＭＳ ゴシック" w:hAnsi="ＭＳ ゴシック"/>
                <w:color w:val="000000" w:themeColor="text1"/>
                <w:sz w:val="20"/>
                <w:szCs w:val="20"/>
                <w:u w:val="single"/>
              </w:rPr>
              <w:t>こども家庭庁長官及び厚生</w:t>
            </w:r>
          </w:p>
          <w:p w:rsidR="00AF615D" w:rsidRPr="00E940BB" w:rsidRDefault="004A0E5A" w:rsidP="00C15938">
            <w:pPr>
              <w:spacing w:line="260" w:lineRule="exact"/>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労働大臣が定める基準並びに</w:t>
            </w:r>
            <w:r w:rsidR="00AF615D" w:rsidRPr="00E940BB">
              <w:rPr>
                <w:rFonts w:ascii="ＭＳ ゴシック" w:eastAsia="ＭＳ ゴシック" w:hAnsi="ＭＳ ゴシック"/>
                <w:color w:val="000000" w:themeColor="text1"/>
                <w:sz w:val="20"/>
                <w:szCs w:val="20"/>
                <w:u w:val="single"/>
              </w:rPr>
              <w:t>厚生労働大臣が定める基準」の二十</w:t>
            </w:r>
            <w:r w:rsidR="00AF615D" w:rsidRPr="00E940BB">
              <w:rPr>
                <w:rFonts w:ascii="ＭＳ ゴシック" w:eastAsia="ＭＳ ゴシック" w:hAnsi="ＭＳ ゴシック" w:hint="eastAsia"/>
                <w:color w:val="000000" w:themeColor="text1"/>
                <w:sz w:val="20"/>
                <w:szCs w:val="20"/>
                <w:u w:val="single"/>
              </w:rPr>
              <w:t>一</w:t>
            </w:r>
            <w:r w:rsidR="00AF615D" w:rsidRPr="00E940BB">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に適合している福祉・介護職員を中心とした従業者の賃金の改善等を実施しているものとして県知事又は市町村長に届け出た指定短期入所事業所等又は基準該当短期入所事業所が</w:t>
            </w:r>
            <w:r w:rsidR="00AF615D" w:rsidRPr="00E940BB">
              <w:rPr>
                <w:rFonts w:ascii="ＭＳ ゴシック" w:eastAsia="ＭＳ ゴシック" w:hAnsi="ＭＳ ゴシック" w:hint="eastAsia"/>
                <w:color w:val="000000" w:themeColor="text1"/>
                <w:sz w:val="20"/>
                <w:szCs w:val="20"/>
                <w:u w:val="single"/>
              </w:rPr>
              <w:t>，</w:t>
            </w:r>
            <w:r w:rsidR="00AF615D" w:rsidRPr="00E940BB">
              <w:rPr>
                <w:rFonts w:ascii="ＭＳ ゴシック" w:eastAsia="ＭＳ ゴシック" w:hAnsi="ＭＳ ゴシック"/>
                <w:color w:val="000000" w:themeColor="text1"/>
                <w:sz w:val="20"/>
                <w:szCs w:val="20"/>
                <w:u w:val="single"/>
              </w:rPr>
              <w:t>利用者に対し</w:t>
            </w:r>
            <w:r w:rsidR="00AF615D" w:rsidRPr="00E940BB">
              <w:rPr>
                <w:rFonts w:ascii="ＭＳ ゴシック" w:eastAsia="ＭＳ ゴシック" w:hAnsi="ＭＳ ゴシック" w:hint="eastAsia"/>
                <w:color w:val="000000" w:themeColor="text1"/>
                <w:sz w:val="20"/>
                <w:szCs w:val="20"/>
                <w:u w:val="single"/>
              </w:rPr>
              <w:t>，</w:t>
            </w:r>
            <w:r w:rsidR="00AF615D" w:rsidRPr="00E940BB">
              <w:rPr>
                <w:rFonts w:ascii="ＭＳ ゴシック" w:eastAsia="ＭＳ ゴシック" w:hAnsi="ＭＳ ゴシック"/>
                <w:color w:val="000000" w:themeColor="text1"/>
                <w:sz w:val="20"/>
                <w:szCs w:val="20"/>
                <w:u w:val="single"/>
              </w:rPr>
              <w:t>指定短期入所等又は基準該当短期入所を行った場合に</w:t>
            </w:r>
            <w:r w:rsidR="00AF615D" w:rsidRPr="00E940BB">
              <w:rPr>
                <w:rFonts w:ascii="ＭＳ ゴシック" w:eastAsia="ＭＳ ゴシック" w:hAnsi="ＭＳ ゴシック" w:hint="eastAsia"/>
                <w:color w:val="000000" w:themeColor="text1"/>
                <w:sz w:val="20"/>
                <w:szCs w:val="20"/>
                <w:u w:val="single"/>
              </w:rPr>
              <w:t>，２</w:t>
            </w:r>
            <w:r w:rsidR="00AF615D" w:rsidRPr="00E940BB">
              <w:rPr>
                <w:rFonts w:ascii="ＭＳ ゴシック" w:eastAsia="ＭＳ ゴシック" w:hAnsi="ＭＳ ゴシック"/>
                <w:color w:val="000000" w:themeColor="text1"/>
                <w:sz w:val="20"/>
                <w:szCs w:val="20"/>
                <w:u w:val="single"/>
              </w:rPr>
              <w:t>から</w:t>
            </w:r>
            <w:r w:rsidRPr="00E940BB">
              <w:rPr>
                <w:rFonts w:ascii="ＭＳ ゴシック" w:eastAsia="ＭＳ ゴシック" w:hAnsi="ＭＳ ゴシック" w:hint="eastAsia"/>
                <w:color w:val="000000" w:themeColor="text1"/>
                <w:sz w:val="20"/>
                <w:szCs w:val="20"/>
                <w:u w:val="single"/>
              </w:rPr>
              <w:t>16</w:t>
            </w:r>
            <w:r w:rsidR="00AF615D" w:rsidRPr="00E940BB">
              <w:rPr>
                <w:rFonts w:ascii="ＭＳ ゴシック" w:eastAsia="ＭＳ ゴシック" w:hAnsi="ＭＳ ゴシック"/>
                <w:color w:val="000000" w:themeColor="text1"/>
                <w:sz w:val="20"/>
                <w:szCs w:val="20"/>
                <w:u w:val="single"/>
              </w:rPr>
              <w:t>までにより算定した単位数の1000分の</w:t>
            </w:r>
            <w:r w:rsidR="00AF615D" w:rsidRPr="00E940BB">
              <w:rPr>
                <w:rFonts w:ascii="ＭＳ ゴシック" w:eastAsia="ＭＳ ゴシック" w:hAnsi="ＭＳ ゴシック" w:hint="eastAsia"/>
                <w:color w:val="000000" w:themeColor="text1"/>
                <w:sz w:val="20"/>
                <w:szCs w:val="20"/>
                <w:u w:val="single"/>
              </w:rPr>
              <w:t>2</w:t>
            </w:r>
            <w:r w:rsidR="00AF615D" w:rsidRPr="00E940BB">
              <w:rPr>
                <w:rFonts w:ascii="ＭＳ ゴシック" w:eastAsia="ＭＳ ゴシック" w:hAnsi="ＭＳ ゴシック"/>
                <w:color w:val="000000" w:themeColor="text1"/>
                <w:sz w:val="20"/>
                <w:szCs w:val="20"/>
                <w:u w:val="single"/>
              </w:rPr>
              <w:t>1に相当する単位数を</w:t>
            </w:r>
            <w:r w:rsidR="00AF615D" w:rsidRPr="00E940BB">
              <w:rPr>
                <w:rFonts w:ascii="ＭＳ ゴシック" w:eastAsia="ＭＳ ゴシック" w:hAnsi="ＭＳ ゴシック" w:hint="eastAsia"/>
                <w:color w:val="000000" w:themeColor="text1"/>
                <w:sz w:val="20"/>
                <w:szCs w:val="20"/>
                <w:u w:val="single"/>
              </w:rPr>
              <w:t>所定単位数に</w:t>
            </w:r>
            <w:r w:rsidR="00AF615D" w:rsidRPr="00E940BB">
              <w:rPr>
                <w:rFonts w:ascii="ＭＳ ゴシック" w:eastAsia="ＭＳ ゴシック" w:hAnsi="ＭＳ ゴシック"/>
                <w:color w:val="000000" w:themeColor="text1"/>
                <w:sz w:val="20"/>
                <w:szCs w:val="20"/>
                <w:u w:val="single"/>
              </w:rPr>
              <w:t>加算しているか。</w:t>
            </w:r>
          </w:p>
          <w:p w:rsidR="009F3BA0" w:rsidRPr="00E940BB" w:rsidRDefault="009F3BA0" w:rsidP="00DA6ADB">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rsidR="009F3BA0" w:rsidRPr="00E940BB" w:rsidRDefault="009F3BA0" w:rsidP="00DA6ADB">
            <w:pPr>
              <w:spacing w:line="260" w:lineRule="exact"/>
              <w:rPr>
                <w:rFonts w:ascii="ＭＳ ゴシック" w:eastAsia="ＭＳ ゴシック" w:hAnsi="ＭＳ ゴシック"/>
                <w:color w:val="000000" w:themeColor="text1"/>
                <w:spacing w:val="10"/>
                <w:sz w:val="20"/>
                <w:szCs w:val="20"/>
                <w:u w:val="single"/>
              </w:rPr>
            </w:pPr>
          </w:p>
        </w:tc>
        <w:tc>
          <w:tcPr>
            <w:tcW w:w="2029" w:type="dxa"/>
            <w:gridSpan w:val="5"/>
          </w:tcPr>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8584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8981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8230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14661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4A0E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780542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048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A0E5A"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568498"/>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A0E5A"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460843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A0E5A" w:rsidRPr="00E940BB">
              <w:rPr>
                <w:rFonts w:ascii="ＭＳ ゴシック" w:eastAsia="ＭＳ ゴシック" w:hAnsi="ＭＳ ゴシック" w:hint="eastAsia"/>
                <w:color w:val="000000" w:themeColor="text1"/>
                <w:kern w:val="0"/>
                <w:sz w:val="20"/>
                <w:szCs w:val="20"/>
              </w:rPr>
              <w:t>いる</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E5A" w:rsidRPr="00E940BB" w:rsidRDefault="00665924" w:rsidP="00DB557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22955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10704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r w:rsidR="00E940BB" w:rsidRPr="00E940BB" w:rsidTr="00CD4524">
        <w:trPr>
          <w:gridAfter w:val="2"/>
          <w:wAfter w:w="405" w:type="dxa"/>
          <w:trHeight w:val="431"/>
          <w:jc w:val="center"/>
        </w:trPr>
        <w:tc>
          <w:tcPr>
            <w:tcW w:w="4138" w:type="dxa"/>
            <w:gridSpan w:val="2"/>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4"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699" w:type="dxa"/>
            <w:gridSpan w:val="2"/>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39" w:type="dxa"/>
            <w:gridSpan w:val="2"/>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rsidTr="00CD4524">
        <w:trPr>
          <w:gridAfter w:val="2"/>
          <w:wAfter w:w="405" w:type="dxa"/>
          <w:trHeight w:val="14480"/>
          <w:jc w:val="center"/>
        </w:trPr>
        <w:tc>
          <w:tcPr>
            <w:tcW w:w="4138" w:type="dxa"/>
            <w:gridSpan w:val="2"/>
            <w:shd w:val="clear" w:color="auto" w:fill="auto"/>
          </w:tcPr>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2F701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2F701D" w:rsidRPr="00E940BB" w:rsidRDefault="002F701D" w:rsidP="002F701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2F701D" w:rsidRPr="00E940BB" w:rsidRDefault="002F701D" w:rsidP="002F701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4" w:type="dxa"/>
            <w:shd w:val="clear" w:color="auto" w:fill="auto"/>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699" w:type="dxa"/>
            <w:gridSpan w:val="2"/>
          </w:tcPr>
          <w:p w:rsidR="009F3BA0" w:rsidRPr="00E940BB" w:rsidRDefault="009F3B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rsidR="002F701D" w:rsidRPr="00E940BB" w:rsidRDefault="002F701D" w:rsidP="002F701D">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別表第7の13の3の注1</w:t>
            </w:r>
          </w:p>
          <w:p w:rsidR="002F701D" w:rsidRPr="00E940BB" w:rsidRDefault="002F701D" w:rsidP="002F701D">
            <w:pPr>
              <w:rPr>
                <w:rFonts w:ascii="ＭＳ ゴシック" w:eastAsia="ＭＳ ゴシック" w:hAnsi="ＭＳ ゴシック"/>
                <w:color w:val="000000" w:themeColor="text1"/>
                <w:spacing w:val="8"/>
                <w:sz w:val="20"/>
                <w:szCs w:val="20"/>
              </w:rPr>
            </w:pPr>
            <w:r w:rsidRPr="00E940BB">
              <w:rPr>
                <w:rFonts w:ascii="ＭＳ ゴシック" w:eastAsia="ＭＳ ゴシック" w:hAnsi="ＭＳ ゴシック"/>
                <w:color w:val="000000" w:themeColor="text1"/>
                <w:sz w:val="20"/>
                <w:szCs w:val="20"/>
              </w:rPr>
              <w:t>平18厚告556の一の二</w:t>
            </w: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p>
          <w:p w:rsidR="002F701D" w:rsidRPr="00E940BB" w:rsidRDefault="002F701D" w:rsidP="002F701D">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rsidR="002F701D" w:rsidRPr="00E940BB" w:rsidRDefault="002F701D" w:rsidP="002F701D">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別表第7の13の3の注2</w:t>
            </w:r>
          </w:p>
          <w:p w:rsidR="002F701D" w:rsidRPr="00E940BB" w:rsidRDefault="002F701D" w:rsidP="002F701D">
            <w:pPr>
              <w:rPr>
                <w:rFonts w:ascii="ＭＳ ゴシック" w:eastAsia="ＭＳ ゴシック" w:hAnsi="ＭＳ ゴシック"/>
                <w:color w:val="000000" w:themeColor="text1"/>
                <w:spacing w:val="8"/>
                <w:sz w:val="20"/>
                <w:szCs w:val="20"/>
              </w:rPr>
            </w:pPr>
            <w:r w:rsidRPr="00E940BB">
              <w:rPr>
                <w:rFonts w:ascii="ＭＳ ゴシック" w:eastAsia="ＭＳ ゴシック" w:hAnsi="ＭＳ ゴシック"/>
                <w:color w:val="000000" w:themeColor="text1"/>
                <w:sz w:val="20"/>
                <w:szCs w:val="20"/>
              </w:rPr>
              <w:t>平18厚告556の一の二</w:t>
            </w: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4A0E5A">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AF615D" w:rsidP="004A0E5A">
            <w:pPr>
              <w:overflowPunct w:val="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厚告543の二十</w:t>
            </w:r>
          </w:p>
          <w:p w:rsidR="00AF615D" w:rsidRPr="00E940BB" w:rsidRDefault="00AF615D" w:rsidP="004A0E5A">
            <w:pPr>
              <w:overflowPunct w:val="0"/>
              <w:ind w:firstLineChars="600" w:firstLine="1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準用（二）</w:t>
            </w: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0E5A" w:rsidRPr="00E940BB" w:rsidRDefault="004A0E5A"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F615D" w:rsidRPr="00E940BB" w:rsidRDefault="00AF615D" w:rsidP="004A0E5A">
            <w:pPr>
              <w:overflowPunct w:val="0"/>
              <w:spacing w:line="360" w:lineRule="auto"/>
              <w:jc w:val="right"/>
              <w:textAlignment w:val="baseline"/>
              <w:rPr>
                <w:rFonts w:ascii="ＭＳ ゴシック" w:eastAsia="ＭＳ ゴシック" w:hAnsi="ＭＳ ゴシック"/>
                <w:color w:val="000000" w:themeColor="text1"/>
                <w:kern w:val="0"/>
                <w:sz w:val="20"/>
                <w:szCs w:val="20"/>
              </w:rPr>
            </w:pPr>
          </w:p>
          <w:p w:rsidR="00AF615D" w:rsidRPr="00E940BB" w:rsidRDefault="00AF615D" w:rsidP="00AF615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厚告543の二十一</w:t>
            </w:r>
          </w:p>
          <w:p w:rsidR="009F3BA0" w:rsidRPr="00E940BB" w:rsidRDefault="009F3BA0" w:rsidP="004A0E5A">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tc>
        <w:tc>
          <w:tcPr>
            <w:tcW w:w="1439" w:type="dxa"/>
            <w:gridSpan w:val="2"/>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tc>
      </w:tr>
      <w:tr w:rsidR="00E940BB" w:rsidRPr="00E940BB" w:rsidTr="00CD4524">
        <w:trPr>
          <w:gridAfter w:val="1"/>
          <w:wAfter w:w="147" w:type="dxa"/>
          <w:trHeight w:val="431"/>
          <w:jc w:val="center"/>
        </w:trPr>
        <w:tc>
          <w:tcPr>
            <w:tcW w:w="2339" w:type="dxa"/>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17" w:type="dxa"/>
            <w:gridSpan w:val="3"/>
            <w:vAlign w:val="center"/>
          </w:tcPr>
          <w:p w:rsidR="009F3BA0" w:rsidRPr="00E940BB" w:rsidRDefault="009F3BA0" w:rsidP="00DA6AD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882" w:type="dxa"/>
            <w:gridSpan w:val="4"/>
            <w:vAlign w:val="center"/>
          </w:tcPr>
          <w:p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9F3BA0" w:rsidRPr="00E940BB" w:rsidTr="00CD4524">
        <w:trPr>
          <w:gridAfter w:val="1"/>
          <w:wAfter w:w="147" w:type="dxa"/>
          <w:trHeight w:val="14433"/>
          <w:jc w:val="center"/>
        </w:trPr>
        <w:tc>
          <w:tcPr>
            <w:tcW w:w="2339" w:type="dxa"/>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19</w:t>
            </w:r>
            <w:r w:rsidRPr="00E940BB">
              <w:rPr>
                <w:rFonts w:ascii="ＭＳ ゴシック" w:eastAsia="ＭＳ ゴシック" w:hAnsi="ＭＳ ゴシック"/>
                <w:color w:val="000000" w:themeColor="text1"/>
                <w:spacing w:val="10"/>
                <w:sz w:val="20"/>
                <w:szCs w:val="20"/>
                <w:u w:val="single"/>
              </w:rPr>
              <w:t xml:space="preserve">　福祉・介護職員等ベースアップ等支援加算</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A6ADB" w:rsidRPr="00E940BB" w:rsidRDefault="00DA6ADB" w:rsidP="00DA6ADB">
            <w:pPr>
              <w:kinsoku w:val="0"/>
              <w:autoSpaceDE w:val="0"/>
              <w:autoSpaceDN w:val="0"/>
              <w:adjustRightInd w:val="0"/>
              <w:snapToGrid w:val="0"/>
              <w:ind w:left="200" w:hangingChars="100" w:hanging="200"/>
              <w:rPr>
                <w:rFonts w:ascii="ＭＳ 明朝"/>
                <w:color w:val="000000" w:themeColor="text1"/>
                <w:spacing w:val="10"/>
                <w:u w:val="single"/>
              </w:rPr>
            </w:pPr>
            <w:r w:rsidRPr="00E940BB">
              <w:rPr>
                <w:rFonts w:ascii="ＭＳ ゴシック" w:eastAsia="ＭＳ ゴシック" w:hAnsi="ＭＳ ゴシック"/>
                <w:color w:val="000000" w:themeColor="text1"/>
                <w:sz w:val="20"/>
                <w:szCs w:val="20"/>
                <w:u w:val="single"/>
              </w:rPr>
              <w:t>20</w:t>
            </w:r>
            <w:r w:rsidRPr="00E940BB">
              <w:rPr>
                <w:rFonts w:ascii="ＭＳ ゴシック" w:eastAsia="ＭＳ ゴシック" w:hAnsi="ＭＳ ゴシック"/>
                <w:color w:val="000000" w:themeColor="text1"/>
                <w:spacing w:val="10"/>
                <w:sz w:val="20"/>
                <w:szCs w:val="20"/>
                <w:u w:val="single"/>
              </w:rPr>
              <w:t xml:space="preserve">　福祉・介護職員等処遇改善加算</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b/>
                <w:color w:val="000000" w:themeColor="text1"/>
                <w:sz w:val="22"/>
                <w:szCs w:val="22"/>
                <w:u w:val="single"/>
              </w:rPr>
            </w:pPr>
          </w:p>
        </w:tc>
        <w:tc>
          <w:tcPr>
            <w:tcW w:w="6117" w:type="dxa"/>
            <w:gridSpan w:val="3"/>
          </w:tcPr>
          <w:p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ind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w:t>
            </w:r>
            <w:r w:rsidRPr="00E940BB">
              <w:rPr>
                <w:rStyle w:val="p1"/>
                <w:rFonts w:ascii="ＭＳ ゴシック" w:eastAsia="ＭＳ ゴシック" w:hAnsi="ＭＳ ゴシック"/>
                <w:color w:val="000000" w:themeColor="text1"/>
                <w:sz w:val="20"/>
                <w:szCs w:val="20"/>
                <w:u w:val="single"/>
              </w:rPr>
              <w:t>二十一の二に適合している福祉・介護職員を中心とした従業者の賃金の改善</w:t>
            </w:r>
            <w:r w:rsidRPr="00E940BB">
              <w:rPr>
                <w:rFonts w:ascii="ＭＳ ゴシック" w:eastAsia="ＭＳ ゴシック" w:hAnsi="ＭＳ ゴシック"/>
                <w:color w:val="000000" w:themeColor="text1"/>
                <w:sz w:val="20"/>
                <w:szCs w:val="20"/>
                <w:u w:val="single"/>
              </w:rPr>
              <w:t>等を実施しているものとして県知事又は市町村長に届け出た指定短期入所事業所等又は基準該当短期入所事業所が</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利用者に対し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指定短期入所等又は基準該当短期入所を行った場合は</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２から16までにより算定した単位数の1000分の28に相当する単位数を所定単位数に加算しているか。</w:t>
            </w:r>
          </w:p>
          <w:p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二十に適合する福祉・介護職員等の賃金の改善等を実施しているものとして県知事又は市町村長に届け出た指定短期入所事業所等又は基準該当短期入所事業所（国</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のぞみの園又は独立行政法人国立病院機構が行う場合を除く。（２）において同じ。）が</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利用者に対し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指定短期入所等又は基準該当短期入所を行った場合に、当該基準に掲げる区分に従い</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次に掲げる単位数を所定単位数に加算しているか。</w:t>
            </w:r>
          </w:p>
          <w:p w:rsidR="00DA6ADB" w:rsidRPr="00E940BB" w:rsidRDefault="00DA6ADB" w:rsidP="00DA6ADB">
            <w:pPr>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次に掲げるいずれかの加算を算定している場合にあっては</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次に掲げるその他の加算は算定していないか。</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福祉・介護職員等処遇改善加算(Ⅰ)　２から16までにより算定した単位数の1000分の159に相当する単位数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福祉・介護職員等処遇改善加算(Ⅲ) 　２から16までにより算定した単位数の1000分の138に相当する単位数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③　福祉・介護職員等処遇改善加算(Ⅳ)　２から16までにより算定した単位数の1000分の115に相当する単位数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p>
          <w:p w:rsidR="00DA6ADB" w:rsidRPr="00E940BB" w:rsidRDefault="00DA6ADB" w:rsidP="00DA6ADB">
            <w:pPr>
              <w:ind w:left="400" w:hangingChars="200" w:hanging="4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（２）令和７年３月31日までの間</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に適合している福祉・介護職員等の賃金の改善等を実施しているものとして県知事又は市町村長に届け出た指定短期入所事業所等又は基準該当短期入所事業所（（１）の加算を算定しているものを除く。）が</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利用者に対し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指定短期入所等又は基準該当短期入所を行った場合に</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当該基準に掲げる区分に従い</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次に掲げる単位数を所定単位数に加算しているか。</w:t>
            </w:r>
          </w:p>
          <w:p w:rsidR="00DA6ADB" w:rsidRPr="00E940BB" w:rsidRDefault="00DA6ADB" w:rsidP="00DA6ADB">
            <w:pPr>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次に掲げるいずれかの加算を算定している場合にあっては</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次に掲げるその他の加算は算定していないか。</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福祉・介護職員等処遇改善加算(Ⅴ)⑴　２から16までにより算定した単位数の1000分の131に相当する単位数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福祉・介護職員等処遇改善加算(Ⅴ)⑵　２から16までにより算定した単位数の1000分の136に相当する単位数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③　福祉・介護職員等処遇改善加算(Ⅴ)⑸　２から16までにより算定した単位数の1000分の108に相当する単位数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④　福祉・介護職員等処遇改善加算(Ⅴ)⑺　２から16までにより算定した単位数の1000分の108に相当する単位数</w:t>
            </w: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⑤　福祉・介護職員等処遇改善加算(Ⅴ)⑻　２から16までにより算定した単位数の1000分の110に相当する単位数</w:t>
            </w:r>
          </w:p>
          <w:p w:rsidR="00DA6ADB" w:rsidRPr="00E940BB" w:rsidRDefault="00DA6ADB" w:rsidP="00DA6ADB">
            <w:pPr>
              <w:spacing w:line="260" w:lineRule="exact"/>
              <w:jc w:val="both"/>
              <w:rPr>
                <w:rFonts w:ascii="ＭＳ ゴシック" w:eastAsia="ＭＳ ゴシック" w:hAnsi="ＭＳ ゴシック"/>
                <w:color w:val="000000" w:themeColor="text1"/>
                <w:sz w:val="20"/>
                <w:szCs w:val="20"/>
              </w:rPr>
            </w:pPr>
          </w:p>
        </w:tc>
        <w:tc>
          <w:tcPr>
            <w:tcW w:w="1882" w:type="dxa"/>
            <w:gridSpan w:val="4"/>
          </w:tcPr>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54938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06769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550675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93295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16BA" w:rsidRPr="00E940BB" w:rsidRDefault="001816BA"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177010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128923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hint="eastAsia"/>
                <w:color w:val="000000" w:themeColor="text1"/>
                <w:kern w:val="0"/>
                <w:sz w:val="20"/>
                <w:szCs w:val="20"/>
              </w:rPr>
              <w:t>いる</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9167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9495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6ADB" w:rsidRPr="00E940BB" w:rsidRDefault="00DA6ADB"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665924"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43155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A6ADB"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3923156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A6ADB" w:rsidRPr="00E940BB">
              <w:rPr>
                <w:rFonts w:ascii="ＭＳ ゴシック" w:eastAsia="ＭＳ ゴシック" w:hAnsi="ＭＳ ゴシック" w:cs="ＭＳ ゴシック" w:hint="eastAsia"/>
                <w:color w:val="000000" w:themeColor="text1"/>
                <w:kern w:val="0"/>
                <w:sz w:val="20"/>
                <w:szCs w:val="20"/>
              </w:rPr>
              <w:t>いる</w:t>
            </w: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r w:rsidR="00E940BB" w:rsidRPr="00E940BB" w:rsidTr="00CD4524">
        <w:trPr>
          <w:gridAfter w:val="2"/>
          <w:wAfter w:w="405" w:type="dxa"/>
          <w:trHeight w:val="431"/>
          <w:jc w:val="center"/>
        </w:trPr>
        <w:tc>
          <w:tcPr>
            <w:tcW w:w="4138" w:type="dxa"/>
            <w:gridSpan w:val="2"/>
            <w:vAlign w:val="center"/>
          </w:tcPr>
          <w:p w:rsidR="009F3BA0" w:rsidRPr="00E940BB" w:rsidRDefault="009F3BA0" w:rsidP="00DA6ADB">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4" w:type="dxa"/>
            <w:vAlign w:val="center"/>
          </w:tcPr>
          <w:p w:rsidR="009F3BA0" w:rsidRPr="00E940BB" w:rsidRDefault="009F3BA0" w:rsidP="00DA6ADB">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699" w:type="dxa"/>
            <w:gridSpan w:val="2"/>
            <w:vAlign w:val="center"/>
          </w:tcPr>
          <w:p w:rsidR="009F3BA0" w:rsidRPr="00E940BB" w:rsidRDefault="009F3BA0" w:rsidP="00DA6ADB">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39" w:type="dxa"/>
            <w:gridSpan w:val="2"/>
            <w:vAlign w:val="center"/>
          </w:tcPr>
          <w:p w:rsidR="009F3BA0" w:rsidRPr="00E940BB" w:rsidRDefault="009F3BA0" w:rsidP="00DA6ADB">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F3BA0" w:rsidRPr="00E940BB" w:rsidTr="00CD4524">
        <w:trPr>
          <w:gridAfter w:val="2"/>
          <w:wAfter w:w="405" w:type="dxa"/>
          <w:trHeight w:val="14437"/>
          <w:jc w:val="center"/>
        </w:trPr>
        <w:tc>
          <w:tcPr>
            <w:tcW w:w="4138" w:type="dxa"/>
            <w:gridSpan w:val="2"/>
          </w:tcPr>
          <w:p w:rsidR="009F3BA0" w:rsidRPr="00E940BB" w:rsidRDefault="009F3BA0" w:rsidP="00DA6ADB">
            <w:pPr>
              <w:overflowPunct w:val="0"/>
              <w:ind w:left="200" w:hangingChars="100" w:hanging="20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9F3BA0" w:rsidRPr="00E940BB" w:rsidRDefault="009F3BA0" w:rsidP="00DA6ADB">
            <w:pPr>
              <w:overflowPunct w:val="0"/>
              <w:spacing w:line="220" w:lineRule="exact"/>
              <w:ind w:leftChars="100" w:left="21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3BA0" w:rsidRPr="00E940BB" w:rsidRDefault="009F3BA0" w:rsidP="00DA6ADB">
            <w:pPr>
              <w:overflowPunct w:val="0"/>
              <w:spacing w:line="120" w:lineRule="exact"/>
              <w:ind w:leftChars="100" w:left="210"/>
              <w:jc w:val="both"/>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360" w:lineRule="auto"/>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rsidR="009F3BA0" w:rsidRPr="00E940BB" w:rsidRDefault="009F3BA0" w:rsidP="00DA6ADB">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rsidR="00C15938" w:rsidRPr="00E940BB" w:rsidRDefault="009F3BA0" w:rsidP="00C1593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rsidR="00C15938" w:rsidRPr="00E940BB" w:rsidRDefault="009F3BA0" w:rsidP="00C1593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rsidR="00C15938" w:rsidRPr="00E940BB" w:rsidRDefault="009F3BA0" w:rsidP="00C1593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rsidR="00C15938" w:rsidRPr="00E940BB" w:rsidRDefault="009F3BA0" w:rsidP="00C1593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rsidR="00C15938" w:rsidRPr="00E940BB" w:rsidRDefault="009F3BA0" w:rsidP="00C1593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rsidR="009F3BA0" w:rsidRPr="00E940BB" w:rsidRDefault="009F3BA0" w:rsidP="00C15938">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rsidR="009F3BA0" w:rsidRPr="00E940BB" w:rsidRDefault="009F3BA0" w:rsidP="00DA6ADB">
            <w:pPr>
              <w:rPr>
                <w:rFonts w:ascii="ＭＳ ゴシック" w:eastAsia="ＭＳ ゴシック" w:hAnsi="ＭＳ ゴシック" w:cs="ＭＳ 明朝"/>
                <w:color w:val="000000" w:themeColor="text1"/>
                <w:kern w:val="0"/>
                <w:sz w:val="18"/>
                <w:szCs w:val="18"/>
                <w:u w:val="single"/>
              </w:rPr>
            </w:pPr>
          </w:p>
          <w:p w:rsidR="009F3BA0" w:rsidRPr="00E940BB" w:rsidRDefault="009F3BA0" w:rsidP="00DA6ADB">
            <w:pPr>
              <w:overflowPunct w:val="0"/>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rsidR="009F3BA0" w:rsidRPr="00E940BB" w:rsidRDefault="009F3BA0"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p w:rsidR="00DA6ADB" w:rsidRPr="00E940BB" w:rsidRDefault="00DA6ADB" w:rsidP="00DA6ADB">
            <w:pPr>
              <w:overflowPunct w:val="0"/>
              <w:textAlignment w:val="baseline"/>
              <w:rPr>
                <w:rFonts w:ascii="ＭＳ ゴシック" w:eastAsia="ＭＳ ゴシック" w:hAnsi="ＭＳ ゴシック" w:cs="ＭＳ 明朝"/>
                <w:color w:val="000000" w:themeColor="text1"/>
                <w:kern w:val="0"/>
                <w:sz w:val="18"/>
                <w:szCs w:val="18"/>
                <w:u w:val="single"/>
              </w:rPr>
            </w:pPr>
          </w:p>
        </w:tc>
        <w:tc>
          <w:tcPr>
            <w:tcW w:w="1804" w:type="dxa"/>
          </w:tcPr>
          <w:p w:rsidR="009F3BA0" w:rsidRPr="00E940BB" w:rsidRDefault="009F3BA0" w:rsidP="00DA6ADB">
            <w:pPr>
              <w:overflowPunct w:val="0"/>
              <w:spacing w:line="260" w:lineRule="exact"/>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699" w:type="dxa"/>
            <w:gridSpan w:val="2"/>
          </w:tcPr>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kinsoku w:val="0"/>
              <w:autoSpaceDE w:val="0"/>
              <w:autoSpaceDN w:val="0"/>
              <w:adjustRightInd w:val="0"/>
              <w:snapToGrid w:val="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平18厚告543の二十一の二</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平18厚告523</w:t>
            </w:r>
          </w:p>
          <w:p w:rsidR="00DA6ADB" w:rsidRPr="00E940BB" w:rsidRDefault="00DA6ADB" w:rsidP="00271A59">
            <w:pPr>
              <w:ind w:firstLineChars="200" w:firstLine="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別表第7の14の注1</w:t>
            </w:r>
          </w:p>
          <w:p w:rsidR="00DA6ADB" w:rsidRPr="00E940BB" w:rsidRDefault="00DA6ADB" w:rsidP="00DA6ADB">
            <w:pPr>
              <w:kinsoku w:val="0"/>
              <w:autoSpaceDE w:val="0"/>
              <w:autoSpaceDN w:val="0"/>
              <w:adjustRightInd w:val="0"/>
              <w:snapToGrid w:val="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平18厚告543の二十</w:t>
            </w: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360" w:lineRule="auto"/>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平18厚告523</w:t>
            </w:r>
          </w:p>
          <w:p w:rsidR="00DA6ADB" w:rsidRPr="00E940BB" w:rsidRDefault="00DA6ADB" w:rsidP="00271A59">
            <w:pPr>
              <w:ind w:firstLineChars="200" w:firstLine="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別表第7の14の注2</w:t>
            </w: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pacing w:val="10"/>
                <w:sz w:val="20"/>
                <w:szCs w:val="20"/>
              </w:rPr>
              <w:t>平18厚告543の二十</w:t>
            </w: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rsidR="009F3BA0" w:rsidRPr="00E940BB" w:rsidRDefault="009F3B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4EA0" w:rsidRDefault="004A4E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4EA0" w:rsidRDefault="004A4E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4EA0" w:rsidRDefault="004A4E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Pr="00E940BB"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A59" w:rsidRDefault="00271A59"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A4EA0" w:rsidRPr="00E940BB" w:rsidRDefault="004A4E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39" w:type="dxa"/>
            <w:gridSpan w:val="2"/>
          </w:tcPr>
          <w:p w:rsidR="009F3BA0" w:rsidRPr="00E940BB" w:rsidRDefault="009F3BA0" w:rsidP="00DA6ADB">
            <w:pPr>
              <w:overflowPunct w:val="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textAlignment w:val="baseline"/>
              <w:rPr>
                <w:rFonts w:ascii="ＭＳ ゴシック" w:eastAsia="ＭＳ ゴシック" w:hAnsi="ＭＳ ゴシック"/>
                <w:color w:val="000000" w:themeColor="text1"/>
                <w:sz w:val="20"/>
                <w:szCs w:val="20"/>
              </w:rPr>
            </w:pPr>
          </w:p>
          <w:p w:rsidR="009F3BA0" w:rsidRPr="00E940BB" w:rsidRDefault="009F3BA0" w:rsidP="00DA6ADB">
            <w:pPr>
              <w:overflowPunct w:val="0"/>
              <w:textAlignment w:val="baseline"/>
              <w:rPr>
                <w:rFonts w:ascii="ＭＳ ゴシック" w:eastAsia="ＭＳ ゴシック" w:hAnsi="ＭＳ ゴシック"/>
                <w:color w:val="000000" w:themeColor="text1"/>
                <w:sz w:val="20"/>
                <w:szCs w:val="20"/>
              </w:rPr>
            </w:pPr>
          </w:p>
        </w:tc>
      </w:tr>
      <w:tr w:rsidR="00E940BB" w:rsidRPr="00E940BB" w:rsidTr="00CD4524">
        <w:trPr>
          <w:gridAfter w:val="3"/>
          <w:wAfter w:w="585" w:type="dxa"/>
          <w:trHeight w:val="431"/>
          <w:jc w:val="center"/>
        </w:trPr>
        <w:tc>
          <w:tcPr>
            <w:tcW w:w="2340" w:type="dxa"/>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rsidR="00DA6ADB" w:rsidRPr="00E940BB" w:rsidRDefault="00DA6ADB" w:rsidP="00DA6ADB">
            <w:pPr>
              <w:spacing w:line="260" w:lineRule="exact"/>
              <w:ind w:left="200" w:right="880"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着　　　　　　　眼　　　　　　　点</w:t>
            </w:r>
          </w:p>
        </w:tc>
        <w:tc>
          <w:tcPr>
            <w:tcW w:w="1440" w:type="dxa"/>
            <w:gridSpan w:val="2"/>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DA6ADB" w:rsidRPr="00E940BB" w:rsidTr="00CD4524">
        <w:trPr>
          <w:gridAfter w:val="3"/>
          <w:wAfter w:w="585" w:type="dxa"/>
          <w:trHeight w:val="14480"/>
          <w:jc w:val="center"/>
        </w:trPr>
        <w:tc>
          <w:tcPr>
            <w:tcW w:w="2340" w:type="dxa"/>
          </w:tcPr>
          <w:p w:rsidR="00DA6ADB" w:rsidRPr="00E940BB" w:rsidRDefault="00DA6ADB" w:rsidP="00DA6ADB">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gridSpan w:val="3"/>
          </w:tcPr>
          <w:p w:rsidR="00DA6ADB" w:rsidRPr="00E940BB" w:rsidRDefault="00DA6ADB"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⑥　福祉・介護職員等処遇改善加算(Ⅴ)⑽　２から16までにより算定した単位数の1000分の80に相当する単位数</w:t>
            </w:r>
          </w:p>
          <w:p w:rsidR="00DA6ADB" w:rsidRPr="00E940BB" w:rsidRDefault="00DA6ADB" w:rsidP="00DA6ADB">
            <w:pPr>
              <w:ind w:left="630" w:hangingChars="300" w:hanging="630"/>
              <w:rPr>
                <w:rFonts w:ascii="ＭＳ ゴシック" w:eastAsia="ＭＳ ゴシック" w:hAnsi="ＭＳ ゴシック"/>
                <w:color w:val="000000" w:themeColor="text1"/>
                <w:sz w:val="20"/>
                <w:szCs w:val="20"/>
                <w:u w:val="single"/>
              </w:rPr>
            </w:pPr>
            <w:r w:rsidRPr="00E940BB">
              <w:rPr>
                <w:rFonts w:ascii="ＭＳ 明朝" w:hAnsi="ＭＳ 明朝"/>
                <w:color w:val="000000" w:themeColor="text1"/>
              </w:rPr>
              <w:t xml:space="preserve">　</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⑦　福祉・介護職員等処遇改善加算(Ⅴ)⑾　２から16までにより算定した単位数の1000分の87に相当する単位数</w:t>
            </w:r>
          </w:p>
          <w:p w:rsidR="00DA6ADB" w:rsidRPr="00E940BB" w:rsidRDefault="00DA6ADB" w:rsidP="00DA6ADB">
            <w:pPr>
              <w:ind w:left="600" w:hangingChars="300" w:hanging="6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⑧　福祉・介護職員等処遇改善加算(Ⅴ)⒀　２から16までにより算定した単位数の1000分の87に相当する単位数</w:t>
            </w:r>
          </w:p>
          <w:p w:rsidR="00DA6ADB" w:rsidRPr="00E940BB" w:rsidRDefault="00DA6ADB" w:rsidP="00DA6ADB">
            <w:pPr>
              <w:overflowPunct w:val="0"/>
              <w:spacing w:line="260" w:lineRule="exact"/>
              <w:ind w:left="600" w:hangingChars="300" w:hanging="6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⑨　福祉・介護職員等処遇改善加算(Ⅴ)⒁　２から16までにより算定した単位数の1000分の59に相当する単位数</w:t>
            </w:r>
          </w:p>
          <w:p w:rsidR="00DA6ADB" w:rsidRPr="00E940BB" w:rsidRDefault="00DA6ADB"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rsidR="00DA6ADB" w:rsidRPr="00E940BB" w:rsidRDefault="00DA6ADB" w:rsidP="00DA6ADB">
            <w:pPr>
              <w:overflowPunct w:val="0"/>
              <w:spacing w:line="260" w:lineRule="exact"/>
              <w:ind w:left="440" w:hangingChars="200" w:hanging="440"/>
              <w:jc w:val="both"/>
              <w:textAlignment w:val="baseline"/>
              <w:rPr>
                <w:rFonts w:ascii="ＭＳ ゴシック" w:eastAsia="ＭＳ ゴシック" w:hAnsi="ＭＳ ゴシック"/>
                <w:color w:val="000000" w:themeColor="text1"/>
                <w:spacing w:val="10"/>
                <w:sz w:val="20"/>
                <w:szCs w:val="20"/>
                <w:u w:val="single"/>
              </w:rPr>
            </w:pPr>
          </w:p>
        </w:tc>
        <w:tc>
          <w:tcPr>
            <w:tcW w:w="1440" w:type="dxa"/>
            <w:gridSpan w:val="2"/>
          </w:tcPr>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rsidR="00DA6ADB" w:rsidRPr="00E940BB" w:rsidRDefault="00DA6ADB" w:rsidP="00DA6ADB">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rsidTr="00DA6ADB">
        <w:trPr>
          <w:trHeight w:val="431"/>
          <w:jc w:val="center"/>
        </w:trPr>
        <w:tc>
          <w:tcPr>
            <w:tcW w:w="4140" w:type="dxa"/>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rsidR="00DA6ADB" w:rsidRPr="00E940BB" w:rsidRDefault="00DA6ADB"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A6ADB" w:rsidRPr="00E940BB" w:rsidTr="00DA6ADB">
        <w:trPr>
          <w:trHeight w:val="14480"/>
          <w:jc w:val="center"/>
        </w:trPr>
        <w:tc>
          <w:tcPr>
            <w:tcW w:w="4140" w:type="dxa"/>
            <w:shd w:val="clear" w:color="auto" w:fill="auto"/>
          </w:tcPr>
          <w:p w:rsidR="00DA6ADB" w:rsidRPr="00E940BB" w:rsidRDefault="00DA6ADB"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shd w:val="clear" w:color="auto" w:fill="auto"/>
          </w:tcPr>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rsidR="00DA6ADB" w:rsidRPr="00E940BB" w:rsidRDefault="00DA6ADB"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A6ADB" w:rsidRPr="00E940BB" w:rsidRDefault="00DA6ADB" w:rsidP="00DA6ADB">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p w:rsidR="00DA6ADB" w:rsidRPr="00E940BB" w:rsidRDefault="00DA6ADB" w:rsidP="00DA6ADB">
            <w:pPr>
              <w:overflowPunct w:val="0"/>
              <w:spacing w:line="260" w:lineRule="exact"/>
              <w:textAlignment w:val="baseline"/>
              <w:rPr>
                <w:rFonts w:ascii="ＭＳ ゴシック" w:eastAsia="ＭＳ ゴシック" w:hAnsi="ＭＳ ゴシック"/>
                <w:color w:val="000000" w:themeColor="text1"/>
                <w:sz w:val="20"/>
                <w:szCs w:val="20"/>
              </w:rPr>
            </w:pPr>
          </w:p>
        </w:tc>
      </w:tr>
    </w:tbl>
    <w:p w:rsidR="00636A3E" w:rsidRPr="00E940BB" w:rsidRDefault="00636A3E" w:rsidP="00BC79BB">
      <w:pPr>
        <w:spacing w:line="360" w:lineRule="exact"/>
        <w:ind w:left="241" w:right="879" w:hanging="241"/>
        <w:rPr>
          <w:rFonts w:ascii="ＭＳ ゴシック" w:eastAsia="ＭＳ ゴシック" w:hAnsi="ＭＳ ゴシック"/>
          <w:b/>
          <w:bCs/>
          <w:color w:val="000000" w:themeColor="text1"/>
          <w:sz w:val="24"/>
        </w:rPr>
      </w:pPr>
      <w:r w:rsidRPr="00E940BB">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E940BB" w:rsidRPr="00E940BB">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bookmarkStart w:id="9" w:name="RANGE!A5:C41"/>
            <w:r w:rsidRPr="00E940BB">
              <w:rPr>
                <w:rFonts w:ascii="ＭＳ ゴシック" w:eastAsia="ＭＳ ゴシック" w:hAnsi="ＭＳ ゴシック" w:cs="ＭＳ Ｐゴシック" w:hint="eastAsia"/>
                <w:color w:val="000000" w:themeColor="text1"/>
                <w:kern w:val="0"/>
                <w:sz w:val="20"/>
                <w:szCs w:val="20"/>
              </w:rPr>
              <w:t>区分</w:t>
            </w:r>
            <w:bookmarkEnd w:id="9"/>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　　　　令　　　　等　　　　名</w:t>
            </w:r>
          </w:p>
        </w:tc>
      </w:tr>
      <w:tr w:rsidR="00E940BB" w:rsidRPr="00E940BB">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w:t>
            </w:r>
            <w:r w:rsidR="00F5143C" w:rsidRPr="00E940BB">
              <w:rPr>
                <w:rFonts w:ascii="ＭＳ ゴシック" w:eastAsia="ＭＳ ゴシック" w:hAnsi="ＭＳ ゴシック" w:cs="ＭＳ Ｐゴシック" w:hint="eastAsia"/>
                <w:color w:val="000000" w:themeColor="text1"/>
                <w:kern w:val="0"/>
                <w:sz w:val="16"/>
                <w:szCs w:val="16"/>
              </w:rPr>
              <w:t>７</w:t>
            </w:r>
            <w:r w:rsidRPr="00E940BB">
              <w:rPr>
                <w:rFonts w:ascii="ＭＳ ゴシック" w:eastAsia="ＭＳ ゴシック" w:hAnsi="ＭＳ ゴシック" w:cs="ＭＳ Ｐゴシック" w:hint="eastAsia"/>
                <w:color w:val="000000" w:themeColor="text1"/>
                <w:kern w:val="0"/>
                <w:sz w:val="16"/>
                <w:szCs w:val="16"/>
              </w:rPr>
              <w:t>日，法律第123号）</w:t>
            </w:r>
          </w:p>
        </w:tc>
      </w:tr>
      <w:tr w:rsidR="00E940BB" w:rsidRPr="00E940BB">
        <w:trPr>
          <w:trHeight w:val="480"/>
        </w:trPr>
        <w:tc>
          <w:tcPr>
            <w:tcW w:w="1080" w:type="dxa"/>
            <w:tcBorders>
              <w:top w:val="nil"/>
              <w:left w:val="single" w:sz="4" w:space="0" w:color="auto"/>
              <w:bottom w:val="nil"/>
              <w:right w:val="single" w:sz="4" w:space="0" w:color="auto"/>
            </w:tcBorders>
            <w:shd w:val="clear" w:color="auto" w:fill="auto"/>
            <w:noWrap/>
            <w:vAlign w:val="center"/>
          </w:tcPr>
          <w:p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w:t>
            </w:r>
            <w:r w:rsidR="00F5143C" w:rsidRPr="00E940BB">
              <w:rPr>
                <w:rFonts w:ascii="ＭＳ ゴシック" w:eastAsia="ＭＳ ゴシック" w:hAnsi="ＭＳ ゴシック" w:cs="ＭＳ Ｐゴシック" w:hint="eastAsia"/>
                <w:color w:val="000000" w:themeColor="text1"/>
                <w:kern w:val="0"/>
                <w:sz w:val="16"/>
                <w:szCs w:val="16"/>
              </w:rPr>
              <w:t>１</w:t>
            </w:r>
            <w:r w:rsidRPr="00E940BB">
              <w:rPr>
                <w:rFonts w:ascii="ＭＳ ゴシック" w:eastAsia="ＭＳ ゴシック" w:hAnsi="ＭＳ ゴシック" w:cs="ＭＳ Ｐゴシック" w:hint="eastAsia"/>
                <w:color w:val="000000" w:themeColor="text1"/>
                <w:kern w:val="0"/>
                <w:sz w:val="16"/>
                <w:szCs w:val="16"/>
              </w:rPr>
              <w:t>月25日，政令第10号）</w:t>
            </w:r>
          </w:p>
        </w:tc>
      </w:tr>
      <w:tr w:rsidR="00E940BB" w:rsidRPr="00E940BB">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8F73DC" w:rsidRPr="00E940BB" w:rsidRDefault="008F73DC" w:rsidP="008F73DC">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障害者の日常生活及び社会生活を総合的に支援するための法律施行規則（平成18年２月28日，厚生労働省令第19号）</w:t>
            </w:r>
          </w:p>
        </w:tc>
      </w:tr>
      <w:tr w:rsidR="00E940BB" w:rsidRPr="00E940BB" w:rsidTr="00CB34EA">
        <w:trPr>
          <w:trHeight w:val="720"/>
        </w:trPr>
        <w:tc>
          <w:tcPr>
            <w:tcW w:w="1080" w:type="dxa"/>
            <w:vMerge/>
            <w:tcBorders>
              <w:left w:val="single" w:sz="4" w:space="0" w:color="auto"/>
              <w:right w:val="single" w:sz="4" w:space="0" w:color="auto"/>
            </w:tcBorders>
            <w:shd w:val="clear" w:color="auto" w:fill="auto"/>
            <w:noWrap/>
            <w:vAlign w:val="center"/>
          </w:tcPr>
          <w:p w:rsidR="008F73DC" w:rsidRPr="00E940BB" w:rsidRDefault="008F73DC"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障害者の日常生活及び社会生活を総合的に支援するための法律に基づく指定障害福祉サービスの事業等の人員，設備及び運営に関する基準（平成18年９月29日，厚生労働省令第171号）</w:t>
            </w:r>
          </w:p>
        </w:tc>
      </w:tr>
      <w:tr w:rsidR="00E940BB" w:rsidRPr="00E940BB">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rsidR="008F73DC" w:rsidRPr="00E940BB" w:rsidRDefault="008F73DC"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障害者の日常生活及び社会生活を総合的に支援するための法律に基づく指定障害福祉サービスの事業等の人員，設備及び運営に関する基準（令和３年１月25日，厚生労働省令第10号）</w:t>
            </w:r>
          </w:p>
        </w:tc>
      </w:tr>
      <w:tr w:rsidR="00E940BB" w:rsidRPr="00E940BB">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平18厚告236</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厚生労働大臣が定める基準（平成18年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月31日，厚生労働省告示第236号）</w:t>
            </w:r>
          </w:p>
        </w:tc>
      </w:tr>
      <w:tr w:rsidR="00E940BB" w:rsidRPr="00E940BB">
        <w:trPr>
          <w:trHeight w:val="96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月29日，厚生労働省告示第523号）</w:t>
            </w:r>
          </w:p>
        </w:tc>
      </w:tr>
      <w:tr w:rsidR="00E940BB" w:rsidRPr="00E940BB">
        <w:trPr>
          <w:trHeight w:val="48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厚生労働大臣が定める一単位の単価（平成18年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月29日，厚生労働省告示第539号）</w:t>
            </w:r>
          </w:p>
        </w:tc>
      </w:tr>
      <w:tr w:rsidR="00E940BB" w:rsidRPr="00E940BB">
        <w:trPr>
          <w:trHeight w:val="48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olor w:val="000000" w:themeColor="text1"/>
                <w:sz w:val="16"/>
                <w:szCs w:val="16"/>
              </w:rPr>
              <w:t>こども家庭庁長官及び厚生労働大臣が定める基準並びに</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月29日，厚生労働省告示第543号）</w:t>
            </w:r>
          </w:p>
        </w:tc>
      </w:tr>
      <w:tr w:rsidR="00E940BB" w:rsidRPr="00E940BB">
        <w:trPr>
          <w:trHeight w:val="72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食事の提供に要する費用，光熱水費及び居室の提供に要する費用に係る利用料等に関する指針（平成18年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月29日，厚生労働省告示第545号）</w:t>
            </w:r>
          </w:p>
        </w:tc>
      </w:tr>
      <w:tr w:rsidR="00E940BB" w:rsidRPr="00E940BB">
        <w:trPr>
          <w:trHeight w:val="72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厚生労働大臣が定める利用者の数の基準，従業者の員数の基準及び営業時間の時間数並びに所定単位数に乗じる割合</w:t>
            </w:r>
            <w:r w:rsidR="0095127A" w:rsidRPr="00E940BB">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r w:rsidRPr="00E940BB">
              <w:rPr>
                <w:rFonts w:ascii="ＭＳ ゴシック" w:eastAsia="ＭＳ ゴシック" w:hAnsi="ＭＳ ゴシック" w:cs="ＭＳ Ｐゴシック" w:hint="eastAsia"/>
                <w:color w:val="000000" w:themeColor="text1"/>
                <w:kern w:val="0"/>
                <w:sz w:val="16"/>
                <w:szCs w:val="16"/>
              </w:rPr>
              <w:t>（平成18年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月29日，厚生労働省告示第550号）</w:t>
            </w:r>
          </w:p>
        </w:tc>
      </w:tr>
      <w:tr w:rsidR="00E940BB" w:rsidRPr="00E940BB">
        <w:trPr>
          <w:trHeight w:val="48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hint="eastAsia"/>
                <w:color w:val="000000" w:themeColor="text1"/>
                <w:sz w:val="16"/>
                <w:szCs w:val="16"/>
              </w:rPr>
              <w:t>厚生労働大臣が定める施設基準</w:t>
            </w:r>
            <w:r w:rsidRPr="00E940BB">
              <w:rPr>
                <w:rFonts w:ascii="ＭＳ ゴシック" w:eastAsia="ＭＳ ゴシック" w:hAnsi="ＭＳ ゴシック" w:cs="ＭＳ Ｐゴシック" w:hint="eastAsia"/>
                <w:color w:val="000000" w:themeColor="text1"/>
                <w:kern w:val="0"/>
                <w:sz w:val="16"/>
                <w:szCs w:val="16"/>
              </w:rPr>
              <w:t>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厚生労働大臣が定める施設基準（平成18年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月29日，厚生労働省告示第551号）</w:t>
            </w:r>
          </w:p>
        </w:tc>
      </w:tr>
      <w:tr w:rsidR="00E940BB" w:rsidRPr="00E940BB" w:rsidTr="00A50204">
        <w:trPr>
          <w:trHeight w:val="423"/>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厚生労働大臣が定める者並びに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厚生労働大臣が定める者（平成18年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月29日，厚生労働省告示第556号）</w:t>
            </w:r>
          </w:p>
        </w:tc>
      </w:tr>
      <w:tr w:rsidR="00E940BB" w:rsidRPr="00E940BB">
        <w:trPr>
          <w:trHeight w:val="480"/>
        </w:trPr>
        <w:tc>
          <w:tcPr>
            <w:tcW w:w="1080" w:type="dxa"/>
            <w:vMerge/>
            <w:tcBorders>
              <w:left w:val="single" w:sz="4" w:space="0" w:color="auto"/>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平18厚告572</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障害児に係る厚生労働大臣が定める区分（平成18年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月29日，厚生労働省告示第572号）</w:t>
            </w:r>
          </w:p>
        </w:tc>
      </w:tr>
      <w:tr w:rsidR="00E940BB" w:rsidRPr="00E940BB" w:rsidTr="008F73DC">
        <w:trPr>
          <w:trHeight w:val="467"/>
        </w:trPr>
        <w:tc>
          <w:tcPr>
            <w:tcW w:w="1080" w:type="dxa"/>
            <w:vMerge/>
            <w:tcBorders>
              <w:left w:val="single" w:sz="4" w:space="0" w:color="auto"/>
              <w:bottom w:val="nil"/>
              <w:right w:val="single" w:sz="4" w:space="0" w:color="auto"/>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7FD" w:rsidRPr="00E940BB" w:rsidRDefault="007977FD" w:rsidP="00090FF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平24厚告2</w:t>
            </w:r>
            <w:r w:rsidR="00090FF0" w:rsidRPr="00E940BB">
              <w:rPr>
                <w:rFonts w:ascii="ＭＳ ゴシック" w:eastAsia="ＭＳ ゴシック" w:hAnsi="ＭＳ ゴシック" w:cs="ＭＳ Ｐゴシック" w:hint="eastAsia"/>
                <w:color w:val="000000" w:themeColor="text1"/>
                <w:kern w:val="0"/>
                <w:sz w:val="20"/>
                <w:szCs w:val="20"/>
              </w:rPr>
              <w:t>6</w:t>
            </w:r>
            <w:r w:rsidRPr="00E940BB">
              <w:rPr>
                <w:rFonts w:ascii="ＭＳ ゴシック" w:eastAsia="ＭＳ ゴシック" w:hAnsi="ＭＳ ゴシック" w:cs="ＭＳ Ｐゴシック" w:hint="eastAsia"/>
                <w:color w:val="000000" w:themeColor="text1"/>
                <w:kern w:val="0"/>
                <w:sz w:val="20"/>
                <w:szCs w:val="20"/>
              </w:rPr>
              <w:t>8</w:t>
            </w:r>
          </w:p>
        </w:tc>
        <w:tc>
          <w:tcPr>
            <w:tcW w:w="7645" w:type="dxa"/>
            <w:tcBorders>
              <w:top w:val="single" w:sz="4" w:space="0" w:color="auto"/>
              <w:left w:val="nil"/>
              <w:bottom w:val="single" w:sz="4" w:space="0" w:color="auto"/>
              <w:right w:val="single" w:sz="4" w:space="0" w:color="auto"/>
            </w:tcBorders>
            <w:shd w:val="clear" w:color="auto" w:fill="auto"/>
            <w:vAlign w:val="center"/>
          </w:tcPr>
          <w:p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hint="eastAsia"/>
                <w:color w:val="000000" w:themeColor="text1"/>
                <w:sz w:val="16"/>
                <w:szCs w:val="16"/>
              </w:rPr>
              <w:t>厚生労働大臣が定める送迎</w:t>
            </w:r>
            <w:r w:rsidRPr="00E940BB">
              <w:rPr>
                <w:rFonts w:ascii="ＭＳ ゴシック" w:eastAsia="ＭＳ ゴシック" w:hAnsi="ＭＳ ゴシック" w:cs="ＭＳ Ｐゴシック" w:hint="eastAsia"/>
                <w:color w:val="000000" w:themeColor="text1"/>
                <w:kern w:val="0"/>
                <w:sz w:val="16"/>
                <w:szCs w:val="16"/>
              </w:rPr>
              <w:t>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厚生労働大臣が定める送迎（平成24年</w:t>
            </w:r>
            <w:r w:rsidR="00F5143C" w:rsidRPr="00E940BB">
              <w:rPr>
                <w:rFonts w:ascii="ＭＳ ゴシック" w:eastAsia="ＭＳ ゴシック" w:hAnsi="ＭＳ ゴシック" w:cs="ＭＳ Ｐゴシック" w:hint="eastAsia"/>
                <w:color w:val="000000" w:themeColor="text1"/>
                <w:kern w:val="0"/>
                <w:sz w:val="16"/>
                <w:szCs w:val="16"/>
              </w:rPr>
              <w:t>３</w:t>
            </w:r>
            <w:r w:rsidR="007977FD" w:rsidRPr="00E940BB">
              <w:rPr>
                <w:rFonts w:ascii="ＭＳ ゴシック" w:eastAsia="ＭＳ ゴシック" w:hAnsi="ＭＳ ゴシック" w:cs="ＭＳ Ｐゴシック" w:hint="eastAsia"/>
                <w:color w:val="000000" w:themeColor="text1"/>
                <w:kern w:val="0"/>
                <w:sz w:val="16"/>
                <w:szCs w:val="16"/>
              </w:rPr>
              <w:t>月</w:t>
            </w:r>
            <w:r w:rsidR="00F5143C" w:rsidRPr="00E940BB">
              <w:rPr>
                <w:rFonts w:ascii="ＭＳ ゴシック" w:eastAsia="ＭＳ ゴシック" w:hAnsi="ＭＳ ゴシック" w:cs="ＭＳ Ｐゴシック" w:hint="eastAsia"/>
                <w:color w:val="000000" w:themeColor="text1"/>
                <w:kern w:val="0"/>
                <w:sz w:val="16"/>
                <w:szCs w:val="16"/>
              </w:rPr>
              <w:t>３</w:t>
            </w:r>
            <w:r w:rsidR="007977FD" w:rsidRPr="00E940BB">
              <w:rPr>
                <w:rFonts w:ascii="ＭＳ ゴシック" w:eastAsia="ＭＳ ゴシック" w:hAnsi="ＭＳ ゴシック" w:cs="ＭＳ Ｐゴシック" w:hint="eastAsia"/>
                <w:color w:val="000000" w:themeColor="text1"/>
                <w:kern w:val="0"/>
                <w:sz w:val="16"/>
                <w:szCs w:val="16"/>
              </w:rPr>
              <w:t>日，厚生労働省告示第2</w:t>
            </w:r>
            <w:r w:rsidR="00090FF0" w:rsidRPr="00E940BB">
              <w:rPr>
                <w:rFonts w:ascii="ＭＳ ゴシック" w:eastAsia="ＭＳ ゴシック" w:hAnsi="ＭＳ ゴシック" w:cs="ＭＳ Ｐゴシック" w:hint="eastAsia"/>
                <w:color w:val="000000" w:themeColor="text1"/>
                <w:kern w:val="0"/>
                <w:sz w:val="16"/>
                <w:szCs w:val="16"/>
              </w:rPr>
              <w:t>6</w:t>
            </w:r>
            <w:r w:rsidR="007977FD" w:rsidRPr="00E940BB">
              <w:rPr>
                <w:rFonts w:ascii="ＭＳ ゴシック" w:eastAsia="ＭＳ ゴシック" w:hAnsi="ＭＳ ゴシック" w:cs="ＭＳ Ｐゴシック" w:hint="eastAsia"/>
                <w:color w:val="000000" w:themeColor="text1"/>
                <w:kern w:val="0"/>
                <w:sz w:val="16"/>
                <w:szCs w:val="16"/>
              </w:rPr>
              <w:t>8号）</w:t>
            </w:r>
          </w:p>
        </w:tc>
      </w:tr>
      <w:tr w:rsidR="00E940BB" w:rsidRPr="00E940BB">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7977FD" w:rsidRPr="00E940BB" w:rsidRDefault="00EF2A7A" w:rsidP="00C14F11">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7977FD" w:rsidRPr="00E940BB">
              <w:rPr>
                <w:rFonts w:ascii="ＭＳ ゴシック" w:eastAsia="ＭＳ ゴシック" w:hAnsi="ＭＳ ゴシック" w:cs="ＭＳ Ｐゴシック" w:hint="eastAsia"/>
                <w:color w:val="000000" w:themeColor="text1"/>
                <w:kern w:val="0"/>
                <w:sz w:val="16"/>
                <w:szCs w:val="16"/>
              </w:rPr>
              <w:t>に基づく指定障害福祉サービスの事業等の人員，設備及び運営に関する基準について（平成18年12月</w:t>
            </w:r>
            <w:r w:rsidR="00C14F11" w:rsidRPr="00E940BB">
              <w:rPr>
                <w:rFonts w:ascii="ＭＳ ゴシック" w:eastAsia="ＭＳ ゴシック" w:hAnsi="ＭＳ ゴシック" w:cs="ＭＳ Ｐゴシック" w:hint="eastAsia"/>
                <w:color w:val="000000" w:themeColor="text1"/>
                <w:kern w:val="0"/>
                <w:sz w:val="16"/>
                <w:szCs w:val="16"/>
              </w:rPr>
              <w:t>６</w:t>
            </w:r>
            <w:r w:rsidR="007977FD" w:rsidRPr="00E940BB">
              <w:rPr>
                <w:rFonts w:ascii="ＭＳ ゴシック" w:eastAsia="ＭＳ ゴシック" w:hAnsi="ＭＳ ゴシック" w:cs="ＭＳ Ｐゴシック" w:hint="eastAsia"/>
                <w:color w:val="000000" w:themeColor="text1"/>
                <w:kern w:val="0"/>
                <w:sz w:val="16"/>
                <w:szCs w:val="16"/>
              </w:rPr>
              <w:t>日，障発第1206001号）</w:t>
            </w:r>
          </w:p>
        </w:tc>
      </w:tr>
      <w:tr w:rsidR="00E940BB" w:rsidRPr="00E940BB">
        <w:trPr>
          <w:trHeight w:val="480"/>
        </w:trPr>
        <w:tc>
          <w:tcPr>
            <w:tcW w:w="1080" w:type="dxa"/>
            <w:vMerge/>
            <w:tcBorders>
              <w:left w:val="single" w:sz="4" w:space="0" w:color="auto"/>
              <w:right w:val="nil"/>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平18障発第1206002号</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障害福祉サービス等における日常生活に要する費用の取扱いについて（平成18年12月</w:t>
            </w:r>
            <w:r w:rsidR="00F5143C" w:rsidRPr="00E940BB">
              <w:rPr>
                <w:rFonts w:ascii="ＭＳ ゴシック" w:eastAsia="ＭＳ ゴシック" w:hAnsi="ＭＳ ゴシック" w:cs="ＭＳ Ｐゴシック" w:hint="eastAsia"/>
                <w:color w:val="000000" w:themeColor="text1"/>
                <w:kern w:val="0"/>
                <w:sz w:val="16"/>
                <w:szCs w:val="16"/>
              </w:rPr>
              <w:t>６</w:t>
            </w:r>
            <w:r w:rsidRPr="00E940BB">
              <w:rPr>
                <w:rFonts w:ascii="ＭＳ ゴシック" w:eastAsia="ＭＳ ゴシック" w:hAnsi="ＭＳ ゴシック" w:cs="ＭＳ Ｐゴシック" w:hint="eastAsia"/>
                <w:color w:val="000000" w:themeColor="text1"/>
                <w:kern w:val="0"/>
                <w:sz w:val="16"/>
                <w:szCs w:val="16"/>
              </w:rPr>
              <w:t>日，障発第1206002号）</w:t>
            </w:r>
          </w:p>
        </w:tc>
      </w:tr>
      <w:tr w:rsidR="00E940BB" w:rsidRPr="00E940BB">
        <w:trPr>
          <w:trHeight w:val="960"/>
        </w:trPr>
        <w:tc>
          <w:tcPr>
            <w:tcW w:w="1080" w:type="dxa"/>
            <w:vMerge/>
            <w:tcBorders>
              <w:left w:val="single" w:sz="4" w:space="0" w:color="auto"/>
              <w:right w:val="nil"/>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EF2A7A" w:rsidP="00C14F11">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7977FD" w:rsidRPr="00E940BB">
              <w:rPr>
                <w:rFonts w:ascii="ＭＳ ゴシック" w:eastAsia="ＭＳ ゴシック" w:hAnsi="ＭＳ ゴシック" w:cs="ＭＳ Ｐゴシック" w:hint="eastAsia"/>
                <w:color w:val="000000" w:themeColor="text1"/>
                <w:kern w:val="0"/>
                <w:sz w:val="16"/>
                <w:szCs w:val="16"/>
              </w:rPr>
              <w:t>に基づく指定障害福祉サービス等及び基準該当障害福祉サービスに要する費用の額の算定に関する基準等の制定に伴う実施上の留意事項について（平成18年</w:t>
            </w:r>
            <w:r w:rsidR="00C14F11" w:rsidRPr="00E940BB">
              <w:rPr>
                <w:rFonts w:ascii="ＭＳ ゴシック" w:eastAsia="ＭＳ ゴシック" w:hAnsi="ＭＳ ゴシック" w:cs="ＭＳ Ｐゴシック" w:hint="eastAsia"/>
                <w:color w:val="000000" w:themeColor="text1"/>
                <w:kern w:val="0"/>
                <w:sz w:val="16"/>
                <w:szCs w:val="16"/>
              </w:rPr>
              <w:t>１</w:t>
            </w:r>
            <w:r w:rsidR="007977FD" w:rsidRPr="00E940BB">
              <w:rPr>
                <w:rFonts w:ascii="ＭＳ ゴシック" w:eastAsia="ＭＳ ゴシック" w:hAnsi="ＭＳ ゴシック" w:cs="ＭＳ Ｐゴシック" w:hint="eastAsia"/>
                <w:color w:val="000000" w:themeColor="text1"/>
                <w:kern w:val="0"/>
                <w:sz w:val="16"/>
                <w:szCs w:val="16"/>
              </w:rPr>
              <w:t>月31日，障発第1031001号）</w:t>
            </w:r>
          </w:p>
        </w:tc>
      </w:tr>
      <w:tr w:rsidR="00E940BB" w:rsidRPr="00E940BB">
        <w:trPr>
          <w:trHeight w:val="480"/>
        </w:trPr>
        <w:tc>
          <w:tcPr>
            <w:tcW w:w="1080" w:type="dxa"/>
            <w:vMerge/>
            <w:tcBorders>
              <w:left w:val="single" w:sz="4" w:space="0" w:color="auto"/>
              <w:right w:val="nil"/>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7977FD" w:rsidRPr="00E940BB" w:rsidRDefault="007977FD" w:rsidP="00D455A0">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w:t>
            </w:r>
            <w:r w:rsidR="00243197" w:rsidRPr="00E940BB">
              <w:rPr>
                <w:rFonts w:ascii="ＭＳ ゴシック" w:eastAsia="ＭＳ ゴシック" w:hAnsi="ＭＳ ゴシック" w:cs="ＭＳ Ｐゴシック" w:hint="eastAsia"/>
                <w:color w:val="000000" w:themeColor="text1"/>
                <w:kern w:val="0"/>
                <w:sz w:val="16"/>
                <w:szCs w:val="16"/>
              </w:rPr>
              <w:t>0</w:t>
            </w:r>
            <w:r w:rsidRPr="00E940BB">
              <w:rPr>
                <w:rFonts w:ascii="ＭＳ ゴシック" w:eastAsia="ＭＳ ゴシック" w:hAnsi="ＭＳ ゴシック" w:cs="ＭＳ Ｐゴシック" w:hint="eastAsia"/>
                <w:color w:val="000000" w:themeColor="text1"/>
                <w:kern w:val="0"/>
                <w:sz w:val="16"/>
                <w:szCs w:val="16"/>
              </w:rPr>
              <w:t>月2</w:t>
            </w:r>
            <w:r w:rsidR="00243197" w:rsidRPr="00E940BB">
              <w:rPr>
                <w:rFonts w:ascii="ＭＳ ゴシック" w:eastAsia="ＭＳ ゴシック" w:hAnsi="ＭＳ ゴシック" w:cs="ＭＳ Ｐゴシック" w:hint="eastAsia"/>
                <w:color w:val="000000" w:themeColor="text1"/>
                <w:kern w:val="0"/>
                <w:sz w:val="16"/>
                <w:szCs w:val="16"/>
              </w:rPr>
              <w:t>0</w:t>
            </w:r>
            <w:r w:rsidRPr="00E940BB">
              <w:rPr>
                <w:rFonts w:ascii="ＭＳ ゴシック" w:eastAsia="ＭＳ ゴシック" w:hAnsi="ＭＳ ゴシック" w:cs="ＭＳ Ｐゴシック" w:hint="eastAsia"/>
                <w:color w:val="000000" w:themeColor="text1"/>
                <w:kern w:val="0"/>
                <w:sz w:val="16"/>
                <w:szCs w:val="16"/>
              </w:rPr>
              <w:t>日，障発第1020001号）</w:t>
            </w:r>
          </w:p>
        </w:tc>
      </w:tr>
      <w:tr w:rsidR="00E940BB" w:rsidRPr="00E940BB" w:rsidTr="008F73DC">
        <w:trPr>
          <w:trHeight w:val="670"/>
        </w:trPr>
        <w:tc>
          <w:tcPr>
            <w:tcW w:w="1080" w:type="dxa"/>
            <w:vMerge/>
            <w:tcBorders>
              <w:left w:val="single" w:sz="4" w:space="0" w:color="auto"/>
              <w:bottom w:val="nil"/>
              <w:right w:val="nil"/>
            </w:tcBorders>
            <w:shd w:val="clear" w:color="auto" w:fill="auto"/>
            <w:noWrap/>
            <w:vAlign w:val="center"/>
          </w:tcPr>
          <w:p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rsidR="007977FD" w:rsidRPr="00E940BB" w:rsidRDefault="007977FD" w:rsidP="00D455A0">
            <w:pPr>
              <w:rPr>
                <w:rFonts w:ascii="ＭＳ ゴシック" w:eastAsia="ＭＳ ゴシック" w:hAnsi="ＭＳ ゴシック" w:cs="ＭＳ Ｐゴシック"/>
                <w:color w:val="000000" w:themeColor="text1"/>
                <w:kern w:val="0"/>
                <w:sz w:val="20"/>
                <w:szCs w:val="20"/>
              </w:rPr>
            </w:pPr>
          </w:p>
        </w:tc>
        <w:tc>
          <w:tcPr>
            <w:tcW w:w="7645" w:type="dxa"/>
            <w:tcBorders>
              <w:top w:val="nil"/>
              <w:left w:val="single" w:sz="4" w:space="0" w:color="auto"/>
              <w:bottom w:val="nil"/>
              <w:right w:val="single" w:sz="4" w:space="0" w:color="auto"/>
            </w:tcBorders>
            <w:shd w:val="clear" w:color="auto" w:fill="auto"/>
            <w:vAlign w:val="center"/>
          </w:tcPr>
          <w:p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月28日，福祉サービスにおける危機管理に関する検討会）</w:t>
            </w:r>
          </w:p>
        </w:tc>
      </w:tr>
      <w:tr w:rsidR="00B80521" w:rsidRPr="00E940BB" w:rsidTr="00981C76">
        <w:trPr>
          <w:trHeight w:val="69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鹿児島県指定障害福祉サービスの事業等の人員，設備及び運営に関する基準等を定める条例（平成25年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月29日，条例第37号）</w:t>
            </w:r>
          </w:p>
        </w:tc>
      </w:tr>
    </w:tbl>
    <w:p w:rsidR="00636A3E" w:rsidRPr="00E940BB" w:rsidRDefault="00636A3E" w:rsidP="008F73DC">
      <w:pPr>
        <w:ind w:right="880"/>
        <w:rPr>
          <w:rFonts w:ascii="ＭＳ ゴシック" w:eastAsia="ＭＳ ゴシック" w:hAnsi="ＭＳ ゴシック"/>
          <w:color w:val="000000" w:themeColor="text1"/>
        </w:rPr>
      </w:pPr>
    </w:p>
    <w:sectPr w:rsidR="00636A3E" w:rsidRPr="00E940BB" w:rsidSect="00177510">
      <w:footerReference w:type="default" r:id="rId11"/>
      <w:footerReference w:type="first" r:id="rId12"/>
      <w:type w:val="continuous"/>
      <w:pgSz w:w="11906" w:h="16838" w:code="9"/>
      <w:pgMar w:top="567" w:right="851" w:bottom="567" w:left="851" w:header="340" w:footer="51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8FF" w:rsidRDefault="003658FF">
      <w:pPr>
        <w:ind w:left="210" w:hanging="210"/>
      </w:pPr>
      <w:r>
        <w:separator/>
      </w:r>
    </w:p>
  </w:endnote>
  <w:endnote w:type="continuationSeparator" w:id="0">
    <w:p w:rsidR="003658FF" w:rsidRDefault="003658FF">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8FF" w:rsidRDefault="003658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8FF" w:rsidRDefault="003658FF">
    <w:pPr>
      <w:pStyle w:val="a5"/>
      <w:jc w:val="center"/>
    </w:pPr>
  </w:p>
  <w:p w:rsidR="003658FF" w:rsidRDefault="003658FF" w:rsidP="001775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8FF" w:rsidRDefault="003658FF">
    <w:pPr>
      <w:pStyle w:val="a5"/>
      <w:jc w:val="center"/>
    </w:pPr>
    <w:r>
      <w:fldChar w:fldCharType="begin"/>
    </w:r>
    <w:r>
      <w:instrText>PAGE   \* MERGEFORMAT</w:instrText>
    </w:r>
    <w:r>
      <w:fldChar w:fldCharType="separate"/>
    </w:r>
    <w:r>
      <w:rPr>
        <w:lang w:val="ja-JP"/>
      </w:rPr>
      <w:t>2</w:t>
    </w:r>
    <w:r>
      <w:fldChar w:fldCharType="end"/>
    </w:r>
  </w:p>
  <w:p w:rsidR="003658FF" w:rsidRDefault="003658FF">
    <w:pPr>
      <w:pStyle w:val="a5"/>
      <w:ind w:left="210" w:hanging="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9376"/>
      <w:docPartObj>
        <w:docPartGallery w:val="Page Numbers (Bottom of Page)"/>
        <w:docPartUnique/>
      </w:docPartObj>
    </w:sdtPr>
    <w:sdtEndPr/>
    <w:sdtContent>
      <w:p w:rsidR="003658FF" w:rsidRDefault="003658FF">
        <w:pPr>
          <w:pStyle w:val="a5"/>
          <w:jc w:val="center"/>
        </w:pPr>
        <w:r>
          <w:fldChar w:fldCharType="begin"/>
        </w:r>
        <w:r>
          <w:instrText>PAGE   \* MERGEFORMAT</w:instrText>
        </w:r>
        <w:r>
          <w:fldChar w:fldCharType="separate"/>
        </w:r>
        <w:r>
          <w:rPr>
            <w:lang w:val="ja-JP"/>
          </w:rPr>
          <w:t>2</w:t>
        </w:r>
        <w:r>
          <w:fldChar w:fldCharType="end"/>
        </w:r>
      </w:p>
    </w:sdtContent>
  </w:sdt>
  <w:p w:rsidR="003658FF" w:rsidRDefault="003658FF" w:rsidP="0017751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849176"/>
      <w:docPartObj>
        <w:docPartGallery w:val="Page Numbers (Bottom of Page)"/>
        <w:docPartUnique/>
      </w:docPartObj>
    </w:sdtPr>
    <w:sdtEndPr/>
    <w:sdtContent>
      <w:p w:rsidR="003658FF" w:rsidRDefault="003658FF">
        <w:pPr>
          <w:pStyle w:val="a5"/>
          <w:jc w:val="center"/>
        </w:pPr>
        <w:r>
          <w:fldChar w:fldCharType="begin"/>
        </w:r>
        <w:r>
          <w:instrText>PAGE   \* MERGEFORMAT</w:instrText>
        </w:r>
        <w:r>
          <w:fldChar w:fldCharType="separate"/>
        </w:r>
        <w:r>
          <w:rPr>
            <w:lang w:val="ja-JP"/>
          </w:rPr>
          <w:t>2</w:t>
        </w:r>
        <w:r>
          <w:fldChar w:fldCharType="end"/>
        </w:r>
      </w:p>
    </w:sdtContent>
  </w:sdt>
  <w:p w:rsidR="003658FF" w:rsidRDefault="003658FF">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8FF" w:rsidRDefault="003658FF">
      <w:pPr>
        <w:ind w:left="210" w:hanging="210"/>
      </w:pPr>
      <w:r>
        <w:separator/>
      </w:r>
    </w:p>
  </w:footnote>
  <w:footnote w:type="continuationSeparator" w:id="0">
    <w:p w:rsidR="003658FF" w:rsidRDefault="003658FF">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544"/>
    <w:multiLevelType w:val="hybridMultilevel"/>
    <w:tmpl w:val="340E49BC"/>
    <w:lvl w:ilvl="0" w:tplc="EF8A38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4B71820"/>
    <w:multiLevelType w:val="hybridMultilevel"/>
    <w:tmpl w:val="A8FEA63C"/>
    <w:lvl w:ilvl="0" w:tplc="09F0992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72717A7"/>
    <w:multiLevelType w:val="hybridMultilevel"/>
    <w:tmpl w:val="ECB0AFD8"/>
    <w:lvl w:ilvl="0" w:tplc="7EAC2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A4115A"/>
    <w:multiLevelType w:val="hybridMultilevel"/>
    <w:tmpl w:val="235E4F78"/>
    <w:lvl w:ilvl="0" w:tplc="0AD4DE0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2030CD"/>
    <w:multiLevelType w:val="hybridMultilevel"/>
    <w:tmpl w:val="89A88190"/>
    <w:lvl w:ilvl="0" w:tplc="C16606F0">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0C507F0F"/>
    <w:multiLevelType w:val="hybridMultilevel"/>
    <w:tmpl w:val="6068FF00"/>
    <w:lvl w:ilvl="0" w:tplc="C8D08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AC6524"/>
    <w:multiLevelType w:val="hybridMultilevel"/>
    <w:tmpl w:val="2AB014BA"/>
    <w:lvl w:ilvl="0" w:tplc="25908440">
      <w:start w:val="1"/>
      <w:numFmt w:val="decimalFullWidth"/>
      <w:lvlText w:val="(%1)"/>
      <w:lvlJc w:val="left"/>
      <w:pPr>
        <w:ind w:left="405" w:hanging="405"/>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0F65F8"/>
    <w:multiLevelType w:val="hybridMultilevel"/>
    <w:tmpl w:val="3F36861C"/>
    <w:lvl w:ilvl="0" w:tplc="DCC29E02">
      <w:start w:val="1"/>
      <w:numFmt w:val="decimalEnclosedCircle"/>
      <w:lvlText w:val="%1"/>
      <w:lvlJc w:val="left"/>
      <w:pPr>
        <w:ind w:left="760" w:hanging="360"/>
      </w:pPr>
      <w:rPr>
        <w:rFonts w:cs="ＭＳ ゴシック" w:hint="default"/>
        <w:color w:val="auto"/>
        <w:u w:val="singl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2E630AC"/>
    <w:multiLevelType w:val="hybridMultilevel"/>
    <w:tmpl w:val="20E66702"/>
    <w:lvl w:ilvl="0" w:tplc="7AA8E7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B113F3"/>
    <w:multiLevelType w:val="hybridMultilevel"/>
    <w:tmpl w:val="84042574"/>
    <w:lvl w:ilvl="0" w:tplc="BFE0AC46">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CA5CCF"/>
    <w:multiLevelType w:val="hybridMultilevel"/>
    <w:tmpl w:val="D32A9852"/>
    <w:lvl w:ilvl="0" w:tplc="531AA63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1F97280C"/>
    <w:multiLevelType w:val="hybridMultilevel"/>
    <w:tmpl w:val="6832CEB8"/>
    <w:lvl w:ilvl="0" w:tplc="206C4E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4774FE"/>
    <w:multiLevelType w:val="hybridMultilevel"/>
    <w:tmpl w:val="4710B5A6"/>
    <w:lvl w:ilvl="0" w:tplc="8264D23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208AA"/>
    <w:multiLevelType w:val="hybridMultilevel"/>
    <w:tmpl w:val="54DA9F1E"/>
    <w:lvl w:ilvl="0" w:tplc="AD0C2496">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7F0B60"/>
    <w:multiLevelType w:val="hybridMultilevel"/>
    <w:tmpl w:val="0472076E"/>
    <w:lvl w:ilvl="0" w:tplc="B0309A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CA6BA0"/>
    <w:multiLevelType w:val="hybridMultilevel"/>
    <w:tmpl w:val="39CEE64E"/>
    <w:lvl w:ilvl="0" w:tplc="820EEBF8">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35AD63EF"/>
    <w:multiLevelType w:val="hybridMultilevel"/>
    <w:tmpl w:val="3356F1F4"/>
    <w:lvl w:ilvl="0" w:tplc="6B4E07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235518"/>
    <w:multiLevelType w:val="hybridMultilevel"/>
    <w:tmpl w:val="5C324020"/>
    <w:lvl w:ilvl="0" w:tplc="6A70A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80589C"/>
    <w:multiLevelType w:val="hybridMultilevel"/>
    <w:tmpl w:val="AB0A3C44"/>
    <w:lvl w:ilvl="0" w:tplc="E1C02548">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8F300F2"/>
    <w:multiLevelType w:val="hybridMultilevel"/>
    <w:tmpl w:val="25EA1024"/>
    <w:lvl w:ilvl="0" w:tplc="C1E876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3F5002"/>
    <w:multiLevelType w:val="hybridMultilevel"/>
    <w:tmpl w:val="52F8715A"/>
    <w:lvl w:ilvl="0" w:tplc="03A8AFD0">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4E1294"/>
    <w:multiLevelType w:val="hybridMultilevel"/>
    <w:tmpl w:val="49CC6A4A"/>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104B1B"/>
    <w:multiLevelType w:val="hybridMultilevel"/>
    <w:tmpl w:val="5C546EEE"/>
    <w:lvl w:ilvl="0" w:tplc="43C2E128">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7C395E"/>
    <w:multiLevelType w:val="hybridMultilevel"/>
    <w:tmpl w:val="9E580B7A"/>
    <w:lvl w:ilvl="0" w:tplc="1FE4F7C4">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4269A8"/>
    <w:multiLevelType w:val="hybridMultilevel"/>
    <w:tmpl w:val="3FB0A13E"/>
    <w:lvl w:ilvl="0" w:tplc="1D28D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32FC9"/>
    <w:multiLevelType w:val="hybridMultilevel"/>
    <w:tmpl w:val="15641424"/>
    <w:lvl w:ilvl="0" w:tplc="E7E83B7A">
      <w:start w:val="1"/>
      <w:numFmt w:val="decimalFullWidth"/>
      <w:lvlText w:val="（%1）"/>
      <w:lvlJc w:val="left"/>
      <w:pPr>
        <w:ind w:left="745" w:hanging="720"/>
      </w:pPr>
      <w:rPr>
        <w:rFonts w:ascii="ＭＳ ゴシック" w:eastAsia="ＭＳ ゴシック" w:hAnsi="ＭＳ ゴシック" w:cs="ＭＳ ゴシック"/>
        <w:sz w:val="20"/>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26" w15:restartNumberingAfterBreak="0">
    <w:nsid w:val="5503237D"/>
    <w:multiLevelType w:val="hybridMultilevel"/>
    <w:tmpl w:val="540EF6AA"/>
    <w:lvl w:ilvl="0" w:tplc="6B3687BA">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6E1B1D"/>
    <w:multiLevelType w:val="hybridMultilevel"/>
    <w:tmpl w:val="7204A4FC"/>
    <w:lvl w:ilvl="0" w:tplc="48EA9D34">
      <w:start w:val="1"/>
      <w:numFmt w:val="decimalFullWidth"/>
      <w:lvlText w:val="(%1)"/>
      <w:lvlJc w:val="left"/>
      <w:pPr>
        <w:ind w:left="643"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A36B2C"/>
    <w:multiLevelType w:val="hybridMultilevel"/>
    <w:tmpl w:val="08BEC5F8"/>
    <w:lvl w:ilvl="0" w:tplc="01D80AA8">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9" w15:restartNumberingAfterBreak="0">
    <w:nsid w:val="5F87198F"/>
    <w:multiLevelType w:val="hybridMultilevel"/>
    <w:tmpl w:val="668435B2"/>
    <w:lvl w:ilvl="0" w:tplc="801E6DB0">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B5359F"/>
    <w:multiLevelType w:val="hybridMultilevel"/>
    <w:tmpl w:val="FC783B36"/>
    <w:lvl w:ilvl="0" w:tplc="F668903E">
      <w:start w:val="1"/>
      <w:numFmt w:val="decimalFullWidth"/>
      <w:lvlText w:val="（%1）"/>
      <w:lvlJc w:val="left"/>
      <w:pPr>
        <w:ind w:left="720" w:hanging="720"/>
      </w:pPr>
      <w:rPr>
        <w:rFonts w:ascii="ＭＳ ゴシック" w:eastAsia="ＭＳ ゴシック"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B9719C"/>
    <w:multiLevelType w:val="hybridMultilevel"/>
    <w:tmpl w:val="419C5326"/>
    <w:lvl w:ilvl="0" w:tplc="E8DCBF6C">
      <w:start w:val="1"/>
      <w:numFmt w:val="decimalEnclosedCircle"/>
      <w:lvlText w:val="%1"/>
      <w:lvlJc w:val="left"/>
      <w:pPr>
        <w:ind w:left="560" w:hanging="360"/>
      </w:pPr>
      <w:rPr>
        <w:rFonts w:hAnsi="ＭＳ ゴシック" w:cs="ＭＳ ゴシック"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67FD1900"/>
    <w:multiLevelType w:val="hybridMultilevel"/>
    <w:tmpl w:val="3F5C0CB0"/>
    <w:lvl w:ilvl="0" w:tplc="CB202380">
      <w:start w:val="2"/>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B14A20"/>
    <w:multiLevelType w:val="hybridMultilevel"/>
    <w:tmpl w:val="E8DAAE78"/>
    <w:lvl w:ilvl="0" w:tplc="503EB308">
      <w:start w:val="1"/>
      <w:numFmt w:val="decimalFullWidth"/>
      <w:lvlText w:val="（%1）"/>
      <w:lvlJc w:val="left"/>
      <w:pPr>
        <w:ind w:left="100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35B54"/>
    <w:multiLevelType w:val="hybridMultilevel"/>
    <w:tmpl w:val="F7E00AF4"/>
    <w:lvl w:ilvl="0" w:tplc="AE58F266">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32CBE"/>
    <w:multiLevelType w:val="hybridMultilevel"/>
    <w:tmpl w:val="F3C689EA"/>
    <w:lvl w:ilvl="0" w:tplc="639CCC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767608"/>
    <w:multiLevelType w:val="hybridMultilevel"/>
    <w:tmpl w:val="4134F4E2"/>
    <w:lvl w:ilvl="0" w:tplc="A8D47404">
      <w:start w:val="3"/>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77E85E0F"/>
    <w:multiLevelType w:val="hybridMultilevel"/>
    <w:tmpl w:val="99422368"/>
    <w:lvl w:ilvl="0" w:tplc="8C284BBA">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8" w15:restartNumberingAfterBreak="0">
    <w:nsid w:val="792B4846"/>
    <w:multiLevelType w:val="hybridMultilevel"/>
    <w:tmpl w:val="12521DBE"/>
    <w:lvl w:ilvl="0" w:tplc="E424F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22"/>
  </w:num>
  <w:num w:numId="3">
    <w:abstractNumId w:val="32"/>
  </w:num>
  <w:num w:numId="4">
    <w:abstractNumId w:val="13"/>
  </w:num>
  <w:num w:numId="5">
    <w:abstractNumId w:val="26"/>
  </w:num>
  <w:num w:numId="6">
    <w:abstractNumId w:val="29"/>
  </w:num>
  <w:num w:numId="7">
    <w:abstractNumId w:val="34"/>
  </w:num>
  <w:num w:numId="8">
    <w:abstractNumId w:val="15"/>
  </w:num>
  <w:num w:numId="9">
    <w:abstractNumId w:val="28"/>
  </w:num>
  <w:num w:numId="10">
    <w:abstractNumId w:val="4"/>
  </w:num>
  <w:num w:numId="11">
    <w:abstractNumId w:val="37"/>
  </w:num>
  <w:num w:numId="12">
    <w:abstractNumId w:val="21"/>
  </w:num>
  <w:num w:numId="13">
    <w:abstractNumId w:val="6"/>
  </w:num>
  <w:num w:numId="14">
    <w:abstractNumId w:val="1"/>
  </w:num>
  <w:num w:numId="15">
    <w:abstractNumId w:val="10"/>
  </w:num>
  <w:num w:numId="16">
    <w:abstractNumId w:val="33"/>
  </w:num>
  <w:num w:numId="17">
    <w:abstractNumId w:val="16"/>
  </w:num>
  <w:num w:numId="18">
    <w:abstractNumId w:val="24"/>
  </w:num>
  <w:num w:numId="19">
    <w:abstractNumId w:val="2"/>
  </w:num>
  <w:num w:numId="20">
    <w:abstractNumId w:val="18"/>
  </w:num>
  <w:num w:numId="21">
    <w:abstractNumId w:val="19"/>
  </w:num>
  <w:num w:numId="22">
    <w:abstractNumId w:val="27"/>
  </w:num>
  <w:num w:numId="23">
    <w:abstractNumId w:val="12"/>
  </w:num>
  <w:num w:numId="24">
    <w:abstractNumId w:val="11"/>
  </w:num>
  <w:num w:numId="25">
    <w:abstractNumId w:val="36"/>
  </w:num>
  <w:num w:numId="26">
    <w:abstractNumId w:val="20"/>
  </w:num>
  <w:num w:numId="27">
    <w:abstractNumId w:val="25"/>
  </w:num>
  <w:num w:numId="28">
    <w:abstractNumId w:val="30"/>
  </w:num>
  <w:num w:numId="29">
    <w:abstractNumId w:val="38"/>
  </w:num>
  <w:num w:numId="30">
    <w:abstractNumId w:val="5"/>
  </w:num>
  <w:num w:numId="31">
    <w:abstractNumId w:val="17"/>
  </w:num>
  <w:num w:numId="32">
    <w:abstractNumId w:val="0"/>
  </w:num>
  <w:num w:numId="33">
    <w:abstractNumId w:val="7"/>
  </w:num>
  <w:num w:numId="34">
    <w:abstractNumId w:val="35"/>
  </w:num>
  <w:num w:numId="35">
    <w:abstractNumId w:val="14"/>
  </w:num>
  <w:num w:numId="36">
    <w:abstractNumId w:val="3"/>
  </w:num>
  <w:num w:numId="37">
    <w:abstractNumId w:val="9"/>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05F"/>
    <w:rsid w:val="00000599"/>
    <w:rsid w:val="00001923"/>
    <w:rsid w:val="00002A50"/>
    <w:rsid w:val="00003355"/>
    <w:rsid w:val="000035FA"/>
    <w:rsid w:val="00006606"/>
    <w:rsid w:val="00011BBD"/>
    <w:rsid w:val="00012CA4"/>
    <w:rsid w:val="00012F10"/>
    <w:rsid w:val="00013628"/>
    <w:rsid w:val="00023EF4"/>
    <w:rsid w:val="00027351"/>
    <w:rsid w:val="00032776"/>
    <w:rsid w:val="00033519"/>
    <w:rsid w:val="00033C92"/>
    <w:rsid w:val="000359F8"/>
    <w:rsid w:val="0003728A"/>
    <w:rsid w:val="0004201D"/>
    <w:rsid w:val="000429A4"/>
    <w:rsid w:val="00043774"/>
    <w:rsid w:val="00044436"/>
    <w:rsid w:val="00044BC1"/>
    <w:rsid w:val="000450AA"/>
    <w:rsid w:val="00045E25"/>
    <w:rsid w:val="00050D6B"/>
    <w:rsid w:val="00052333"/>
    <w:rsid w:val="00052563"/>
    <w:rsid w:val="00061C1A"/>
    <w:rsid w:val="0006310D"/>
    <w:rsid w:val="0006314B"/>
    <w:rsid w:val="00064F9D"/>
    <w:rsid w:val="00067396"/>
    <w:rsid w:val="00070CAB"/>
    <w:rsid w:val="00071128"/>
    <w:rsid w:val="0007189C"/>
    <w:rsid w:val="0007313A"/>
    <w:rsid w:val="00076900"/>
    <w:rsid w:val="0007743A"/>
    <w:rsid w:val="00081D1B"/>
    <w:rsid w:val="0008752A"/>
    <w:rsid w:val="00090ECD"/>
    <w:rsid w:val="00090F00"/>
    <w:rsid w:val="00090FF0"/>
    <w:rsid w:val="000918E0"/>
    <w:rsid w:val="00093927"/>
    <w:rsid w:val="00095AA2"/>
    <w:rsid w:val="00095C88"/>
    <w:rsid w:val="000A20EE"/>
    <w:rsid w:val="000A4E08"/>
    <w:rsid w:val="000A5494"/>
    <w:rsid w:val="000A6202"/>
    <w:rsid w:val="000B030F"/>
    <w:rsid w:val="000B238C"/>
    <w:rsid w:val="000B2E7A"/>
    <w:rsid w:val="000B6B24"/>
    <w:rsid w:val="000B7133"/>
    <w:rsid w:val="000C54A8"/>
    <w:rsid w:val="000C5C1C"/>
    <w:rsid w:val="000C6E10"/>
    <w:rsid w:val="000D13EA"/>
    <w:rsid w:val="000D1839"/>
    <w:rsid w:val="000D47C1"/>
    <w:rsid w:val="000D49DA"/>
    <w:rsid w:val="000D617C"/>
    <w:rsid w:val="000E10A9"/>
    <w:rsid w:val="000E120B"/>
    <w:rsid w:val="000E64B5"/>
    <w:rsid w:val="000F0ECB"/>
    <w:rsid w:val="000F23BE"/>
    <w:rsid w:val="000F3525"/>
    <w:rsid w:val="000F392F"/>
    <w:rsid w:val="000F4483"/>
    <w:rsid w:val="000F4847"/>
    <w:rsid w:val="00100F67"/>
    <w:rsid w:val="001021FB"/>
    <w:rsid w:val="001048A1"/>
    <w:rsid w:val="00115697"/>
    <w:rsid w:val="00115C77"/>
    <w:rsid w:val="00115F34"/>
    <w:rsid w:val="0011749A"/>
    <w:rsid w:val="0011790B"/>
    <w:rsid w:val="001223A6"/>
    <w:rsid w:val="001234BF"/>
    <w:rsid w:val="0012651F"/>
    <w:rsid w:val="00127C1B"/>
    <w:rsid w:val="00130538"/>
    <w:rsid w:val="00130F7B"/>
    <w:rsid w:val="0013229D"/>
    <w:rsid w:val="0013255F"/>
    <w:rsid w:val="00135F46"/>
    <w:rsid w:val="00136738"/>
    <w:rsid w:val="00136A87"/>
    <w:rsid w:val="00137CE4"/>
    <w:rsid w:val="00137D24"/>
    <w:rsid w:val="001417D3"/>
    <w:rsid w:val="001458BE"/>
    <w:rsid w:val="00145F14"/>
    <w:rsid w:val="00146A18"/>
    <w:rsid w:val="00147A2F"/>
    <w:rsid w:val="00150068"/>
    <w:rsid w:val="001535F1"/>
    <w:rsid w:val="001560BB"/>
    <w:rsid w:val="00156C81"/>
    <w:rsid w:val="00156CCD"/>
    <w:rsid w:val="001576F3"/>
    <w:rsid w:val="0016031E"/>
    <w:rsid w:val="0016051B"/>
    <w:rsid w:val="00161416"/>
    <w:rsid w:val="00161D1F"/>
    <w:rsid w:val="00164462"/>
    <w:rsid w:val="00165692"/>
    <w:rsid w:val="00165778"/>
    <w:rsid w:val="00165D84"/>
    <w:rsid w:val="00165EE1"/>
    <w:rsid w:val="00166B58"/>
    <w:rsid w:val="00167305"/>
    <w:rsid w:val="001679A9"/>
    <w:rsid w:val="0017043A"/>
    <w:rsid w:val="001727B9"/>
    <w:rsid w:val="00172E33"/>
    <w:rsid w:val="0017303B"/>
    <w:rsid w:val="0017395C"/>
    <w:rsid w:val="00173F05"/>
    <w:rsid w:val="00174EE0"/>
    <w:rsid w:val="00177510"/>
    <w:rsid w:val="001816BA"/>
    <w:rsid w:val="00183669"/>
    <w:rsid w:val="001847E9"/>
    <w:rsid w:val="00185E26"/>
    <w:rsid w:val="00186A17"/>
    <w:rsid w:val="00186A99"/>
    <w:rsid w:val="0018734A"/>
    <w:rsid w:val="00187D25"/>
    <w:rsid w:val="0019256B"/>
    <w:rsid w:val="00192C49"/>
    <w:rsid w:val="00193591"/>
    <w:rsid w:val="00193614"/>
    <w:rsid w:val="00196482"/>
    <w:rsid w:val="00197928"/>
    <w:rsid w:val="00197A1E"/>
    <w:rsid w:val="001A302F"/>
    <w:rsid w:val="001A3138"/>
    <w:rsid w:val="001A69CC"/>
    <w:rsid w:val="001B0934"/>
    <w:rsid w:val="001B1532"/>
    <w:rsid w:val="001B1D75"/>
    <w:rsid w:val="001B3B02"/>
    <w:rsid w:val="001C7FE7"/>
    <w:rsid w:val="001D0C8B"/>
    <w:rsid w:val="001D49C1"/>
    <w:rsid w:val="001D5E30"/>
    <w:rsid w:val="001D6477"/>
    <w:rsid w:val="001D755C"/>
    <w:rsid w:val="001E27FF"/>
    <w:rsid w:val="001E6D6F"/>
    <w:rsid w:val="001E7634"/>
    <w:rsid w:val="001F1268"/>
    <w:rsid w:val="001F1A8E"/>
    <w:rsid w:val="001F3445"/>
    <w:rsid w:val="001F64D2"/>
    <w:rsid w:val="001F7722"/>
    <w:rsid w:val="001F7AAD"/>
    <w:rsid w:val="002008B1"/>
    <w:rsid w:val="00200D00"/>
    <w:rsid w:val="00201030"/>
    <w:rsid w:val="00201D8F"/>
    <w:rsid w:val="00201F66"/>
    <w:rsid w:val="002051FF"/>
    <w:rsid w:val="00210B74"/>
    <w:rsid w:val="00211A0B"/>
    <w:rsid w:val="002122B7"/>
    <w:rsid w:val="002162DA"/>
    <w:rsid w:val="002166BA"/>
    <w:rsid w:val="0022078E"/>
    <w:rsid w:val="00220C18"/>
    <w:rsid w:val="00220D46"/>
    <w:rsid w:val="002228CD"/>
    <w:rsid w:val="00224A9F"/>
    <w:rsid w:val="00224C0E"/>
    <w:rsid w:val="00224CD4"/>
    <w:rsid w:val="002260AB"/>
    <w:rsid w:val="00226259"/>
    <w:rsid w:val="00226D7B"/>
    <w:rsid w:val="002305C4"/>
    <w:rsid w:val="00230F82"/>
    <w:rsid w:val="0023144A"/>
    <w:rsid w:val="00232101"/>
    <w:rsid w:val="002336A9"/>
    <w:rsid w:val="002353BD"/>
    <w:rsid w:val="00237FD3"/>
    <w:rsid w:val="00243197"/>
    <w:rsid w:val="002435C9"/>
    <w:rsid w:val="0024397A"/>
    <w:rsid w:val="002445F9"/>
    <w:rsid w:val="00244877"/>
    <w:rsid w:val="00247008"/>
    <w:rsid w:val="00250218"/>
    <w:rsid w:val="00250DC0"/>
    <w:rsid w:val="00251896"/>
    <w:rsid w:val="002525ED"/>
    <w:rsid w:val="00252B58"/>
    <w:rsid w:val="00252BEB"/>
    <w:rsid w:val="00252E4A"/>
    <w:rsid w:val="002556F2"/>
    <w:rsid w:val="00257E7F"/>
    <w:rsid w:val="00260B42"/>
    <w:rsid w:val="00260C74"/>
    <w:rsid w:val="00260CA8"/>
    <w:rsid w:val="00261CD0"/>
    <w:rsid w:val="00262A1E"/>
    <w:rsid w:val="00262D1A"/>
    <w:rsid w:val="002632E0"/>
    <w:rsid w:val="00264C10"/>
    <w:rsid w:val="00264F56"/>
    <w:rsid w:val="0026539E"/>
    <w:rsid w:val="00267B0B"/>
    <w:rsid w:val="00271A59"/>
    <w:rsid w:val="002726DA"/>
    <w:rsid w:val="002733E7"/>
    <w:rsid w:val="00274192"/>
    <w:rsid w:val="0027534C"/>
    <w:rsid w:val="00280BBB"/>
    <w:rsid w:val="00281488"/>
    <w:rsid w:val="002832BC"/>
    <w:rsid w:val="00285F2E"/>
    <w:rsid w:val="002879B8"/>
    <w:rsid w:val="002923D7"/>
    <w:rsid w:val="00294EA6"/>
    <w:rsid w:val="00295054"/>
    <w:rsid w:val="00296DA6"/>
    <w:rsid w:val="002A3506"/>
    <w:rsid w:val="002A48FF"/>
    <w:rsid w:val="002B0991"/>
    <w:rsid w:val="002B0E73"/>
    <w:rsid w:val="002B227D"/>
    <w:rsid w:val="002B285F"/>
    <w:rsid w:val="002C0AD3"/>
    <w:rsid w:val="002C1CD3"/>
    <w:rsid w:val="002C24D2"/>
    <w:rsid w:val="002C3D1D"/>
    <w:rsid w:val="002C3E35"/>
    <w:rsid w:val="002C5BED"/>
    <w:rsid w:val="002E163C"/>
    <w:rsid w:val="002E2050"/>
    <w:rsid w:val="002E31C9"/>
    <w:rsid w:val="002E3512"/>
    <w:rsid w:val="002E42F0"/>
    <w:rsid w:val="002F1B51"/>
    <w:rsid w:val="002F23BB"/>
    <w:rsid w:val="002F701D"/>
    <w:rsid w:val="0030247D"/>
    <w:rsid w:val="0030567C"/>
    <w:rsid w:val="003061F2"/>
    <w:rsid w:val="00306A11"/>
    <w:rsid w:val="00306F32"/>
    <w:rsid w:val="00310CB6"/>
    <w:rsid w:val="00311815"/>
    <w:rsid w:val="00312124"/>
    <w:rsid w:val="00313172"/>
    <w:rsid w:val="0031409E"/>
    <w:rsid w:val="003157EF"/>
    <w:rsid w:val="0031653D"/>
    <w:rsid w:val="003169E7"/>
    <w:rsid w:val="00316F64"/>
    <w:rsid w:val="00325248"/>
    <w:rsid w:val="00330AAD"/>
    <w:rsid w:val="0033185C"/>
    <w:rsid w:val="00331D1F"/>
    <w:rsid w:val="00332E56"/>
    <w:rsid w:val="0033552D"/>
    <w:rsid w:val="003359CD"/>
    <w:rsid w:val="003407B3"/>
    <w:rsid w:val="0034229B"/>
    <w:rsid w:val="00344C05"/>
    <w:rsid w:val="0035056C"/>
    <w:rsid w:val="003512AA"/>
    <w:rsid w:val="00351BC4"/>
    <w:rsid w:val="003522B5"/>
    <w:rsid w:val="00352338"/>
    <w:rsid w:val="003600C5"/>
    <w:rsid w:val="00360A59"/>
    <w:rsid w:val="0036296C"/>
    <w:rsid w:val="00363BB3"/>
    <w:rsid w:val="00364139"/>
    <w:rsid w:val="00364A24"/>
    <w:rsid w:val="0036506D"/>
    <w:rsid w:val="003658FF"/>
    <w:rsid w:val="00366545"/>
    <w:rsid w:val="0036761D"/>
    <w:rsid w:val="00372518"/>
    <w:rsid w:val="00373A2C"/>
    <w:rsid w:val="003741F9"/>
    <w:rsid w:val="0037530B"/>
    <w:rsid w:val="00375C3E"/>
    <w:rsid w:val="00382709"/>
    <w:rsid w:val="00384484"/>
    <w:rsid w:val="00385047"/>
    <w:rsid w:val="00385572"/>
    <w:rsid w:val="0039272C"/>
    <w:rsid w:val="00392A8A"/>
    <w:rsid w:val="003932B0"/>
    <w:rsid w:val="00394AA3"/>
    <w:rsid w:val="00396224"/>
    <w:rsid w:val="00396299"/>
    <w:rsid w:val="003A56E8"/>
    <w:rsid w:val="003A7393"/>
    <w:rsid w:val="003B087B"/>
    <w:rsid w:val="003B11C3"/>
    <w:rsid w:val="003B1EFA"/>
    <w:rsid w:val="003B4077"/>
    <w:rsid w:val="003B6B12"/>
    <w:rsid w:val="003C1000"/>
    <w:rsid w:val="003C238A"/>
    <w:rsid w:val="003C3FBD"/>
    <w:rsid w:val="003C41A1"/>
    <w:rsid w:val="003C6A11"/>
    <w:rsid w:val="003D267B"/>
    <w:rsid w:val="003D2790"/>
    <w:rsid w:val="003D2AA4"/>
    <w:rsid w:val="003D329D"/>
    <w:rsid w:val="003D3A38"/>
    <w:rsid w:val="003D46C7"/>
    <w:rsid w:val="003D7A8C"/>
    <w:rsid w:val="003E14EE"/>
    <w:rsid w:val="003E351D"/>
    <w:rsid w:val="003E3A05"/>
    <w:rsid w:val="003E4B87"/>
    <w:rsid w:val="003E5C42"/>
    <w:rsid w:val="003E5F00"/>
    <w:rsid w:val="003E70B3"/>
    <w:rsid w:val="003F1847"/>
    <w:rsid w:val="003F2A61"/>
    <w:rsid w:val="003F3719"/>
    <w:rsid w:val="003F374F"/>
    <w:rsid w:val="003F5F5A"/>
    <w:rsid w:val="003F68AB"/>
    <w:rsid w:val="00402C1E"/>
    <w:rsid w:val="00404762"/>
    <w:rsid w:val="00404EC5"/>
    <w:rsid w:val="00405D39"/>
    <w:rsid w:val="00411114"/>
    <w:rsid w:val="0041189C"/>
    <w:rsid w:val="00411F2E"/>
    <w:rsid w:val="00422FDC"/>
    <w:rsid w:val="00425B2E"/>
    <w:rsid w:val="00426974"/>
    <w:rsid w:val="004272AE"/>
    <w:rsid w:val="00431793"/>
    <w:rsid w:val="004368AA"/>
    <w:rsid w:val="00436E29"/>
    <w:rsid w:val="0044056E"/>
    <w:rsid w:val="004424BB"/>
    <w:rsid w:val="00444FAD"/>
    <w:rsid w:val="004466D2"/>
    <w:rsid w:val="004471F5"/>
    <w:rsid w:val="00450E36"/>
    <w:rsid w:val="0045187E"/>
    <w:rsid w:val="004518BC"/>
    <w:rsid w:val="004531F9"/>
    <w:rsid w:val="00454A16"/>
    <w:rsid w:val="00454BBF"/>
    <w:rsid w:val="004611F7"/>
    <w:rsid w:val="0046227C"/>
    <w:rsid w:val="004626B5"/>
    <w:rsid w:val="00463E7B"/>
    <w:rsid w:val="00464CFF"/>
    <w:rsid w:val="004659F3"/>
    <w:rsid w:val="00470291"/>
    <w:rsid w:val="004718FD"/>
    <w:rsid w:val="00472132"/>
    <w:rsid w:val="00473424"/>
    <w:rsid w:val="00473BD1"/>
    <w:rsid w:val="0047463E"/>
    <w:rsid w:val="0047588F"/>
    <w:rsid w:val="0048044A"/>
    <w:rsid w:val="00480908"/>
    <w:rsid w:val="00480D68"/>
    <w:rsid w:val="0048361D"/>
    <w:rsid w:val="004847E0"/>
    <w:rsid w:val="00486F23"/>
    <w:rsid w:val="004926C7"/>
    <w:rsid w:val="00494BB8"/>
    <w:rsid w:val="00495278"/>
    <w:rsid w:val="00496C4E"/>
    <w:rsid w:val="00497E56"/>
    <w:rsid w:val="004A012E"/>
    <w:rsid w:val="004A0E5A"/>
    <w:rsid w:val="004A3FB4"/>
    <w:rsid w:val="004A4408"/>
    <w:rsid w:val="004A44D7"/>
    <w:rsid w:val="004A47D8"/>
    <w:rsid w:val="004A4EA0"/>
    <w:rsid w:val="004A7FA5"/>
    <w:rsid w:val="004B1875"/>
    <w:rsid w:val="004B253B"/>
    <w:rsid w:val="004B53BA"/>
    <w:rsid w:val="004C1677"/>
    <w:rsid w:val="004C38C7"/>
    <w:rsid w:val="004C3FE9"/>
    <w:rsid w:val="004C7AC4"/>
    <w:rsid w:val="004D1457"/>
    <w:rsid w:val="004D2D48"/>
    <w:rsid w:val="004E097E"/>
    <w:rsid w:val="004E298D"/>
    <w:rsid w:val="004E33C3"/>
    <w:rsid w:val="004E503D"/>
    <w:rsid w:val="004E657C"/>
    <w:rsid w:val="004E73BB"/>
    <w:rsid w:val="004F07D1"/>
    <w:rsid w:val="004F305F"/>
    <w:rsid w:val="004F5247"/>
    <w:rsid w:val="004F54FE"/>
    <w:rsid w:val="004F5F73"/>
    <w:rsid w:val="005011B5"/>
    <w:rsid w:val="00503AE9"/>
    <w:rsid w:val="00504562"/>
    <w:rsid w:val="0051219F"/>
    <w:rsid w:val="00514EAB"/>
    <w:rsid w:val="005159BA"/>
    <w:rsid w:val="00515AA2"/>
    <w:rsid w:val="00516AAF"/>
    <w:rsid w:val="0051776C"/>
    <w:rsid w:val="00522080"/>
    <w:rsid w:val="005221AB"/>
    <w:rsid w:val="0052295A"/>
    <w:rsid w:val="00523C1C"/>
    <w:rsid w:val="0052410D"/>
    <w:rsid w:val="00525CA0"/>
    <w:rsid w:val="005278BA"/>
    <w:rsid w:val="005303F9"/>
    <w:rsid w:val="00530949"/>
    <w:rsid w:val="00531FCE"/>
    <w:rsid w:val="00533B84"/>
    <w:rsid w:val="005340AB"/>
    <w:rsid w:val="005349B3"/>
    <w:rsid w:val="005375CF"/>
    <w:rsid w:val="0053767A"/>
    <w:rsid w:val="005413BF"/>
    <w:rsid w:val="00541A1D"/>
    <w:rsid w:val="00541BD9"/>
    <w:rsid w:val="00543169"/>
    <w:rsid w:val="00546A6C"/>
    <w:rsid w:val="00551A64"/>
    <w:rsid w:val="00552E0B"/>
    <w:rsid w:val="00553F25"/>
    <w:rsid w:val="00555EEE"/>
    <w:rsid w:val="00556958"/>
    <w:rsid w:val="00557984"/>
    <w:rsid w:val="00557EAA"/>
    <w:rsid w:val="00561620"/>
    <w:rsid w:val="00562BD4"/>
    <w:rsid w:val="00562DC4"/>
    <w:rsid w:val="0056335B"/>
    <w:rsid w:val="0056348B"/>
    <w:rsid w:val="00565848"/>
    <w:rsid w:val="00567986"/>
    <w:rsid w:val="00567DA3"/>
    <w:rsid w:val="0057407D"/>
    <w:rsid w:val="005742A7"/>
    <w:rsid w:val="00574E30"/>
    <w:rsid w:val="005846A7"/>
    <w:rsid w:val="00591A91"/>
    <w:rsid w:val="005937F8"/>
    <w:rsid w:val="005949DC"/>
    <w:rsid w:val="005953AA"/>
    <w:rsid w:val="005970AE"/>
    <w:rsid w:val="00597114"/>
    <w:rsid w:val="005971FC"/>
    <w:rsid w:val="005972E2"/>
    <w:rsid w:val="005A53F2"/>
    <w:rsid w:val="005A670B"/>
    <w:rsid w:val="005B059C"/>
    <w:rsid w:val="005B1C10"/>
    <w:rsid w:val="005B3717"/>
    <w:rsid w:val="005B3882"/>
    <w:rsid w:val="005B6FD5"/>
    <w:rsid w:val="005B7546"/>
    <w:rsid w:val="005B79CB"/>
    <w:rsid w:val="005C0A6E"/>
    <w:rsid w:val="005C15FB"/>
    <w:rsid w:val="005C34DA"/>
    <w:rsid w:val="005C459D"/>
    <w:rsid w:val="005D2C5B"/>
    <w:rsid w:val="005D37C5"/>
    <w:rsid w:val="005D3870"/>
    <w:rsid w:val="005D4B51"/>
    <w:rsid w:val="005D4E7C"/>
    <w:rsid w:val="005D59B1"/>
    <w:rsid w:val="005D6FBE"/>
    <w:rsid w:val="005E0518"/>
    <w:rsid w:val="005E1BEB"/>
    <w:rsid w:val="005E2E90"/>
    <w:rsid w:val="005E41C6"/>
    <w:rsid w:val="005E6A52"/>
    <w:rsid w:val="005F012B"/>
    <w:rsid w:val="005F101B"/>
    <w:rsid w:val="005F1EEB"/>
    <w:rsid w:val="005F227D"/>
    <w:rsid w:val="005F2750"/>
    <w:rsid w:val="005F2E86"/>
    <w:rsid w:val="005F363E"/>
    <w:rsid w:val="005F51CC"/>
    <w:rsid w:val="005F7E2F"/>
    <w:rsid w:val="00600919"/>
    <w:rsid w:val="00600A66"/>
    <w:rsid w:val="006031C6"/>
    <w:rsid w:val="00603677"/>
    <w:rsid w:val="00603A2C"/>
    <w:rsid w:val="006041EC"/>
    <w:rsid w:val="006130F4"/>
    <w:rsid w:val="0061442E"/>
    <w:rsid w:val="00614886"/>
    <w:rsid w:val="006171D2"/>
    <w:rsid w:val="0061766C"/>
    <w:rsid w:val="00622802"/>
    <w:rsid w:val="00623B82"/>
    <w:rsid w:val="0062421D"/>
    <w:rsid w:val="00624B6C"/>
    <w:rsid w:val="006255D9"/>
    <w:rsid w:val="006271AA"/>
    <w:rsid w:val="0062746F"/>
    <w:rsid w:val="006324AB"/>
    <w:rsid w:val="00632FDE"/>
    <w:rsid w:val="00636A3E"/>
    <w:rsid w:val="00640AB3"/>
    <w:rsid w:val="00644033"/>
    <w:rsid w:val="00644D49"/>
    <w:rsid w:val="00656B6C"/>
    <w:rsid w:val="00660931"/>
    <w:rsid w:val="00663C4B"/>
    <w:rsid w:val="0066581B"/>
    <w:rsid w:val="00665924"/>
    <w:rsid w:val="0066673B"/>
    <w:rsid w:val="00667912"/>
    <w:rsid w:val="006710EC"/>
    <w:rsid w:val="00672285"/>
    <w:rsid w:val="0067313A"/>
    <w:rsid w:val="006749C0"/>
    <w:rsid w:val="00676453"/>
    <w:rsid w:val="00676CAE"/>
    <w:rsid w:val="006809F9"/>
    <w:rsid w:val="006818CF"/>
    <w:rsid w:val="00681AFB"/>
    <w:rsid w:val="00690F44"/>
    <w:rsid w:val="0069154D"/>
    <w:rsid w:val="00691CBA"/>
    <w:rsid w:val="00691DE4"/>
    <w:rsid w:val="006936DE"/>
    <w:rsid w:val="00693DD6"/>
    <w:rsid w:val="00694DDD"/>
    <w:rsid w:val="00696055"/>
    <w:rsid w:val="00696432"/>
    <w:rsid w:val="0069670E"/>
    <w:rsid w:val="006969FC"/>
    <w:rsid w:val="00696A59"/>
    <w:rsid w:val="006970EC"/>
    <w:rsid w:val="00697627"/>
    <w:rsid w:val="006A75D4"/>
    <w:rsid w:val="006A7CE3"/>
    <w:rsid w:val="006A7F61"/>
    <w:rsid w:val="006B05C4"/>
    <w:rsid w:val="006B05D7"/>
    <w:rsid w:val="006B3AB1"/>
    <w:rsid w:val="006B55A3"/>
    <w:rsid w:val="006B7D73"/>
    <w:rsid w:val="006C3876"/>
    <w:rsid w:val="006C40CF"/>
    <w:rsid w:val="006C5809"/>
    <w:rsid w:val="006C5F0D"/>
    <w:rsid w:val="006C6351"/>
    <w:rsid w:val="006C7434"/>
    <w:rsid w:val="006C7F4D"/>
    <w:rsid w:val="006D0CA8"/>
    <w:rsid w:val="006D1F60"/>
    <w:rsid w:val="006D3FAE"/>
    <w:rsid w:val="006D445A"/>
    <w:rsid w:val="006D6356"/>
    <w:rsid w:val="006D6467"/>
    <w:rsid w:val="006E4632"/>
    <w:rsid w:val="006E4ACA"/>
    <w:rsid w:val="006E67C7"/>
    <w:rsid w:val="006F177A"/>
    <w:rsid w:val="006F3047"/>
    <w:rsid w:val="006F4ADB"/>
    <w:rsid w:val="006F7643"/>
    <w:rsid w:val="00700B39"/>
    <w:rsid w:val="00700CED"/>
    <w:rsid w:val="00705767"/>
    <w:rsid w:val="00710621"/>
    <w:rsid w:val="007111D3"/>
    <w:rsid w:val="0071352A"/>
    <w:rsid w:val="0071452E"/>
    <w:rsid w:val="007152D1"/>
    <w:rsid w:val="007153E7"/>
    <w:rsid w:val="0072061E"/>
    <w:rsid w:val="00721358"/>
    <w:rsid w:val="00721FF5"/>
    <w:rsid w:val="0072208F"/>
    <w:rsid w:val="00723B64"/>
    <w:rsid w:val="00723D13"/>
    <w:rsid w:val="00724296"/>
    <w:rsid w:val="007263AC"/>
    <w:rsid w:val="007273AD"/>
    <w:rsid w:val="00727E16"/>
    <w:rsid w:val="00731BC7"/>
    <w:rsid w:val="00733A45"/>
    <w:rsid w:val="0073692A"/>
    <w:rsid w:val="00737E53"/>
    <w:rsid w:val="0074493A"/>
    <w:rsid w:val="007469DE"/>
    <w:rsid w:val="00746E62"/>
    <w:rsid w:val="0075120E"/>
    <w:rsid w:val="00751BB3"/>
    <w:rsid w:val="00753D0A"/>
    <w:rsid w:val="00756D23"/>
    <w:rsid w:val="00761835"/>
    <w:rsid w:val="00763B08"/>
    <w:rsid w:val="007645BC"/>
    <w:rsid w:val="00765419"/>
    <w:rsid w:val="00765BCC"/>
    <w:rsid w:val="00766EDC"/>
    <w:rsid w:val="0077035D"/>
    <w:rsid w:val="0077036A"/>
    <w:rsid w:val="00770845"/>
    <w:rsid w:val="00771C76"/>
    <w:rsid w:val="007734F9"/>
    <w:rsid w:val="00773788"/>
    <w:rsid w:val="00781DB1"/>
    <w:rsid w:val="00784CE5"/>
    <w:rsid w:val="0078607C"/>
    <w:rsid w:val="00786E25"/>
    <w:rsid w:val="00791A1D"/>
    <w:rsid w:val="00792055"/>
    <w:rsid w:val="00793645"/>
    <w:rsid w:val="00794566"/>
    <w:rsid w:val="00795156"/>
    <w:rsid w:val="00796247"/>
    <w:rsid w:val="007975E9"/>
    <w:rsid w:val="007977FD"/>
    <w:rsid w:val="007A1097"/>
    <w:rsid w:val="007A2167"/>
    <w:rsid w:val="007A3896"/>
    <w:rsid w:val="007A4CAC"/>
    <w:rsid w:val="007A5345"/>
    <w:rsid w:val="007A53A8"/>
    <w:rsid w:val="007A5D9D"/>
    <w:rsid w:val="007A61FD"/>
    <w:rsid w:val="007A6764"/>
    <w:rsid w:val="007B1298"/>
    <w:rsid w:val="007B18C1"/>
    <w:rsid w:val="007B3940"/>
    <w:rsid w:val="007B6FF6"/>
    <w:rsid w:val="007C0124"/>
    <w:rsid w:val="007C03DA"/>
    <w:rsid w:val="007C0D94"/>
    <w:rsid w:val="007C1B81"/>
    <w:rsid w:val="007C1D9E"/>
    <w:rsid w:val="007C67C4"/>
    <w:rsid w:val="007D03A5"/>
    <w:rsid w:val="007D11BD"/>
    <w:rsid w:val="007D24D8"/>
    <w:rsid w:val="007D26D7"/>
    <w:rsid w:val="007D42B5"/>
    <w:rsid w:val="007D66D3"/>
    <w:rsid w:val="007D702D"/>
    <w:rsid w:val="007D79F2"/>
    <w:rsid w:val="007E216E"/>
    <w:rsid w:val="007E2537"/>
    <w:rsid w:val="007E25C8"/>
    <w:rsid w:val="007E32C7"/>
    <w:rsid w:val="007E45A2"/>
    <w:rsid w:val="007E671B"/>
    <w:rsid w:val="007E7C77"/>
    <w:rsid w:val="007F2931"/>
    <w:rsid w:val="007F5879"/>
    <w:rsid w:val="0080089C"/>
    <w:rsid w:val="00803CFF"/>
    <w:rsid w:val="00805458"/>
    <w:rsid w:val="0080685C"/>
    <w:rsid w:val="00807BE1"/>
    <w:rsid w:val="008100DA"/>
    <w:rsid w:val="00810EE8"/>
    <w:rsid w:val="008111BD"/>
    <w:rsid w:val="00812257"/>
    <w:rsid w:val="00812A3B"/>
    <w:rsid w:val="00813033"/>
    <w:rsid w:val="00813FCC"/>
    <w:rsid w:val="00815C05"/>
    <w:rsid w:val="00815E04"/>
    <w:rsid w:val="00815FFA"/>
    <w:rsid w:val="00816BD3"/>
    <w:rsid w:val="00825BF6"/>
    <w:rsid w:val="00825F16"/>
    <w:rsid w:val="00830630"/>
    <w:rsid w:val="00830DE6"/>
    <w:rsid w:val="00831D47"/>
    <w:rsid w:val="00832850"/>
    <w:rsid w:val="008333C3"/>
    <w:rsid w:val="00833596"/>
    <w:rsid w:val="0083397F"/>
    <w:rsid w:val="008339B0"/>
    <w:rsid w:val="00834419"/>
    <w:rsid w:val="008345A0"/>
    <w:rsid w:val="008349DD"/>
    <w:rsid w:val="00834DAF"/>
    <w:rsid w:val="0083735D"/>
    <w:rsid w:val="00843512"/>
    <w:rsid w:val="00844C9D"/>
    <w:rsid w:val="0085033A"/>
    <w:rsid w:val="008520F5"/>
    <w:rsid w:val="008525B9"/>
    <w:rsid w:val="00853DE2"/>
    <w:rsid w:val="00854D85"/>
    <w:rsid w:val="00856138"/>
    <w:rsid w:val="00857B14"/>
    <w:rsid w:val="00862011"/>
    <w:rsid w:val="008701E8"/>
    <w:rsid w:val="00871666"/>
    <w:rsid w:val="008745D3"/>
    <w:rsid w:val="00874F56"/>
    <w:rsid w:val="00877D5F"/>
    <w:rsid w:val="0088163E"/>
    <w:rsid w:val="00882EBD"/>
    <w:rsid w:val="008855BD"/>
    <w:rsid w:val="00887119"/>
    <w:rsid w:val="00887571"/>
    <w:rsid w:val="008910D4"/>
    <w:rsid w:val="008911EB"/>
    <w:rsid w:val="00893FFF"/>
    <w:rsid w:val="008962FD"/>
    <w:rsid w:val="00896AB3"/>
    <w:rsid w:val="00896C71"/>
    <w:rsid w:val="008970CD"/>
    <w:rsid w:val="008A0581"/>
    <w:rsid w:val="008A5919"/>
    <w:rsid w:val="008A5F79"/>
    <w:rsid w:val="008A7419"/>
    <w:rsid w:val="008A76C8"/>
    <w:rsid w:val="008B056D"/>
    <w:rsid w:val="008B05B0"/>
    <w:rsid w:val="008B3F81"/>
    <w:rsid w:val="008B438C"/>
    <w:rsid w:val="008C23AD"/>
    <w:rsid w:val="008C277C"/>
    <w:rsid w:val="008C409F"/>
    <w:rsid w:val="008C45FC"/>
    <w:rsid w:val="008C4DA0"/>
    <w:rsid w:val="008C551C"/>
    <w:rsid w:val="008D0687"/>
    <w:rsid w:val="008D32AA"/>
    <w:rsid w:val="008D3FB8"/>
    <w:rsid w:val="008D4FCE"/>
    <w:rsid w:val="008D6845"/>
    <w:rsid w:val="008E096C"/>
    <w:rsid w:val="008E2214"/>
    <w:rsid w:val="008E2278"/>
    <w:rsid w:val="008E2E58"/>
    <w:rsid w:val="008F024E"/>
    <w:rsid w:val="008F1379"/>
    <w:rsid w:val="008F1B26"/>
    <w:rsid w:val="008F219F"/>
    <w:rsid w:val="008F3D6E"/>
    <w:rsid w:val="008F4EB1"/>
    <w:rsid w:val="008F5C99"/>
    <w:rsid w:val="008F64CB"/>
    <w:rsid w:val="008F73DC"/>
    <w:rsid w:val="009000D5"/>
    <w:rsid w:val="00900884"/>
    <w:rsid w:val="009024FA"/>
    <w:rsid w:val="00902501"/>
    <w:rsid w:val="00902B78"/>
    <w:rsid w:val="00902DB3"/>
    <w:rsid w:val="00903216"/>
    <w:rsid w:val="00904AD4"/>
    <w:rsid w:val="00904F8F"/>
    <w:rsid w:val="0090532F"/>
    <w:rsid w:val="00910BE6"/>
    <w:rsid w:val="00912225"/>
    <w:rsid w:val="009126B6"/>
    <w:rsid w:val="00912AF2"/>
    <w:rsid w:val="00913847"/>
    <w:rsid w:val="009145E3"/>
    <w:rsid w:val="0091543B"/>
    <w:rsid w:val="00915732"/>
    <w:rsid w:val="00923115"/>
    <w:rsid w:val="009252C4"/>
    <w:rsid w:val="00925794"/>
    <w:rsid w:val="00926713"/>
    <w:rsid w:val="00926B76"/>
    <w:rsid w:val="00927195"/>
    <w:rsid w:val="00927514"/>
    <w:rsid w:val="009300C6"/>
    <w:rsid w:val="009353E0"/>
    <w:rsid w:val="009360EE"/>
    <w:rsid w:val="0094308C"/>
    <w:rsid w:val="00943596"/>
    <w:rsid w:val="00943E6B"/>
    <w:rsid w:val="0094457E"/>
    <w:rsid w:val="0095127A"/>
    <w:rsid w:val="009517EA"/>
    <w:rsid w:val="009520F5"/>
    <w:rsid w:val="009524D6"/>
    <w:rsid w:val="009531F9"/>
    <w:rsid w:val="009546AC"/>
    <w:rsid w:val="00962992"/>
    <w:rsid w:val="00964C14"/>
    <w:rsid w:val="0096624E"/>
    <w:rsid w:val="00970372"/>
    <w:rsid w:val="00970AF0"/>
    <w:rsid w:val="009729D2"/>
    <w:rsid w:val="00972B3C"/>
    <w:rsid w:val="00973506"/>
    <w:rsid w:val="0097487E"/>
    <w:rsid w:val="00977145"/>
    <w:rsid w:val="009809B6"/>
    <w:rsid w:val="00981C76"/>
    <w:rsid w:val="00983CF9"/>
    <w:rsid w:val="00984950"/>
    <w:rsid w:val="00987D12"/>
    <w:rsid w:val="0099421A"/>
    <w:rsid w:val="00994C7A"/>
    <w:rsid w:val="00995358"/>
    <w:rsid w:val="009A3246"/>
    <w:rsid w:val="009A382E"/>
    <w:rsid w:val="009A622F"/>
    <w:rsid w:val="009A7190"/>
    <w:rsid w:val="009A7E09"/>
    <w:rsid w:val="009B5692"/>
    <w:rsid w:val="009B7246"/>
    <w:rsid w:val="009B7485"/>
    <w:rsid w:val="009C1754"/>
    <w:rsid w:val="009C2EA2"/>
    <w:rsid w:val="009C7245"/>
    <w:rsid w:val="009D22E5"/>
    <w:rsid w:val="009D276D"/>
    <w:rsid w:val="009D2F4F"/>
    <w:rsid w:val="009D4883"/>
    <w:rsid w:val="009D5388"/>
    <w:rsid w:val="009E0F9D"/>
    <w:rsid w:val="009E13DF"/>
    <w:rsid w:val="009E1DFE"/>
    <w:rsid w:val="009E3821"/>
    <w:rsid w:val="009E429F"/>
    <w:rsid w:val="009E43E6"/>
    <w:rsid w:val="009E790B"/>
    <w:rsid w:val="009E7BF5"/>
    <w:rsid w:val="009F099A"/>
    <w:rsid w:val="009F11DA"/>
    <w:rsid w:val="009F132A"/>
    <w:rsid w:val="009F3BA0"/>
    <w:rsid w:val="009F6A7A"/>
    <w:rsid w:val="00A033BA"/>
    <w:rsid w:val="00A044BE"/>
    <w:rsid w:val="00A047FD"/>
    <w:rsid w:val="00A05C80"/>
    <w:rsid w:val="00A11AD5"/>
    <w:rsid w:val="00A1301F"/>
    <w:rsid w:val="00A13D21"/>
    <w:rsid w:val="00A1443A"/>
    <w:rsid w:val="00A16459"/>
    <w:rsid w:val="00A16495"/>
    <w:rsid w:val="00A21E87"/>
    <w:rsid w:val="00A261EE"/>
    <w:rsid w:val="00A2678E"/>
    <w:rsid w:val="00A2694C"/>
    <w:rsid w:val="00A26C74"/>
    <w:rsid w:val="00A31278"/>
    <w:rsid w:val="00A31BB2"/>
    <w:rsid w:val="00A32685"/>
    <w:rsid w:val="00A3414C"/>
    <w:rsid w:val="00A343F4"/>
    <w:rsid w:val="00A34767"/>
    <w:rsid w:val="00A35AF5"/>
    <w:rsid w:val="00A360E3"/>
    <w:rsid w:val="00A4174E"/>
    <w:rsid w:val="00A430EB"/>
    <w:rsid w:val="00A43EBA"/>
    <w:rsid w:val="00A44091"/>
    <w:rsid w:val="00A46B9C"/>
    <w:rsid w:val="00A46F8B"/>
    <w:rsid w:val="00A50204"/>
    <w:rsid w:val="00A50762"/>
    <w:rsid w:val="00A508B4"/>
    <w:rsid w:val="00A61350"/>
    <w:rsid w:val="00A61809"/>
    <w:rsid w:val="00A61E4D"/>
    <w:rsid w:val="00A62666"/>
    <w:rsid w:val="00A710C4"/>
    <w:rsid w:val="00A71DEC"/>
    <w:rsid w:val="00A735FF"/>
    <w:rsid w:val="00A73DE2"/>
    <w:rsid w:val="00A758E0"/>
    <w:rsid w:val="00A77A37"/>
    <w:rsid w:val="00A802A7"/>
    <w:rsid w:val="00A81DFE"/>
    <w:rsid w:val="00A83EE3"/>
    <w:rsid w:val="00A8405E"/>
    <w:rsid w:val="00A931DC"/>
    <w:rsid w:val="00A9385A"/>
    <w:rsid w:val="00A96246"/>
    <w:rsid w:val="00A9647F"/>
    <w:rsid w:val="00AA04AE"/>
    <w:rsid w:val="00AA1ACF"/>
    <w:rsid w:val="00AA1D31"/>
    <w:rsid w:val="00AA225F"/>
    <w:rsid w:val="00AA3A6E"/>
    <w:rsid w:val="00AA487A"/>
    <w:rsid w:val="00AA4E51"/>
    <w:rsid w:val="00AA551A"/>
    <w:rsid w:val="00AA5BD7"/>
    <w:rsid w:val="00AA5F46"/>
    <w:rsid w:val="00AA69A7"/>
    <w:rsid w:val="00AB0D5D"/>
    <w:rsid w:val="00AB0EAC"/>
    <w:rsid w:val="00AB16E0"/>
    <w:rsid w:val="00AB1D5C"/>
    <w:rsid w:val="00AB28EB"/>
    <w:rsid w:val="00AB3946"/>
    <w:rsid w:val="00AB674D"/>
    <w:rsid w:val="00AB6D2C"/>
    <w:rsid w:val="00AB727E"/>
    <w:rsid w:val="00AB7B2E"/>
    <w:rsid w:val="00AC0361"/>
    <w:rsid w:val="00AC0A26"/>
    <w:rsid w:val="00AC0C56"/>
    <w:rsid w:val="00AC2DA2"/>
    <w:rsid w:val="00AC6992"/>
    <w:rsid w:val="00AD1A04"/>
    <w:rsid w:val="00AD27E8"/>
    <w:rsid w:val="00AD39BA"/>
    <w:rsid w:val="00AD6189"/>
    <w:rsid w:val="00AD6B2C"/>
    <w:rsid w:val="00AE0720"/>
    <w:rsid w:val="00AE543B"/>
    <w:rsid w:val="00AE589F"/>
    <w:rsid w:val="00AF0339"/>
    <w:rsid w:val="00AF0990"/>
    <w:rsid w:val="00AF0FE6"/>
    <w:rsid w:val="00AF1B19"/>
    <w:rsid w:val="00AF2194"/>
    <w:rsid w:val="00AF24A8"/>
    <w:rsid w:val="00AF30A3"/>
    <w:rsid w:val="00AF39A0"/>
    <w:rsid w:val="00AF615D"/>
    <w:rsid w:val="00AF75DA"/>
    <w:rsid w:val="00B0019B"/>
    <w:rsid w:val="00B01E1D"/>
    <w:rsid w:val="00B031EB"/>
    <w:rsid w:val="00B0402F"/>
    <w:rsid w:val="00B07113"/>
    <w:rsid w:val="00B10D6F"/>
    <w:rsid w:val="00B11535"/>
    <w:rsid w:val="00B1161C"/>
    <w:rsid w:val="00B117C6"/>
    <w:rsid w:val="00B12D88"/>
    <w:rsid w:val="00B15947"/>
    <w:rsid w:val="00B20C19"/>
    <w:rsid w:val="00B21AED"/>
    <w:rsid w:val="00B246E4"/>
    <w:rsid w:val="00B24E52"/>
    <w:rsid w:val="00B26B05"/>
    <w:rsid w:val="00B27D26"/>
    <w:rsid w:val="00B30BB6"/>
    <w:rsid w:val="00B30CA0"/>
    <w:rsid w:val="00B312D1"/>
    <w:rsid w:val="00B3161A"/>
    <w:rsid w:val="00B31D4C"/>
    <w:rsid w:val="00B326E1"/>
    <w:rsid w:val="00B348AA"/>
    <w:rsid w:val="00B348DA"/>
    <w:rsid w:val="00B35581"/>
    <w:rsid w:val="00B35F04"/>
    <w:rsid w:val="00B41273"/>
    <w:rsid w:val="00B42C6D"/>
    <w:rsid w:val="00B507E4"/>
    <w:rsid w:val="00B5094E"/>
    <w:rsid w:val="00B5337D"/>
    <w:rsid w:val="00B53FB2"/>
    <w:rsid w:val="00B5712C"/>
    <w:rsid w:val="00B60E99"/>
    <w:rsid w:val="00B62CDC"/>
    <w:rsid w:val="00B63FFD"/>
    <w:rsid w:val="00B647FD"/>
    <w:rsid w:val="00B6549C"/>
    <w:rsid w:val="00B66342"/>
    <w:rsid w:val="00B6654E"/>
    <w:rsid w:val="00B67D2A"/>
    <w:rsid w:val="00B705BF"/>
    <w:rsid w:val="00B70CAE"/>
    <w:rsid w:val="00B73BCE"/>
    <w:rsid w:val="00B80521"/>
    <w:rsid w:val="00B80B73"/>
    <w:rsid w:val="00B81EF3"/>
    <w:rsid w:val="00B8273F"/>
    <w:rsid w:val="00B82AAC"/>
    <w:rsid w:val="00B833E1"/>
    <w:rsid w:val="00B844E5"/>
    <w:rsid w:val="00B864F8"/>
    <w:rsid w:val="00B86A10"/>
    <w:rsid w:val="00B87F78"/>
    <w:rsid w:val="00B9024E"/>
    <w:rsid w:val="00B938E6"/>
    <w:rsid w:val="00B95C2B"/>
    <w:rsid w:val="00B97393"/>
    <w:rsid w:val="00B97B01"/>
    <w:rsid w:val="00BA0D1D"/>
    <w:rsid w:val="00BA3028"/>
    <w:rsid w:val="00BA32E6"/>
    <w:rsid w:val="00BA4806"/>
    <w:rsid w:val="00BA4BCC"/>
    <w:rsid w:val="00BA5BFF"/>
    <w:rsid w:val="00BA61C9"/>
    <w:rsid w:val="00BA6C76"/>
    <w:rsid w:val="00BA6E81"/>
    <w:rsid w:val="00BB0C3A"/>
    <w:rsid w:val="00BB0DDE"/>
    <w:rsid w:val="00BB1A55"/>
    <w:rsid w:val="00BB23E8"/>
    <w:rsid w:val="00BB2657"/>
    <w:rsid w:val="00BB2EAC"/>
    <w:rsid w:val="00BB5C36"/>
    <w:rsid w:val="00BB6FA8"/>
    <w:rsid w:val="00BC0374"/>
    <w:rsid w:val="00BC08AD"/>
    <w:rsid w:val="00BC5724"/>
    <w:rsid w:val="00BC5E8D"/>
    <w:rsid w:val="00BC6039"/>
    <w:rsid w:val="00BC79BB"/>
    <w:rsid w:val="00BD0001"/>
    <w:rsid w:val="00BD0B2C"/>
    <w:rsid w:val="00BD5BDD"/>
    <w:rsid w:val="00BE2D02"/>
    <w:rsid w:val="00BE33DF"/>
    <w:rsid w:val="00BE61D8"/>
    <w:rsid w:val="00BE6AFC"/>
    <w:rsid w:val="00BF2482"/>
    <w:rsid w:val="00BF2719"/>
    <w:rsid w:val="00BF3A8D"/>
    <w:rsid w:val="00BF7F36"/>
    <w:rsid w:val="00C00319"/>
    <w:rsid w:val="00C01439"/>
    <w:rsid w:val="00C0397B"/>
    <w:rsid w:val="00C05000"/>
    <w:rsid w:val="00C108C2"/>
    <w:rsid w:val="00C10D9F"/>
    <w:rsid w:val="00C1331F"/>
    <w:rsid w:val="00C1361B"/>
    <w:rsid w:val="00C13F97"/>
    <w:rsid w:val="00C14F11"/>
    <w:rsid w:val="00C15462"/>
    <w:rsid w:val="00C15938"/>
    <w:rsid w:val="00C16441"/>
    <w:rsid w:val="00C17EA3"/>
    <w:rsid w:val="00C2186E"/>
    <w:rsid w:val="00C222AF"/>
    <w:rsid w:val="00C2314F"/>
    <w:rsid w:val="00C23BCF"/>
    <w:rsid w:val="00C27353"/>
    <w:rsid w:val="00C30C7A"/>
    <w:rsid w:val="00C33934"/>
    <w:rsid w:val="00C37DFB"/>
    <w:rsid w:val="00C4457A"/>
    <w:rsid w:val="00C46E7D"/>
    <w:rsid w:val="00C46F6B"/>
    <w:rsid w:val="00C50781"/>
    <w:rsid w:val="00C51216"/>
    <w:rsid w:val="00C54D35"/>
    <w:rsid w:val="00C56CC1"/>
    <w:rsid w:val="00C6478B"/>
    <w:rsid w:val="00C6585F"/>
    <w:rsid w:val="00C66B2B"/>
    <w:rsid w:val="00C67572"/>
    <w:rsid w:val="00C70B7D"/>
    <w:rsid w:val="00C722B2"/>
    <w:rsid w:val="00C74E4C"/>
    <w:rsid w:val="00C75FC3"/>
    <w:rsid w:val="00C76BB3"/>
    <w:rsid w:val="00C77398"/>
    <w:rsid w:val="00C84EA7"/>
    <w:rsid w:val="00C8645A"/>
    <w:rsid w:val="00C91725"/>
    <w:rsid w:val="00C9205B"/>
    <w:rsid w:val="00C9332E"/>
    <w:rsid w:val="00C93416"/>
    <w:rsid w:val="00C940EA"/>
    <w:rsid w:val="00C94B00"/>
    <w:rsid w:val="00C96A61"/>
    <w:rsid w:val="00C97393"/>
    <w:rsid w:val="00C974CE"/>
    <w:rsid w:val="00CA0872"/>
    <w:rsid w:val="00CA1184"/>
    <w:rsid w:val="00CA3AE6"/>
    <w:rsid w:val="00CA407A"/>
    <w:rsid w:val="00CA4923"/>
    <w:rsid w:val="00CA5F28"/>
    <w:rsid w:val="00CA6426"/>
    <w:rsid w:val="00CA764E"/>
    <w:rsid w:val="00CB34EA"/>
    <w:rsid w:val="00CB45ED"/>
    <w:rsid w:val="00CB46EC"/>
    <w:rsid w:val="00CB4A42"/>
    <w:rsid w:val="00CB4A53"/>
    <w:rsid w:val="00CB4D37"/>
    <w:rsid w:val="00CC05AC"/>
    <w:rsid w:val="00CC39C4"/>
    <w:rsid w:val="00CC5912"/>
    <w:rsid w:val="00CD0D56"/>
    <w:rsid w:val="00CD14BD"/>
    <w:rsid w:val="00CD4524"/>
    <w:rsid w:val="00CD4539"/>
    <w:rsid w:val="00CD7FDF"/>
    <w:rsid w:val="00CE0DAA"/>
    <w:rsid w:val="00CE445C"/>
    <w:rsid w:val="00CE5C66"/>
    <w:rsid w:val="00CE762A"/>
    <w:rsid w:val="00CE7916"/>
    <w:rsid w:val="00CF1E7E"/>
    <w:rsid w:val="00CF2826"/>
    <w:rsid w:val="00CF310C"/>
    <w:rsid w:val="00CF60DB"/>
    <w:rsid w:val="00CF6980"/>
    <w:rsid w:val="00CF7AB8"/>
    <w:rsid w:val="00CF7BD7"/>
    <w:rsid w:val="00D0434A"/>
    <w:rsid w:val="00D04832"/>
    <w:rsid w:val="00D06910"/>
    <w:rsid w:val="00D1009F"/>
    <w:rsid w:val="00D11B6B"/>
    <w:rsid w:val="00D12C99"/>
    <w:rsid w:val="00D16A26"/>
    <w:rsid w:val="00D16EA2"/>
    <w:rsid w:val="00D17F02"/>
    <w:rsid w:val="00D20076"/>
    <w:rsid w:val="00D203C3"/>
    <w:rsid w:val="00D209D7"/>
    <w:rsid w:val="00D2298B"/>
    <w:rsid w:val="00D22B08"/>
    <w:rsid w:val="00D24123"/>
    <w:rsid w:val="00D24681"/>
    <w:rsid w:val="00D255A9"/>
    <w:rsid w:val="00D30991"/>
    <w:rsid w:val="00D33C77"/>
    <w:rsid w:val="00D34241"/>
    <w:rsid w:val="00D36A9A"/>
    <w:rsid w:val="00D40BCA"/>
    <w:rsid w:val="00D412C3"/>
    <w:rsid w:val="00D42329"/>
    <w:rsid w:val="00D4255B"/>
    <w:rsid w:val="00D44152"/>
    <w:rsid w:val="00D444D0"/>
    <w:rsid w:val="00D44D42"/>
    <w:rsid w:val="00D455A0"/>
    <w:rsid w:val="00D4574D"/>
    <w:rsid w:val="00D45B9F"/>
    <w:rsid w:val="00D45C59"/>
    <w:rsid w:val="00D512EE"/>
    <w:rsid w:val="00D51B1B"/>
    <w:rsid w:val="00D5347F"/>
    <w:rsid w:val="00D53646"/>
    <w:rsid w:val="00D539D4"/>
    <w:rsid w:val="00D539DF"/>
    <w:rsid w:val="00D55BB2"/>
    <w:rsid w:val="00D57870"/>
    <w:rsid w:val="00D57B9A"/>
    <w:rsid w:val="00D60231"/>
    <w:rsid w:val="00D60A2A"/>
    <w:rsid w:val="00D66ADA"/>
    <w:rsid w:val="00D720AC"/>
    <w:rsid w:val="00D72193"/>
    <w:rsid w:val="00D756DC"/>
    <w:rsid w:val="00D76233"/>
    <w:rsid w:val="00D76DE9"/>
    <w:rsid w:val="00D7708C"/>
    <w:rsid w:val="00D77D27"/>
    <w:rsid w:val="00D80F57"/>
    <w:rsid w:val="00D8166B"/>
    <w:rsid w:val="00D84073"/>
    <w:rsid w:val="00D84B92"/>
    <w:rsid w:val="00D91D4F"/>
    <w:rsid w:val="00D92ECC"/>
    <w:rsid w:val="00D9576F"/>
    <w:rsid w:val="00D96642"/>
    <w:rsid w:val="00DA0350"/>
    <w:rsid w:val="00DA0EA3"/>
    <w:rsid w:val="00DA197E"/>
    <w:rsid w:val="00DA3E26"/>
    <w:rsid w:val="00DA6ADB"/>
    <w:rsid w:val="00DB0397"/>
    <w:rsid w:val="00DB0D2F"/>
    <w:rsid w:val="00DB0D82"/>
    <w:rsid w:val="00DB135F"/>
    <w:rsid w:val="00DB1910"/>
    <w:rsid w:val="00DB2B71"/>
    <w:rsid w:val="00DB3931"/>
    <w:rsid w:val="00DB3A1D"/>
    <w:rsid w:val="00DB557C"/>
    <w:rsid w:val="00DB5766"/>
    <w:rsid w:val="00DB619C"/>
    <w:rsid w:val="00DB6541"/>
    <w:rsid w:val="00DB724D"/>
    <w:rsid w:val="00DC49F9"/>
    <w:rsid w:val="00DC5700"/>
    <w:rsid w:val="00DC5E06"/>
    <w:rsid w:val="00DC6686"/>
    <w:rsid w:val="00DC69BA"/>
    <w:rsid w:val="00DC761F"/>
    <w:rsid w:val="00DD40B9"/>
    <w:rsid w:val="00DD4516"/>
    <w:rsid w:val="00DD56EF"/>
    <w:rsid w:val="00DD577B"/>
    <w:rsid w:val="00DD57E4"/>
    <w:rsid w:val="00DD5821"/>
    <w:rsid w:val="00DD73B3"/>
    <w:rsid w:val="00DE23CB"/>
    <w:rsid w:val="00DE2432"/>
    <w:rsid w:val="00DE3B20"/>
    <w:rsid w:val="00DE4F65"/>
    <w:rsid w:val="00DE619A"/>
    <w:rsid w:val="00DF125A"/>
    <w:rsid w:val="00DF382D"/>
    <w:rsid w:val="00DF3DC8"/>
    <w:rsid w:val="00DF44AD"/>
    <w:rsid w:val="00DF701A"/>
    <w:rsid w:val="00DF7534"/>
    <w:rsid w:val="00DF7FDA"/>
    <w:rsid w:val="00E00277"/>
    <w:rsid w:val="00E00F89"/>
    <w:rsid w:val="00E0100F"/>
    <w:rsid w:val="00E025E2"/>
    <w:rsid w:val="00E03078"/>
    <w:rsid w:val="00E06A6D"/>
    <w:rsid w:val="00E10004"/>
    <w:rsid w:val="00E10F41"/>
    <w:rsid w:val="00E11169"/>
    <w:rsid w:val="00E125ED"/>
    <w:rsid w:val="00E1321A"/>
    <w:rsid w:val="00E136E6"/>
    <w:rsid w:val="00E13F5D"/>
    <w:rsid w:val="00E14504"/>
    <w:rsid w:val="00E200AA"/>
    <w:rsid w:val="00E2149C"/>
    <w:rsid w:val="00E21540"/>
    <w:rsid w:val="00E22525"/>
    <w:rsid w:val="00E265BD"/>
    <w:rsid w:val="00E32FA6"/>
    <w:rsid w:val="00E41A7A"/>
    <w:rsid w:val="00E42A35"/>
    <w:rsid w:val="00E462F4"/>
    <w:rsid w:val="00E468D0"/>
    <w:rsid w:val="00E46CDD"/>
    <w:rsid w:val="00E4745E"/>
    <w:rsid w:val="00E50354"/>
    <w:rsid w:val="00E515FE"/>
    <w:rsid w:val="00E52EB5"/>
    <w:rsid w:val="00E54073"/>
    <w:rsid w:val="00E55790"/>
    <w:rsid w:val="00E56ABD"/>
    <w:rsid w:val="00E60B70"/>
    <w:rsid w:val="00E617B1"/>
    <w:rsid w:val="00E63278"/>
    <w:rsid w:val="00E63937"/>
    <w:rsid w:val="00E66C97"/>
    <w:rsid w:val="00E719A8"/>
    <w:rsid w:val="00E723F3"/>
    <w:rsid w:val="00E7780F"/>
    <w:rsid w:val="00E82648"/>
    <w:rsid w:val="00E84AFC"/>
    <w:rsid w:val="00E84B87"/>
    <w:rsid w:val="00E87E7D"/>
    <w:rsid w:val="00E906E4"/>
    <w:rsid w:val="00E915B9"/>
    <w:rsid w:val="00E91832"/>
    <w:rsid w:val="00E9204D"/>
    <w:rsid w:val="00E92137"/>
    <w:rsid w:val="00E92583"/>
    <w:rsid w:val="00E92AEB"/>
    <w:rsid w:val="00E93E4A"/>
    <w:rsid w:val="00E940BB"/>
    <w:rsid w:val="00E95977"/>
    <w:rsid w:val="00E97863"/>
    <w:rsid w:val="00EA29EC"/>
    <w:rsid w:val="00EA59C3"/>
    <w:rsid w:val="00EA5A45"/>
    <w:rsid w:val="00EA65F2"/>
    <w:rsid w:val="00EB366B"/>
    <w:rsid w:val="00EB4B9C"/>
    <w:rsid w:val="00EB5EBC"/>
    <w:rsid w:val="00EC01AA"/>
    <w:rsid w:val="00EC0A7B"/>
    <w:rsid w:val="00EC0D03"/>
    <w:rsid w:val="00EC3685"/>
    <w:rsid w:val="00EC3DDC"/>
    <w:rsid w:val="00ED01A7"/>
    <w:rsid w:val="00ED0CB5"/>
    <w:rsid w:val="00ED16D0"/>
    <w:rsid w:val="00ED186E"/>
    <w:rsid w:val="00ED4B14"/>
    <w:rsid w:val="00ED67C2"/>
    <w:rsid w:val="00ED7686"/>
    <w:rsid w:val="00EE0FFF"/>
    <w:rsid w:val="00EE10B5"/>
    <w:rsid w:val="00EE221C"/>
    <w:rsid w:val="00EE3314"/>
    <w:rsid w:val="00EE5370"/>
    <w:rsid w:val="00EE6010"/>
    <w:rsid w:val="00EF1A33"/>
    <w:rsid w:val="00EF2118"/>
    <w:rsid w:val="00EF2A7A"/>
    <w:rsid w:val="00EF3C76"/>
    <w:rsid w:val="00EF4D52"/>
    <w:rsid w:val="00EF6E14"/>
    <w:rsid w:val="00EF6EBE"/>
    <w:rsid w:val="00EF79FB"/>
    <w:rsid w:val="00F03CA8"/>
    <w:rsid w:val="00F0482E"/>
    <w:rsid w:val="00F05CFE"/>
    <w:rsid w:val="00F05DDD"/>
    <w:rsid w:val="00F0615A"/>
    <w:rsid w:val="00F061DC"/>
    <w:rsid w:val="00F10DF3"/>
    <w:rsid w:val="00F117B4"/>
    <w:rsid w:val="00F12317"/>
    <w:rsid w:val="00F15225"/>
    <w:rsid w:val="00F162E9"/>
    <w:rsid w:val="00F1654D"/>
    <w:rsid w:val="00F211DF"/>
    <w:rsid w:val="00F21A98"/>
    <w:rsid w:val="00F25AE8"/>
    <w:rsid w:val="00F31D7E"/>
    <w:rsid w:val="00F3362E"/>
    <w:rsid w:val="00F3426D"/>
    <w:rsid w:val="00F343CA"/>
    <w:rsid w:val="00F34DC8"/>
    <w:rsid w:val="00F35B5A"/>
    <w:rsid w:val="00F3619E"/>
    <w:rsid w:val="00F40A90"/>
    <w:rsid w:val="00F42ADB"/>
    <w:rsid w:val="00F43E2A"/>
    <w:rsid w:val="00F45E7F"/>
    <w:rsid w:val="00F46B78"/>
    <w:rsid w:val="00F471D0"/>
    <w:rsid w:val="00F474B0"/>
    <w:rsid w:val="00F5002B"/>
    <w:rsid w:val="00F5143C"/>
    <w:rsid w:val="00F5598D"/>
    <w:rsid w:val="00F57056"/>
    <w:rsid w:val="00F57FB8"/>
    <w:rsid w:val="00F61861"/>
    <w:rsid w:val="00F6340E"/>
    <w:rsid w:val="00F6442C"/>
    <w:rsid w:val="00F6713A"/>
    <w:rsid w:val="00F70AC6"/>
    <w:rsid w:val="00F71077"/>
    <w:rsid w:val="00F73BB9"/>
    <w:rsid w:val="00F76670"/>
    <w:rsid w:val="00F83690"/>
    <w:rsid w:val="00F838D2"/>
    <w:rsid w:val="00F85837"/>
    <w:rsid w:val="00F85EEA"/>
    <w:rsid w:val="00F86EDF"/>
    <w:rsid w:val="00F924A6"/>
    <w:rsid w:val="00F929C5"/>
    <w:rsid w:val="00F92E11"/>
    <w:rsid w:val="00F93C22"/>
    <w:rsid w:val="00F95C4D"/>
    <w:rsid w:val="00F964D0"/>
    <w:rsid w:val="00FA036E"/>
    <w:rsid w:val="00FA0694"/>
    <w:rsid w:val="00FA22E9"/>
    <w:rsid w:val="00FA4D13"/>
    <w:rsid w:val="00FA4DD7"/>
    <w:rsid w:val="00FB21B2"/>
    <w:rsid w:val="00FB2F47"/>
    <w:rsid w:val="00FB3234"/>
    <w:rsid w:val="00FB3867"/>
    <w:rsid w:val="00FB3B51"/>
    <w:rsid w:val="00FB3DC4"/>
    <w:rsid w:val="00FB50F7"/>
    <w:rsid w:val="00FC07A6"/>
    <w:rsid w:val="00FC29FD"/>
    <w:rsid w:val="00FC3E9F"/>
    <w:rsid w:val="00FC6998"/>
    <w:rsid w:val="00FC7605"/>
    <w:rsid w:val="00FD0ABB"/>
    <w:rsid w:val="00FD2395"/>
    <w:rsid w:val="00FD3032"/>
    <w:rsid w:val="00FD3676"/>
    <w:rsid w:val="00FD37C0"/>
    <w:rsid w:val="00FD5D46"/>
    <w:rsid w:val="00FD6001"/>
    <w:rsid w:val="00FD63F6"/>
    <w:rsid w:val="00FD6E54"/>
    <w:rsid w:val="00FD6EFC"/>
    <w:rsid w:val="00FD78C4"/>
    <w:rsid w:val="00FE21D6"/>
    <w:rsid w:val="00FE3648"/>
    <w:rsid w:val="00FE36B9"/>
    <w:rsid w:val="00FE40D7"/>
    <w:rsid w:val="00FE425C"/>
    <w:rsid w:val="00FE54C5"/>
    <w:rsid w:val="00FE570F"/>
    <w:rsid w:val="00FE6579"/>
    <w:rsid w:val="00FE7C4C"/>
    <w:rsid w:val="00FF2CEE"/>
    <w:rsid w:val="00FF442E"/>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9ADEBD5"/>
  <w15:chartTrackingRefBased/>
  <w15:docId w15:val="{2ECAC688-E234-4747-9450-24619A67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C3FE9"/>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4D0"/>
    <w:pPr>
      <w:tabs>
        <w:tab w:val="center" w:pos="4252"/>
        <w:tab w:val="right" w:pos="8504"/>
      </w:tabs>
      <w:snapToGrid w:val="0"/>
    </w:pPr>
  </w:style>
  <w:style w:type="paragraph" w:styleId="a5">
    <w:name w:val="footer"/>
    <w:basedOn w:val="a"/>
    <w:link w:val="a6"/>
    <w:uiPriority w:val="99"/>
    <w:rsid w:val="00D444D0"/>
    <w:pPr>
      <w:tabs>
        <w:tab w:val="center" w:pos="4252"/>
        <w:tab w:val="right" w:pos="8504"/>
      </w:tabs>
      <w:snapToGrid w:val="0"/>
    </w:pPr>
  </w:style>
  <w:style w:type="character" w:styleId="a7">
    <w:name w:val="page number"/>
    <w:basedOn w:val="a0"/>
    <w:rsid w:val="00D444D0"/>
  </w:style>
  <w:style w:type="paragraph" w:customStyle="1" w:styleId="Default">
    <w:name w:val="Default"/>
    <w:rsid w:val="001F3445"/>
    <w:pPr>
      <w:widowControl w:val="0"/>
      <w:autoSpaceDE w:val="0"/>
      <w:autoSpaceDN w:val="0"/>
      <w:adjustRightInd w:val="0"/>
    </w:pPr>
    <w:rPr>
      <w:rFonts w:ascii="ＭＳ" w:eastAsia="ＭＳ" w:cs="ＭＳ"/>
      <w:color w:val="000000"/>
      <w:sz w:val="24"/>
      <w:szCs w:val="24"/>
    </w:rPr>
  </w:style>
  <w:style w:type="paragraph" w:styleId="a8">
    <w:name w:val="Balloon Text"/>
    <w:basedOn w:val="a"/>
    <w:semiHidden/>
    <w:rsid w:val="00EB4B9C"/>
    <w:rPr>
      <w:rFonts w:ascii="Arial" w:eastAsia="ＭＳ ゴシック" w:hAnsi="Arial"/>
      <w:sz w:val="18"/>
      <w:szCs w:val="18"/>
    </w:rPr>
  </w:style>
  <w:style w:type="paragraph" w:styleId="a9">
    <w:name w:val="List Paragraph"/>
    <w:basedOn w:val="a"/>
    <w:uiPriority w:val="34"/>
    <w:qFormat/>
    <w:rsid w:val="00D06910"/>
    <w:pPr>
      <w:ind w:leftChars="400" w:left="840"/>
    </w:pPr>
  </w:style>
  <w:style w:type="paragraph" w:styleId="aa">
    <w:name w:val="endnote text"/>
    <w:basedOn w:val="a"/>
    <w:link w:val="ab"/>
    <w:rsid w:val="00F21A98"/>
    <w:pPr>
      <w:snapToGrid w:val="0"/>
    </w:pPr>
  </w:style>
  <w:style w:type="character" w:customStyle="1" w:styleId="ab">
    <w:name w:val="文末脚注文字列 (文字)"/>
    <w:link w:val="aa"/>
    <w:rsid w:val="00F21A98"/>
    <w:rPr>
      <w:kern w:val="2"/>
      <w:sz w:val="21"/>
      <w:szCs w:val="24"/>
    </w:rPr>
  </w:style>
  <w:style w:type="character" w:styleId="ac">
    <w:name w:val="endnote reference"/>
    <w:rsid w:val="00F21A98"/>
    <w:rPr>
      <w:vertAlign w:val="superscript"/>
    </w:rPr>
  </w:style>
  <w:style w:type="paragraph" w:styleId="ad">
    <w:name w:val="No Spacing"/>
    <w:uiPriority w:val="1"/>
    <w:qFormat/>
    <w:rsid w:val="0031653D"/>
    <w:pPr>
      <w:widowControl w:val="0"/>
      <w:jc w:val="both"/>
    </w:pPr>
    <w:rPr>
      <w:kern w:val="2"/>
      <w:sz w:val="21"/>
      <w:szCs w:val="24"/>
    </w:rPr>
  </w:style>
  <w:style w:type="character" w:styleId="ae">
    <w:name w:val="annotation reference"/>
    <w:rsid w:val="00100F67"/>
    <w:rPr>
      <w:sz w:val="18"/>
      <w:szCs w:val="18"/>
    </w:rPr>
  </w:style>
  <w:style w:type="paragraph" w:styleId="af">
    <w:name w:val="annotation text"/>
    <w:basedOn w:val="a"/>
    <w:link w:val="af0"/>
    <w:rsid w:val="00100F67"/>
  </w:style>
  <w:style w:type="character" w:customStyle="1" w:styleId="af0">
    <w:name w:val="コメント文字列 (文字)"/>
    <w:link w:val="af"/>
    <w:rsid w:val="00100F67"/>
    <w:rPr>
      <w:kern w:val="2"/>
      <w:sz w:val="21"/>
      <w:szCs w:val="24"/>
    </w:rPr>
  </w:style>
  <w:style w:type="paragraph" w:styleId="af1">
    <w:name w:val="annotation subject"/>
    <w:basedOn w:val="af"/>
    <w:next w:val="af"/>
    <w:link w:val="af2"/>
    <w:rsid w:val="00100F67"/>
    <w:rPr>
      <w:b/>
      <w:bCs/>
    </w:rPr>
  </w:style>
  <w:style w:type="character" w:customStyle="1" w:styleId="af2">
    <w:name w:val="コメント内容 (文字)"/>
    <w:link w:val="af1"/>
    <w:rsid w:val="00100F67"/>
    <w:rPr>
      <w:b/>
      <w:bCs/>
      <w:kern w:val="2"/>
      <w:sz w:val="21"/>
      <w:szCs w:val="24"/>
    </w:rPr>
  </w:style>
  <w:style w:type="character" w:styleId="af3">
    <w:name w:val="Emphasis"/>
    <w:qFormat/>
    <w:rsid w:val="00723B64"/>
    <w:rPr>
      <w:i/>
      <w:iCs/>
    </w:rPr>
  </w:style>
  <w:style w:type="character" w:styleId="af4">
    <w:name w:val="Strong"/>
    <w:qFormat/>
    <w:rsid w:val="00C67572"/>
    <w:rPr>
      <w:b/>
      <w:bCs/>
    </w:rPr>
  </w:style>
  <w:style w:type="character" w:customStyle="1" w:styleId="a6">
    <w:name w:val="フッター (文字)"/>
    <w:link w:val="a5"/>
    <w:uiPriority w:val="99"/>
    <w:rsid w:val="003D46C7"/>
    <w:rPr>
      <w:kern w:val="2"/>
      <w:sz w:val="21"/>
      <w:szCs w:val="24"/>
    </w:rPr>
  </w:style>
  <w:style w:type="character" w:customStyle="1" w:styleId="a4">
    <w:name w:val="ヘッダー (文字)"/>
    <w:link w:val="a3"/>
    <w:uiPriority w:val="99"/>
    <w:rsid w:val="00525CA0"/>
    <w:rPr>
      <w:kern w:val="2"/>
      <w:sz w:val="21"/>
      <w:szCs w:val="24"/>
    </w:rPr>
  </w:style>
  <w:style w:type="paragraph" w:styleId="af5">
    <w:name w:val="Revision"/>
    <w:hidden/>
    <w:uiPriority w:val="99"/>
    <w:semiHidden/>
    <w:rsid w:val="00D76DE9"/>
    <w:rPr>
      <w:kern w:val="2"/>
      <w:sz w:val="21"/>
      <w:szCs w:val="24"/>
    </w:rPr>
  </w:style>
  <w:style w:type="character" w:customStyle="1" w:styleId="p1">
    <w:name w:val="p1"/>
    <w:rsid w:val="00DA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71615">
      <w:bodyDiv w:val="1"/>
      <w:marLeft w:val="0"/>
      <w:marRight w:val="0"/>
      <w:marTop w:val="0"/>
      <w:marBottom w:val="0"/>
      <w:divBdr>
        <w:top w:val="none" w:sz="0" w:space="0" w:color="auto"/>
        <w:left w:val="none" w:sz="0" w:space="0" w:color="auto"/>
        <w:bottom w:val="none" w:sz="0" w:space="0" w:color="auto"/>
        <w:right w:val="none" w:sz="0" w:space="0" w:color="auto"/>
      </w:divBdr>
    </w:div>
    <w:div w:id="1102798723">
      <w:bodyDiv w:val="1"/>
      <w:marLeft w:val="0"/>
      <w:marRight w:val="0"/>
      <w:marTop w:val="0"/>
      <w:marBottom w:val="0"/>
      <w:divBdr>
        <w:top w:val="none" w:sz="0" w:space="0" w:color="auto"/>
        <w:left w:val="none" w:sz="0" w:space="0" w:color="auto"/>
        <w:bottom w:val="none" w:sz="0" w:space="0" w:color="auto"/>
        <w:right w:val="none" w:sz="0" w:space="0" w:color="auto"/>
      </w:divBdr>
    </w:div>
    <w:div w:id="18117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CD81-2E72-4769-AD8A-11523CDD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82</Pages>
  <Words>58718</Words>
  <Characters>15001</Characters>
  <Application>Microsoft Office Word</Application>
  <DocSecurity>0</DocSecurity>
  <Lines>125</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73572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18</cp:revision>
  <cp:lastPrinted>2025-06-29T23:44:00Z</cp:lastPrinted>
  <dcterms:created xsi:type="dcterms:W3CDTF">2025-03-21T05:55:00Z</dcterms:created>
  <dcterms:modified xsi:type="dcterms:W3CDTF">2025-06-29T23:44:00Z</dcterms:modified>
</cp:coreProperties>
</file>