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F55B7C" w:rsidRDefault="00DB1035" w:rsidP="004D1457">
      <w:pPr>
        <w:overflowPunct w:val="0"/>
        <w:jc w:val="center"/>
        <w:textAlignment w:val="baseline"/>
        <w:rPr>
          <w:rFonts w:ascii="ＭＳ ゴシック" w:eastAsia="ＭＳ ゴシック" w:hAnsi="Times New Roman"/>
          <w:color w:val="000000" w:themeColor="text1"/>
          <w:kern w:val="0"/>
          <w:sz w:val="22"/>
          <w:szCs w:val="22"/>
        </w:rPr>
      </w:pPr>
      <w:r w:rsidRPr="00F55B7C">
        <w:rPr>
          <w:rFonts w:ascii="ＭＳ ゴシック" w:eastAsia="ＭＳ ゴシック" w:hAnsi="Times New Roman" w:cs="ＭＳ ゴシック" w:hint="eastAsia"/>
          <w:b/>
          <w:bCs/>
          <w:color w:val="000000" w:themeColor="text1"/>
          <w:kern w:val="0"/>
          <w:sz w:val="36"/>
          <w:szCs w:val="36"/>
        </w:rPr>
        <w:t>令和</w:t>
      </w:r>
      <w:r w:rsidR="00A13AB3" w:rsidRPr="00F55B7C">
        <w:rPr>
          <w:rFonts w:ascii="ＭＳ ゴシック" w:eastAsia="ＭＳ ゴシック" w:hAnsi="Times New Roman" w:cs="ＭＳ ゴシック" w:hint="eastAsia"/>
          <w:b/>
          <w:bCs/>
          <w:color w:val="000000" w:themeColor="text1"/>
          <w:kern w:val="0"/>
          <w:sz w:val="36"/>
          <w:szCs w:val="36"/>
        </w:rPr>
        <w:t>７</w:t>
      </w:r>
      <w:r w:rsidR="0080089C" w:rsidRPr="00F55B7C">
        <w:rPr>
          <w:rFonts w:ascii="ＭＳ ゴシック" w:eastAsia="ＭＳ ゴシック" w:hAnsi="Times New Roman" w:cs="ＭＳ ゴシック" w:hint="eastAsia"/>
          <w:b/>
          <w:bCs/>
          <w:color w:val="000000" w:themeColor="text1"/>
          <w:kern w:val="0"/>
          <w:sz w:val="36"/>
          <w:szCs w:val="36"/>
        </w:rPr>
        <w:t>年度</w:t>
      </w:r>
    </w:p>
    <w:p w:rsidR="0080089C" w:rsidRPr="00F55B7C" w:rsidRDefault="0080089C" w:rsidP="008E5C5A">
      <w:pPr>
        <w:overflowPunct w:val="0"/>
        <w:spacing w:line="570" w:lineRule="exact"/>
        <w:textAlignment w:val="baseline"/>
        <w:rPr>
          <w:rFonts w:ascii="ＭＳ ゴシック" w:eastAsia="ＭＳ ゴシック" w:hAnsi="Times New Roman"/>
          <w:color w:val="000000" w:themeColor="text1"/>
          <w:kern w:val="0"/>
          <w:sz w:val="22"/>
          <w:szCs w:val="22"/>
        </w:rPr>
      </w:pPr>
    </w:p>
    <w:p w:rsidR="0080089C" w:rsidRPr="00F55B7C" w:rsidRDefault="002A5D10" w:rsidP="004D1457">
      <w:pPr>
        <w:overflowPunct w:val="0"/>
        <w:jc w:val="center"/>
        <w:textAlignment w:val="baseline"/>
        <w:rPr>
          <w:rFonts w:ascii="ＭＳ ゴシック" w:eastAsia="ＭＳ ゴシック" w:hAnsi="Times New Roman"/>
          <w:color w:val="000000" w:themeColor="text1"/>
          <w:kern w:val="0"/>
          <w:sz w:val="22"/>
          <w:szCs w:val="22"/>
        </w:rPr>
      </w:pPr>
      <w:r w:rsidRPr="00F55B7C">
        <w:rPr>
          <w:rFonts w:ascii="ＭＳ ゴシック" w:eastAsia="ＭＳ ゴシック" w:hAnsi="Times New Roman" w:cs="ＭＳ ゴシック" w:hint="eastAsia"/>
          <w:b/>
          <w:bCs/>
          <w:color w:val="000000" w:themeColor="text1"/>
          <w:kern w:val="0"/>
          <w:sz w:val="36"/>
          <w:szCs w:val="36"/>
        </w:rPr>
        <w:t>【No.12-</w:t>
      </w:r>
      <w:r w:rsidR="00321F17" w:rsidRPr="00F55B7C">
        <w:rPr>
          <w:rFonts w:ascii="ＭＳ ゴシック" w:eastAsia="ＭＳ ゴシック" w:hAnsi="Times New Roman" w:cs="ＭＳ ゴシック" w:hint="eastAsia"/>
          <w:b/>
          <w:bCs/>
          <w:color w:val="000000" w:themeColor="text1"/>
          <w:kern w:val="0"/>
          <w:sz w:val="36"/>
          <w:szCs w:val="36"/>
        </w:rPr>
        <w:t>２</w:t>
      </w:r>
      <w:r w:rsidRPr="00F55B7C">
        <w:rPr>
          <w:rFonts w:ascii="ＭＳ ゴシック" w:eastAsia="ＭＳ ゴシック" w:hAnsi="Times New Roman" w:cs="ＭＳ ゴシック" w:hint="eastAsia"/>
          <w:b/>
          <w:bCs/>
          <w:color w:val="000000" w:themeColor="text1"/>
          <w:kern w:val="0"/>
          <w:sz w:val="36"/>
          <w:szCs w:val="36"/>
        </w:rPr>
        <w:t>】</w:t>
      </w:r>
      <w:r w:rsidR="0080089C" w:rsidRPr="00F55B7C">
        <w:rPr>
          <w:rFonts w:ascii="ＭＳ ゴシック" w:eastAsia="ＭＳ ゴシック" w:hAnsi="Times New Roman" w:cs="ＭＳ ゴシック" w:hint="eastAsia"/>
          <w:b/>
          <w:bCs/>
          <w:color w:val="000000" w:themeColor="text1"/>
          <w:kern w:val="0"/>
          <w:sz w:val="36"/>
          <w:szCs w:val="36"/>
        </w:rPr>
        <w:t>指定障害福祉サービス事業者等指導調書</w:t>
      </w:r>
    </w:p>
    <w:p w:rsidR="0080089C" w:rsidRPr="00F55B7C" w:rsidRDefault="0080089C" w:rsidP="0080089C">
      <w:pPr>
        <w:overflowPunct w:val="0"/>
        <w:textAlignment w:val="baseline"/>
        <w:rPr>
          <w:rFonts w:ascii="ＭＳ ゴシック" w:eastAsia="ＭＳ ゴシック" w:hAnsi="Times New Roman"/>
          <w:color w:val="000000" w:themeColor="text1"/>
          <w:kern w:val="0"/>
          <w:sz w:val="22"/>
          <w:szCs w:val="22"/>
        </w:rPr>
      </w:pPr>
    </w:p>
    <w:p w:rsidR="0080089C" w:rsidRPr="00F55B7C" w:rsidRDefault="0080089C" w:rsidP="0080089C">
      <w:pPr>
        <w:overflowPunct w:val="0"/>
        <w:textAlignment w:val="baseline"/>
        <w:rPr>
          <w:rFonts w:ascii="ＭＳ ゴシック" w:eastAsia="ＭＳ ゴシック" w:hAnsi="Times New Roman"/>
          <w:color w:val="000000" w:themeColor="text1"/>
          <w:kern w:val="0"/>
          <w:sz w:val="22"/>
          <w:szCs w:val="22"/>
        </w:rPr>
      </w:pPr>
    </w:p>
    <w:p w:rsidR="0080089C" w:rsidRPr="00F55B7C" w:rsidRDefault="002A5D10" w:rsidP="00775439">
      <w:pPr>
        <w:overflowPunct w:val="0"/>
        <w:jc w:val="center"/>
        <w:textAlignment w:val="baseline"/>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cs="ＭＳ ゴシック" w:hint="eastAsia"/>
          <w:b/>
          <w:bCs/>
          <w:color w:val="000000" w:themeColor="text1"/>
          <w:kern w:val="0"/>
          <w:sz w:val="36"/>
          <w:szCs w:val="36"/>
        </w:rPr>
        <w:t>○</w:t>
      </w:r>
      <w:r w:rsidR="00BB69EB" w:rsidRPr="00F55B7C">
        <w:rPr>
          <w:rFonts w:ascii="ＭＳ ゴシック" w:eastAsia="ＭＳ ゴシック" w:hAnsi="ＭＳ ゴシック" w:cs="ＭＳ ゴシック" w:hint="eastAsia"/>
          <w:b/>
          <w:bCs/>
          <w:color w:val="000000" w:themeColor="text1"/>
          <w:kern w:val="0"/>
          <w:sz w:val="36"/>
          <w:szCs w:val="36"/>
        </w:rPr>
        <w:t xml:space="preserve"> </w:t>
      </w:r>
      <w:r w:rsidR="0028684E" w:rsidRPr="00F55B7C">
        <w:rPr>
          <w:rFonts w:ascii="ＭＳ ゴシック" w:eastAsia="ＭＳ ゴシック" w:hAnsi="ＭＳ ゴシック" w:hint="eastAsia"/>
          <w:b/>
          <w:bCs/>
          <w:color w:val="000000" w:themeColor="text1"/>
          <w:sz w:val="36"/>
          <w:szCs w:val="36"/>
        </w:rPr>
        <w:t>指定生活介護</w:t>
      </w:r>
    </w:p>
    <w:p w:rsidR="0080089C" w:rsidRPr="00F55B7C" w:rsidRDefault="0080089C" w:rsidP="0080089C">
      <w:pPr>
        <w:overflowPunct w:val="0"/>
        <w:textAlignment w:val="baseline"/>
        <w:rPr>
          <w:rFonts w:ascii="ＭＳ ゴシック" w:eastAsia="ＭＳ ゴシック" w:hAnsi="Times New Roman"/>
          <w:color w:val="000000" w:themeColor="text1"/>
          <w:kern w:val="0"/>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F55B7C" w:rsidRPr="00F55B7C" w:rsidTr="00625137">
        <w:trPr>
          <w:trHeight w:val="654"/>
          <w:jc w:val="center"/>
        </w:trPr>
        <w:tc>
          <w:tcPr>
            <w:tcW w:w="2178" w:type="dxa"/>
            <w:tcBorders>
              <w:bottom w:val="single" w:sz="4" w:space="0" w:color="auto"/>
              <w:right w:val="single" w:sz="4" w:space="0" w:color="auto"/>
            </w:tcBorders>
            <w:vAlign w:val="center"/>
          </w:tcPr>
          <w:p w:rsidR="00B21AED" w:rsidRPr="00F55B7C" w:rsidRDefault="00B21AED" w:rsidP="00B21AED">
            <w:pPr>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pacing w:val="48"/>
                <w:kern w:val="0"/>
                <w:sz w:val="22"/>
                <w:szCs w:val="22"/>
                <w:fitText w:val="1800" w:id="-753218048"/>
              </w:rPr>
              <w:t>事業所の名</w:t>
            </w:r>
            <w:r w:rsidRPr="00F55B7C">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rsidR="00B21AED" w:rsidRPr="00F55B7C" w:rsidRDefault="00B21AED" w:rsidP="00B21AED">
            <w:pPr>
              <w:rPr>
                <w:color w:val="000000" w:themeColor="text1"/>
              </w:rPr>
            </w:pPr>
          </w:p>
        </w:tc>
      </w:tr>
      <w:tr w:rsidR="00F55B7C" w:rsidRPr="00F55B7C" w:rsidTr="00625137">
        <w:trPr>
          <w:trHeight w:val="622"/>
          <w:jc w:val="center"/>
        </w:trPr>
        <w:tc>
          <w:tcPr>
            <w:tcW w:w="2178" w:type="dxa"/>
            <w:tcBorders>
              <w:top w:val="single" w:sz="4" w:space="0" w:color="auto"/>
              <w:bottom w:val="single" w:sz="4" w:space="0" w:color="auto"/>
              <w:right w:val="single" w:sz="4" w:space="0" w:color="auto"/>
            </w:tcBorders>
            <w:vAlign w:val="center"/>
          </w:tcPr>
          <w:p w:rsidR="003877E0" w:rsidRPr="00F55B7C" w:rsidRDefault="00B21AED" w:rsidP="005A5F3F">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spacing w:val="21"/>
                <w:kern w:val="0"/>
                <w:sz w:val="22"/>
                <w:szCs w:val="22"/>
                <w:fitText w:val="1800" w:id="-753217792"/>
              </w:rPr>
              <w:t>事業所の所在</w:t>
            </w:r>
            <w:r w:rsidRPr="00F55B7C">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rsidR="00B21AED" w:rsidRPr="00F55B7C" w:rsidRDefault="00B21AED" w:rsidP="00B21AED">
            <w:pPr>
              <w:rPr>
                <w:color w:val="000000" w:themeColor="text1"/>
              </w:rPr>
            </w:pPr>
          </w:p>
        </w:tc>
      </w:tr>
      <w:tr w:rsidR="00F55B7C" w:rsidRPr="00F55B7C" w:rsidTr="00625137">
        <w:trPr>
          <w:trHeight w:val="611"/>
          <w:jc w:val="center"/>
        </w:trPr>
        <w:tc>
          <w:tcPr>
            <w:tcW w:w="2178" w:type="dxa"/>
            <w:tcBorders>
              <w:top w:val="single" w:sz="4" w:space="0" w:color="auto"/>
              <w:bottom w:val="single" w:sz="4" w:space="0" w:color="auto"/>
              <w:right w:val="single" w:sz="4" w:space="0" w:color="auto"/>
            </w:tcBorders>
            <w:vAlign w:val="center"/>
          </w:tcPr>
          <w:p w:rsidR="005A5F3F" w:rsidRPr="00F55B7C" w:rsidRDefault="005A5F3F" w:rsidP="005A5F3F">
            <w:pPr>
              <w:jc w:val="distribute"/>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kern w:val="0"/>
                <w:sz w:val="22"/>
                <w:szCs w:val="22"/>
              </w:rPr>
              <w:t>電話番号</w:t>
            </w:r>
            <w:r w:rsidRPr="00F55B7C">
              <w:rPr>
                <w:rFonts w:ascii="ＭＳ ゴシック" w:eastAsia="ＭＳ ゴシック" w:hAnsi="ＭＳ ゴシック"/>
                <w:color w:val="000000" w:themeColor="text1"/>
                <w:kern w:val="0"/>
                <w:sz w:val="22"/>
                <w:szCs w:val="22"/>
              </w:rPr>
              <w:t>及び</w:t>
            </w:r>
          </w:p>
          <w:p w:rsidR="005A5F3F" w:rsidRPr="00F55B7C" w:rsidRDefault="005A5F3F" w:rsidP="005A5F3F">
            <w:pPr>
              <w:jc w:val="distribute"/>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color w:val="000000" w:themeColor="text1"/>
                <w:kern w:val="0"/>
                <w:sz w:val="22"/>
                <w:szCs w:val="22"/>
              </w:rPr>
              <w:t>ＦＡＸ番号</w:t>
            </w:r>
          </w:p>
        </w:tc>
        <w:tc>
          <w:tcPr>
            <w:tcW w:w="7362" w:type="dxa"/>
            <w:tcBorders>
              <w:top w:val="single" w:sz="4" w:space="0" w:color="auto"/>
              <w:left w:val="single" w:sz="4" w:space="0" w:color="auto"/>
              <w:bottom w:val="single" w:sz="4" w:space="0" w:color="auto"/>
            </w:tcBorders>
            <w:vAlign w:val="center"/>
          </w:tcPr>
          <w:p w:rsidR="005A5F3F" w:rsidRPr="00F55B7C" w:rsidRDefault="005A5F3F" w:rsidP="00B21AED">
            <w:pPr>
              <w:rPr>
                <w:color w:val="000000" w:themeColor="text1"/>
              </w:rPr>
            </w:pPr>
          </w:p>
        </w:tc>
      </w:tr>
      <w:tr w:rsidR="00F55B7C" w:rsidRPr="00F55B7C" w:rsidTr="00625137">
        <w:trPr>
          <w:trHeight w:val="611"/>
          <w:jc w:val="center"/>
        </w:trPr>
        <w:tc>
          <w:tcPr>
            <w:tcW w:w="2178" w:type="dxa"/>
            <w:tcBorders>
              <w:top w:val="single" w:sz="4" w:space="0" w:color="auto"/>
              <w:bottom w:val="single" w:sz="4" w:space="0" w:color="auto"/>
              <w:right w:val="single" w:sz="4" w:space="0" w:color="auto"/>
            </w:tcBorders>
            <w:vAlign w:val="center"/>
          </w:tcPr>
          <w:p w:rsidR="005A5F3F" w:rsidRPr="00F55B7C" w:rsidRDefault="005A5F3F" w:rsidP="00B21AED">
            <w:pPr>
              <w:jc w:val="center"/>
              <w:rPr>
                <w:rFonts w:ascii="ＭＳ ゴシック" w:eastAsia="ＭＳ ゴシック" w:hAnsi="ＭＳ ゴシック"/>
                <w:color w:val="000000" w:themeColor="text1"/>
                <w:spacing w:val="-20"/>
                <w:kern w:val="0"/>
                <w:sz w:val="22"/>
                <w:szCs w:val="22"/>
              </w:rPr>
            </w:pPr>
            <w:r w:rsidRPr="00F55B7C">
              <w:rPr>
                <w:rFonts w:ascii="ＭＳ ゴシック" w:eastAsia="ＭＳ ゴシック" w:hAnsi="ＭＳ ゴシック" w:hint="eastAsia"/>
                <w:color w:val="000000" w:themeColor="text1"/>
                <w:spacing w:val="-20"/>
                <w:kern w:val="0"/>
                <w:sz w:val="22"/>
                <w:szCs w:val="22"/>
              </w:rPr>
              <w:t>HP</w:t>
            </w:r>
            <w:r w:rsidR="00587B7F" w:rsidRPr="00F55B7C">
              <w:rPr>
                <w:rFonts w:ascii="ＭＳ ゴシック" w:eastAsia="ＭＳ ゴシック" w:hAnsi="ＭＳ ゴシック" w:hint="eastAsia"/>
                <w:color w:val="000000" w:themeColor="text1"/>
                <w:spacing w:val="-20"/>
                <w:kern w:val="0"/>
                <w:sz w:val="22"/>
                <w:szCs w:val="22"/>
              </w:rPr>
              <w:t>,</w:t>
            </w:r>
            <w:r w:rsidRPr="00F55B7C">
              <w:rPr>
                <w:rFonts w:ascii="ＭＳ ゴシック" w:eastAsia="ＭＳ ゴシック" w:hAnsi="ＭＳ ゴシック" w:hint="eastAsia"/>
                <w:color w:val="000000" w:themeColor="text1"/>
                <w:spacing w:val="-20"/>
                <w:kern w:val="0"/>
                <w:sz w:val="22"/>
                <w:szCs w:val="22"/>
              </w:rPr>
              <w:t>Eメールアドレス</w:t>
            </w:r>
          </w:p>
        </w:tc>
        <w:tc>
          <w:tcPr>
            <w:tcW w:w="7362" w:type="dxa"/>
            <w:tcBorders>
              <w:top w:val="single" w:sz="4" w:space="0" w:color="auto"/>
              <w:left w:val="single" w:sz="4" w:space="0" w:color="auto"/>
              <w:bottom w:val="single" w:sz="4" w:space="0" w:color="auto"/>
            </w:tcBorders>
            <w:vAlign w:val="center"/>
          </w:tcPr>
          <w:p w:rsidR="005A5F3F" w:rsidRPr="00F55B7C" w:rsidRDefault="005A5F3F" w:rsidP="00B21AED">
            <w:pPr>
              <w:rPr>
                <w:color w:val="000000" w:themeColor="text1"/>
              </w:rPr>
            </w:pPr>
          </w:p>
        </w:tc>
      </w:tr>
      <w:tr w:rsidR="00F55B7C" w:rsidRPr="00F55B7C" w:rsidTr="00625137">
        <w:trPr>
          <w:trHeight w:val="611"/>
          <w:jc w:val="center"/>
        </w:trPr>
        <w:tc>
          <w:tcPr>
            <w:tcW w:w="2178" w:type="dxa"/>
            <w:tcBorders>
              <w:top w:val="single" w:sz="4" w:space="0" w:color="auto"/>
              <w:bottom w:val="single" w:sz="4" w:space="0" w:color="auto"/>
              <w:right w:val="single" w:sz="4" w:space="0" w:color="auto"/>
            </w:tcBorders>
            <w:vAlign w:val="center"/>
          </w:tcPr>
          <w:p w:rsidR="00B21AED" w:rsidRPr="00F55B7C" w:rsidRDefault="00B21AED" w:rsidP="00B21AED">
            <w:pPr>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pacing w:val="48"/>
                <w:kern w:val="0"/>
                <w:sz w:val="22"/>
                <w:szCs w:val="22"/>
                <w:fitText w:val="1800" w:id="-753217791"/>
              </w:rPr>
              <w:t>事業者の名</w:t>
            </w:r>
            <w:r w:rsidRPr="00F55B7C">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F55B7C" w:rsidRDefault="00B21AED" w:rsidP="00B21AED">
            <w:pPr>
              <w:rPr>
                <w:color w:val="000000" w:themeColor="text1"/>
              </w:rPr>
            </w:pPr>
          </w:p>
        </w:tc>
      </w:tr>
      <w:tr w:rsidR="00F55B7C" w:rsidRPr="00F55B7C" w:rsidTr="00625137">
        <w:trPr>
          <w:trHeight w:val="628"/>
          <w:jc w:val="center"/>
        </w:trPr>
        <w:tc>
          <w:tcPr>
            <w:tcW w:w="2178" w:type="dxa"/>
            <w:tcBorders>
              <w:top w:val="single" w:sz="4" w:space="0" w:color="auto"/>
              <w:bottom w:val="single" w:sz="4" w:space="0" w:color="auto"/>
              <w:right w:val="single" w:sz="4" w:space="0" w:color="auto"/>
            </w:tcBorders>
            <w:vAlign w:val="center"/>
          </w:tcPr>
          <w:p w:rsidR="00B21AED" w:rsidRPr="00F55B7C" w:rsidRDefault="00B21AED" w:rsidP="00B21AED">
            <w:pPr>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pacing w:val="87"/>
                <w:kern w:val="0"/>
                <w:sz w:val="22"/>
                <w:szCs w:val="22"/>
                <w:fitText w:val="1800" w:id="-753217790"/>
              </w:rPr>
              <w:t>事業所番</w:t>
            </w:r>
            <w:r w:rsidRPr="00F55B7C">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F55B7C" w:rsidRDefault="00385047" w:rsidP="00B21AED">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４６</w:t>
            </w:r>
          </w:p>
        </w:tc>
      </w:tr>
      <w:tr w:rsidR="00F55B7C" w:rsidRPr="00F55B7C" w:rsidTr="00625137">
        <w:trPr>
          <w:trHeight w:val="615"/>
          <w:jc w:val="center"/>
        </w:trPr>
        <w:tc>
          <w:tcPr>
            <w:tcW w:w="2178" w:type="dxa"/>
            <w:tcBorders>
              <w:top w:val="single" w:sz="4" w:space="0" w:color="auto"/>
              <w:bottom w:val="single" w:sz="4" w:space="0" w:color="auto"/>
              <w:right w:val="single" w:sz="4" w:space="0" w:color="auto"/>
            </w:tcBorders>
            <w:vAlign w:val="center"/>
          </w:tcPr>
          <w:p w:rsidR="00B21AED" w:rsidRPr="00F55B7C" w:rsidRDefault="00B21AED" w:rsidP="001F1268">
            <w:pPr>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pacing w:val="87"/>
                <w:kern w:val="0"/>
                <w:sz w:val="22"/>
                <w:szCs w:val="22"/>
                <w:fitText w:val="1800" w:id="-753217789"/>
              </w:rPr>
              <w:t>指導年月</w:t>
            </w:r>
            <w:r w:rsidRPr="00F55B7C">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3877E0" w:rsidRPr="00F55B7C" w:rsidRDefault="00385047" w:rsidP="00BB245B">
            <w:pPr>
              <w:ind w:firstLineChars="200" w:firstLine="440"/>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年　　　月　　　日　～　</w:t>
            </w:r>
            <w:r w:rsidR="00BB245B" w:rsidRPr="00F55B7C">
              <w:rPr>
                <w:rFonts w:ascii="ＭＳ ゴシック" w:eastAsia="ＭＳ ゴシック" w:hAnsi="ＭＳ ゴシック" w:hint="eastAsia"/>
                <w:color w:val="000000" w:themeColor="text1"/>
                <w:sz w:val="22"/>
                <w:szCs w:val="22"/>
              </w:rPr>
              <w:t xml:space="preserve">　</w:t>
            </w:r>
            <w:r w:rsidR="00BB245B"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 xml:space="preserve">　　　年　　　月　　　日</w:t>
            </w:r>
          </w:p>
        </w:tc>
      </w:tr>
      <w:tr w:rsidR="00F55B7C" w:rsidRPr="00F55B7C" w:rsidTr="00625137">
        <w:trPr>
          <w:trHeight w:val="617"/>
          <w:jc w:val="center"/>
        </w:trPr>
        <w:tc>
          <w:tcPr>
            <w:tcW w:w="2178" w:type="dxa"/>
            <w:tcBorders>
              <w:top w:val="single" w:sz="4" w:space="0" w:color="auto"/>
              <w:bottom w:val="single" w:sz="18" w:space="0" w:color="auto"/>
              <w:right w:val="single" w:sz="4" w:space="0" w:color="auto"/>
            </w:tcBorders>
            <w:vAlign w:val="center"/>
          </w:tcPr>
          <w:p w:rsidR="003877E0" w:rsidRPr="00F55B7C" w:rsidRDefault="003877E0" w:rsidP="001F1268">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spacing w:val="3"/>
                <w:w w:val="81"/>
                <w:kern w:val="0"/>
                <w:sz w:val="22"/>
                <w:szCs w:val="22"/>
                <w:fitText w:val="1800" w:id="58897664"/>
              </w:rPr>
              <w:t>記入者及び担当者氏</w:t>
            </w:r>
            <w:r w:rsidRPr="00F55B7C">
              <w:rPr>
                <w:rFonts w:ascii="ＭＳ ゴシック" w:eastAsia="ＭＳ ゴシック" w:hAnsi="ＭＳ ゴシック" w:hint="eastAsia"/>
                <w:color w:val="000000" w:themeColor="text1"/>
                <w:spacing w:val="-12"/>
                <w:w w:val="81"/>
                <w:kern w:val="0"/>
                <w:sz w:val="22"/>
                <w:szCs w:val="22"/>
                <w:fitText w:val="1800" w:id="58897664"/>
              </w:rPr>
              <w:t>名</w:t>
            </w:r>
          </w:p>
        </w:tc>
        <w:tc>
          <w:tcPr>
            <w:tcW w:w="7362" w:type="dxa"/>
            <w:tcBorders>
              <w:top w:val="single" w:sz="4" w:space="0" w:color="auto"/>
              <w:left w:val="single" w:sz="4" w:space="0" w:color="auto"/>
              <w:bottom w:val="single" w:sz="18" w:space="0" w:color="auto"/>
            </w:tcBorders>
            <w:vAlign w:val="center"/>
          </w:tcPr>
          <w:p w:rsidR="003877E0" w:rsidRPr="00F55B7C" w:rsidRDefault="003877E0" w:rsidP="00B21AED">
            <w:pPr>
              <w:rPr>
                <w:rFonts w:ascii="ＭＳ ゴシック" w:eastAsia="ＭＳ ゴシック" w:hAnsi="ＭＳ ゴシック"/>
                <w:color w:val="000000" w:themeColor="text1"/>
                <w:sz w:val="22"/>
                <w:szCs w:val="22"/>
              </w:rPr>
            </w:pPr>
          </w:p>
        </w:tc>
      </w:tr>
      <w:tr w:rsidR="00F55B7C" w:rsidRPr="00F55B7C" w:rsidTr="00AD3CF1">
        <w:trPr>
          <w:trHeight w:val="624"/>
          <w:jc w:val="center"/>
        </w:trPr>
        <w:tc>
          <w:tcPr>
            <w:tcW w:w="2178" w:type="dxa"/>
            <w:vMerge w:val="restart"/>
            <w:tcBorders>
              <w:top w:val="single" w:sz="18" w:space="0" w:color="auto"/>
              <w:left w:val="single" w:sz="4" w:space="0" w:color="auto"/>
              <w:right w:val="single" w:sz="4" w:space="0" w:color="auto"/>
            </w:tcBorders>
            <w:vAlign w:val="center"/>
          </w:tcPr>
          <w:p w:rsidR="00C05000" w:rsidRPr="00F55B7C" w:rsidRDefault="00C05000" w:rsidP="00C05000">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spacing w:val="330"/>
                <w:kern w:val="0"/>
                <w:sz w:val="22"/>
                <w:szCs w:val="22"/>
                <w:fitText w:val="1980" w:id="-753216512"/>
              </w:rPr>
              <w:t>立会</w:t>
            </w:r>
            <w:r w:rsidRPr="00F55B7C">
              <w:rPr>
                <w:rFonts w:ascii="ＭＳ ゴシック" w:eastAsia="ＭＳ ゴシック" w:hAnsi="ＭＳ ゴシック" w:hint="eastAsia"/>
                <w:color w:val="000000" w:themeColor="text1"/>
                <w:kern w:val="0"/>
                <w:sz w:val="22"/>
                <w:szCs w:val="22"/>
                <w:fitText w:val="1980" w:id="-753216512"/>
              </w:rPr>
              <w:t>者</w:t>
            </w:r>
          </w:p>
          <w:p w:rsidR="00C05000" w:rsidRPr="00F55B7C" w:rsidRDefault="00C05000" w:rsidP="00C05000">
            <w:pPr>
              <w:jc w:val="center"/>
              <w:rPr>
                <w:rFonts w:ascii="ＭＳ ゴシック" w:eastAsia="ＭＳ ゴシック" w:hAnsi="ＭＳ ゴシック"/>
                <w:color w:val="000000" w:themeColor="text1"/>
                <w:kern w:val="0"/>
                <w:sz w:val="22"/>
                <w:szCs w:val="22"/>
              </w:rPr>
            </w:pPr>
          </w:p>
          <w:p w:rsidR="00C05000" w:rsidRPr="00F55B7C" w:rsidRDefault="00C05000" w:rsidP="00C05000">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rsidTr="00AD3CF1">
        <w:trPr>
          <w:trHeight w:val="624"/>
          <w:jc w:val="center"/>
        </w:trPr>
        <w:tc>
          <w:tcPr>
            <w:tcW w:w="2178" w:type="dxa"/>
            <w:vMerge/>
            <w:tcBorders>
              <w:left w:val="single" w:sz="4" w:space="0" w:color="auto"/>
              <w:right w:val="single" w:sz="4" w:space="0" w:color="auto"/>
            </w:tcBorders>
          </w:tcPr>
          <w:p w:rsidR="00C05000" w:rsidRPr="00F55B7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rsidTr="00AD3CF1">
        <w:trPr>
          <w:trHeight w:val="624"/>
          <w:jc w:val="center"/>
        </w:trPr>
        <w:tc>
          <w:tcPr>
            <w:tcW w:w="2178" w:type="dxa"/>
            <w:vMerge/>
            <w:tcBorders>
              <w:left w:val="single" w:sz="4" w:space="0" w:color="auto"/>
              <w:right w:val="single" w:sz="4" w:space="0" w:color="auto"/>
            </w:tcBorders>
          </w:tcPr>
          <w:p w:rsidR="00C05000" w:rsidRPr="00F55B7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rsidTr="00AD3CF1">
        <w:trPr>
          <w:trHeight w:val="624"/>
          <w:jc w:val="center"/>
        </w:trPr>
        <w:tc>
          <w:tcPr>
            <w:tcW w:w="2178" w:type="dxa"/>
            <w:vMerge/>
            <w:tcBorders>
              <w:left w:val="single" w:sz="4" w:space="0" w:color="auto"/>
              <w:right w:val="single" w:sz="4" w:space="0" w:color="auto"/>
            </w:tcBorders>
          </w:tcPr>
          <w:p w:rsidR="00C05000" w:rsidRPr="00F55B7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rsidTr="00AD3CF1">
        <w:trPr>
          <w:trHeight w:val="624"/>
          <w:jc w:val="center"/>
        </w:trPr>
        <w:tc>
          <w:tcPr>
            <w:tcW w:w="2178" w:type="dxa"/>
            <w:vMerge/>
            <w:tcBorders>
              <w:left w:val="single" w:sz="4" w:space="0" w:color="auto"/>
              <w:bottom w:val="single" w:sz="4" w:space="0" w:color="auto"/>
              <w:right w:val="single" w:sz="4" w:space="0" w:color="auto"/>
            </w:tcBorders>
          </w:tcPr>
          <w:p w:rsidR="00C05000" w:rsidRPr="00F55B7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F55B7C" w:rsidRDefault="00C05000" w:rsidP="00C05000">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rsidTr="00AD3CF1">
        <w:trPr>
          <w:trHeight w:val="624"/>
          <w:jc w:val="center"/>
        </w:trPr>
        <w:tc>
          <w:tcPr>
            <w:tcW w:w="2178" w:type="dxa"/>
            <w:vMerge w:val="restart"/>
            <w:tcBorders>
              <w:top w:val="single" w:sz="4" w:space="0" w:color="auto"/>
              <w:left w:val="single" w:sz="4" w:space="0" w:color="auto"/>
              <w:right w:val="single" w:sz="4" w:space="0" w:color="auto"/>
            </w:tcBorders>
            <w:vAlign w:val="center"/>
          </w:tcPr>
          <w:p w:rsidR="006809F9" w:rsidRPr="00F55B7C" w:rsidRDefault="006809F9" w:rsidP="003932B0">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spacing w:val="330"/>
                <w:kern w:val="0"/>
                <w:sz w:val="22"/>
                <w:szCs w:val="22"/>
                <w:fitText w:val="1980" w:id="-753216000"/>
              </w:rPr>
              <w:t>指導</w:t>
            </w:r>
            <w:r w:rsidRPr="00F55B7C">
              <w:rPr>
                <w:rFonts w:ascii="ＭＳ ゴシック" w:eastAsia="ＭＳ ゴシック" w:hAnsi="ＭＳ ゴシック" w:hint="eastAsia"/>
                <w:color w:val="000000" w:themeColor="text1"/>
                <w:kern w:val="0"/>
                <w:sz w:val="22"/>
                <w:szCs w:val="22"/>
                <w:fitText w:val="1980" w:id="-753216000"/>
              </w:rPr>
              <w:t>班</w:t>
            </w:r>
          </w:p>
          <w:p w:rsidR="006809F9" w:rsidRPr="00F55B7C" w:rsidRDefault="006809F9" w:rsidP="003932B0">
            <w:pPr>
              <w:jc w:val="center"/>
              <w:rPr>
                <w:rFonts w:ascii="ＭＳ ゴシック" w:eastAsia="ＭＳ ゴシック" w:hAnsi="ＭＳ ゴシック"/>
                <w:color w:val="000000" w:themeColor="text1"/>
                <w:kern w:val="0"/>
                <w:sz w:val="22"/>
                <w:szCs w:val="22"/>
              </w:rPr>
            </w:pPr>
          </w:p>
          <w:p w:rsidR="006809F9" w:rsidRPr="00F55B7C" w:rsidRDefault="006809F9" w:rsidP="003932B0">
            <w:pPr>
              <w:jc w:val="center"/>
              <w:rPr>
                <w:rFonts w:ascii="ＭＳ ゴシック" w:eastAsia="ＭＳ ゴシック" w:hAnsi="ＭＳ ゴシック"/>
                <w:color w:val="000000" w:themeColor="text1"/>
                <w:kern w:val="0"/>
                <w:sz w:val="22"/>
                <w:szCs w:val="22"/>
              </w:rPr>
            </w:pPr>
            <w:r w:rsidRPr="00F55B7C">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F55B7C" w:rsidRDefault="006809F9" w:rsidP="00B21AED">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（班長）職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00321F17"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F55B7C" w:rsidRPr="00F55B7C" w:rsidTr="00AD3CF1">
        <w:trPr>
          <w:trHeight w:val="624"/>
          <w:jc w:val="center"/>
        </w:trPr>
        <w:tc>
          <w:tcPr>
            <w:tcW w:w="2178" w:type="dxa"/>
            <w:vMerge/>
            <w:tcBorders>
              <w:left w:val="single" w:sz="4" w:space="0" w:color="auto"/>
              <w:right w:val="single" w:sz="4" w:space="0" w:color="auto"/>
            </w:tcBorders>
          </w:tcPr>
          <w:p w:rsidR="006809F9" w:rsidRPr="00F55B7C"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F55B7C" w:rsidRDefault="006809F9" w:rsidP="00B21AED">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（班</w:t>
            </w:r>
            <w:r w:rsidR="00175AA9" w:rsidRPr="00F55B7C">
              <w:rPr>
                <w:rFonts w:ascii="ＭＳ ゴシック" w:eastAsia="ＭＳ ゴシック" w:hAnsi="ＭＳ ゴシック" w:hint="eastAsia"/>
                <w:color w:val="000000" w:themeColor="text1"/>
                <w:sz w:val="22"/>
                <w:szCs w:val="22"/>
              </w:rPr>
              <w:t>員</w:t>
            </w:r>
            <w:r w:rsidRPr="00F55B7C">
              <w:rPr>
                <w:rFonts w:ascii="ＭＳ ゴシック" w:eastAsia="ＭＳ ゴシック" w:hAnsi="ＭＳ ゴシック" w:hint="eastAsia"/>
                <w:color w:val="000000" w:themeColor="text1"/>
                <w:sz w:val="22"/>
                <w:szCs w:val="22"/>
              </w:rPr>
              <w:t>）職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00321F17"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r w:rsidR="005A5F3F" w:rsidRPr="00F55B7C" w:rsidTr="007E6EA6">
        <w:trPr>
          <w:trHeight w:val="538"/>
          <w:jc w:val="center"/>
        </w:trPr>
        <w:tc>
          <w:tcPr>
            <w:tcW w:w="2178" w:type="dxa"/>
            <w:vMerge/>
            <w:tcBorders>
              <w:left w:val="single" w:sz="4" w:space="0" w:color="auto"/>
              <w:bottom w:val="single" w:sz="4" w:space="0" w:color="auto"/>
              <w:right w:val="single" w:sz="4" w:space="0" w:color="auto"/>
            </w:tcBorders>
          </w:tcPr>
          <w:p w:rsidR="005A5F3F" w:rsidRPr="00F55B7C" w:rsidRDefault="005A5F3F"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5A5F3F" w:rsidRPr="00F55B7C" w:rsidRDefault="005A5F3F" w:rsidP="00B21AED">
            <w:pP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（班員）職</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氏</w:t>
            </w:r>
            <w:r w:rsidRPr="00F55B7C">
              <w:rPr>
                <w:rFonts w:ascii="ＭＳ ゴシック" w:eastAsia="ＭＳ ゴシック" w:hAnsi="ＭＳ ゴシック"/>
                <w:color w:val="000000" w:themeColor="text1"/>
                <w:sz w:val="22"/>
                <w:szCs w:val="22"/>
              </w:rPr>
              <w:t xml:space="preserve">  </w:t>
            </w:r>
            <w:r w:rsidRPr="00F55B7C">
              <w:rPr>
                <w:rFonts w:ascii="ＭＳ ゴシック" w:eastAsia="ＭＳ ゴシック" w:hAnsi="ＭＳ ゴシック" w:hint="eastAsia"/>
                <w:color w:val="000000" w:themeColor="text1"/>
                <w:sz w:val="22"/>
                <w:szCs w:val="22"/>
              </w:rPr>
              <w:t>名</w:t>
            </w:r>
          </w:p>
        </w:tc>
      </w:tr>
    </w:tbl>
    <w:p w:rsidR="005A5F3F" w:rsidRPr="00F55B7C" w:rsidRDefault="005A5F3F" w:rsidP="00AD3CF1">
      <w:pPr>
        <w:ind w:firstLineChars="100" w:firstLine="220"/>
        <w:rPr>
          <w:rFonts w:ascii="ＭＳ ゴシック" w:eastAsia="ＭＳ ゴシック" w:hAnsi="ＭＳ ゴシック" w:cs="ＭＳ 明朝"/>
          <w:color w:val="000000" w:themeColor="text1"/>
          <w:sz w:val="22"/>
          <w:szCs w:val="22"/>
        </w:rPr>
      </w:pPr>
    </w:p>
    <w:p w:rsidR="00BF760E" w:rsidRPr="00F55B7C" w:rsidRDefault="00CB45ED" w:rsidP="005A5F3F">
      <w:pPr>
        <w:ind w:firstLineChars="100" w:firstLine="220"/>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明朝" w:hint="eastAsia"/>
          <w:color w:val="000000" w:themeColor="text1"/>
          <w:sz w:val="22"/>
          <w:szCs w:val="22"/>
        </w:rPr>
        <w:t>※　太枠内のみ</w:t>
      </w:r>
      <w:r w:rsidRPr="00F55B7C">
        <w:rPr>
          <w:rFonts w:ascii="ＭＳ ゴシック" w:eastAsia="ＭＳ ゴシック" w:hAnsi="ＭＳ ゴシック" w:hint="eastAsia"/>
          <w:color w:val="000000" w:themeColor="text1"/>
          <w:sz w:val="22"/>
          <w:szCs w:val="22"/>
        </w:rPr>
        <w:t>事業所において御記入ください。</w:t>
      </w:r>
      <w:r w:rsidR="00AD3CF1" w:rsidRPr="00F55B7C">
        <w:rPr>
          <w:rFonts w:ascii="ＭＳ ゴシック" w:eastAsia="ＭＳ ゴシック" w:hAnsi="ＭＳ ゴシック"/>
          <w:color w:val="000000" w:themeColor="text1"/>
          <w:sz w:val="22"/>
          <w:szCs w:val="22"/>
        </w:rPr>
        <w:br w:type="page"/>
      </w:r>
    </w:p>
    <w:p w:rsidR="00FF6B5E" w:rsidRPr="00F55B7C" w:rsidRDefault="00FF6B5E" w:rsidP="00BF760E">
      <w:pPr>
        <w:overflowPunct w:val="0"/>
        <w:spacing w:line="240" w:lineRule="exact"/>
        <w:jc w:val="center"/>
        <w:textAlignment w:val="baseline"/>
        <w:rPr>
          <w:rFonts w:ascii="ＭＳ Ｐゴシック" w:eastAsia="ＭＳ ゴシック" w:hAnsi="Times New Roman" w:cs="ＭＳ ゴシック"/>
          <w:color w:val="000000" w:themeColor="text1"/>
          <w:kern w:val="0"/>
          <w:sz w:val="24"/>
        </w:rPr>
      </w:pPr>
    </w:p>
    <w:p w:rsidR="00450E36" w:rsidRPr="00F55B7C" w:rsidRDefault="00450E36" w:rsidP="00BF760E">
      <w:pPr>
        <w:overflowPunct w:val="0"/>
        <w:spacing w:line="240" w:lineRule="exact"/>
        <w:jc w:val="center"/>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4"/>
        </w:rPr>
        <w:t>《目　　次》</w:t>
      </w:r>
    </w:p>
    <w:p w:rsidR="00A1301F" w:rsidRPr="00F55B7C" w:rsidRDefault="00A1301F"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rsidR="00BF760E" w:rsidRPr="00F55B7C" w:rsidRDefault="00BF760E" w:rsidP="00BF760E">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Ⅰ　</w:t>
      </w:r>
      <w:r w:rsidR="004F3CE8" w:rsidRPr="00F55B7C">
        <w:rPr>
          <w:rFonts w:ascii="ＭＳ Ｐゴシック" w:eastAsia="ＭＳ ゴシック" w:hAnsi="Times New Roman" w:cs="ＭＳ ゴシック" w:hint="eastAsia"/>
          <w:color w:val="000000" w:themeColor="text1"/>
          <w:kern w:val="0"/>
          <w:sz w:val="22"/>
          <w:szCs w:val="22"/>
        </w:rPr>
        <w:t>運営</w:t>
      </w:r>
      <w:r w:rsidRPr="00F55B7C">
        <w:rPr>
          <w:rFonts w:ascii="ＭＳ Ｐゴシック" w:eastAsia="ＭＳ ゴシック" w:hAnsi="Times New Roman" w:cs="ＭＳ ゴシック" w:hint="eastAsia"/>
          <w:color w:val="000000" w:themeColor="text1"/>
          <w:kern w:val="0"/>
          <w:sz w:val="22"/>
          <w:szCs w:val="22"/>
        </w:rPr>
        <w:t>指導当日準備する必要書類</w:t>
      </w:r>
      <w:r w:rsidR="00437D91" w:rsidRPr="00F55B7C">
        <w:rPr>
          <w:rFonts w:ascii="ＭＳ Ｐゴシック" w:eastAsia="ＭＳ ゴシック" w:hAnsi="Times New Roman" w:cs="ＭＳ ゴシック" w:hint="eastAsia"/>
          <w:color w:val="000000" w:themeColor="text1"/>
          <w:kern w:val="0"/>
          <w:sz w:val="22"/>
          <w:szCs w:val="22"/>
        </w:rPr>
        <w:t>・・・・・・・・・・・・・・・・・・・・・・・・　　１</w:t>
      </w: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Ⅱ　主眼事項及び着眼点（指定生活介護）</w:t>
      </w:r>
    </w:p>
    <w:p w:rsidR="00BF760E" w:rsidRPr="00F55B7C" w:rsidRDefault="00BF760E" w:rsidP="00BF760E">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第１　基本方針</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p>
    <w:p w:rsidR="00E60BCB" w:rsidRPr="00F55B7C" w:rsidRDefault="00E60BCB"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第２　人員に関する基準</w:t>
      </w:r>
    </w:p>
    <w:p w:rsidR="00BF760E" w:rsidRPr="00F55B7C" w:rsidRDefault="00BF760E" w:rsidP="00BF760E">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１　</w:t>
      </w:r>
      <w:r w:rsidR="00E75613" w:rsidRPr="00F55B7C">
        <w:rPr>
          <w:rFonts w:ascii="ＭＳ Ｐゴシック" w:eastAsia="ＭＳ ゴシック" w:hAnsi="Times New Roman" w:cs="ＭＳ ゴシック" w:hint="eastAsia"/>
          <w:color w:val="000000" w:themeColor="text1"/>
          <w:kern w:val="0"/>
          <w:sz w:val="22"/>
          <w:szCs w:val="22"/>
        </w:rPr>
        <w:t>指定</w:t>
      </w:r>
      <w:r w:rsidR="005A5F3F" w:rsidRPr="00F55B7C">
        <w:rPr>
          <w:rFonts w:ascii="ＭＳ Ｐゴシック" w:eastAsia="ＭＳ ゴシック" w:hAnsi="Times New Roman" w:cs="ＭＳ ゴシック"/>
          <w:color w:val="000000" w:themeColor="text1"/>
          <w:kern w:val="0"/>
          <w:sz w:val="22"/>
          <w:szCs w:val="22"/>
        </w:rPr>
        <w:t>生活介護事業</w:t>
      </w:r>
      <w:r w:rsidR="005A5F3F" w:rsidRPr="00F55B7C">
        <w:rPr>
          <w:rFonts w:ascii="ＭＳ Ｐゴシック" w:eastAsia="ＭＳ ゴシック" w:hAnsi="Times New Roman" w:cs="ＭＳ ゴシック" w:hint="eastAsia"/>
          <w:color w:val="000000" w:themeColor="text1"/>
          <w:kern w:val="0"/>
          <w:sz w:val="22"/>
          <w:szCs w:val="22"/>
        </w:rPr>
        <w:t>所</w:t>
      </w:r>
      <w:r w:rsidR="00E75613" w:rsidRPr="00F55B7C">
        <w:rPr>
          <w:rFonts w:ascii="ＭＳ Ｐゴシック" w:eastAsia="ＭＳ ゴシック" w:hAnsi="Times New Roman" w:cs="ＭＳ ゴシック"/>
          <w:color w:val="000000" w:themeColor="text1"/>
          <w:kern w:val="0"/>
          <w:sz w:val="22"/>
          <w:szCs w:val="22"/>
        </w:rPr>
        <w:t>の</w:t>
      </w:r>
      <w:r w:rsidR="005A5F3F" w:rsidRPr="00F55B7C">
        <w:rPr>
          <w:rFonts w:ascii="ＭＳ Ｐゴシック" w:eastAsia="ＭＳ ゴシック" w:hAnsi="Times New Roman" w:cs="ＭＳ ゴシック" w:hint="eastAsia"/>
          <w:color w:val="000000" w:themeColor="text1"/>
          <w:kern w:val="0"/>
          <w:sz w:val="22"/>
          <w:szCs w:val="22"/>
        </w:rPr>
        <w:t>従業者</w:t>
      </w:r>
      <w:r w:rsidR="00D11218" w:rsidRPr="00F55B7C">
        <w:rPr>
          <w:rFonts w:ascii="ＭＳ Ｐゴシック" w:eastAsia="ＭＳ ゴシック" w:hAnsi="Times New Roman" w:cs="ＭＳ ゴシック" w:hint="eastAsia"/>
          <w:color w:val="000000" w:themeColor="text1"/>
          <w:kern w:val="0"/>
          <w:sz w:val="22"/>
          <w:szCs w:val="22"/>
        </w:rPr>
        <w:t>の員数</w:t>
      </w:r>
      <w:r w:rsidR="003970A2" w:rsidRPr="00F55B7C">
        <w:rPr>
          <w:rFonts w:ascii="ＭＳ Ｐゴシック" w:eastAsia="ＭＳ ゴシック" w:hAnsi="Times New Roman" w:cs="ＭＳ ゴシック" w:hint="eastAsia"/>
          <w:color w:val="000000" w:themeColor="text1"/>
          <w:kern w:val="0"/>
          <w:sz w:val="22"/>
          <w:szCs w:val="22"/>
        </w:rPr>
        <w:t>・・・・・・・・・・・・・・・・・・</w:t>
      </w:r>
      <w:r w:rsidR="00E11363"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p>
    <w:p w:rsidR="00E60BCB" w:rsidRPr="00F55B7C" w:rsidRDefault="00E60BCB"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第３　設備に関する基準</w:t>
      </w:r>
    </w:p>
    <w:p w:rsidR="00BF760E" w:rsidRPr="00F55B7C" w:rsidRDefault="00BF760E" w:rsidP="00BF760E">
      <w:pPr>
        <w:overflowPunct w:val="0"/>
        <w:spacing w:line="240" w:lineRule="exact"/>
        <w:textAlignment w:val="baseline"/>
        <w:rPr>
          <w:rFonts w:ascii="ＭＳ Ｐゴシック" w:eastAsia="ＭＳ ゴシック" w:hAnsi="Times New Roman" w:cs="ＭＳ ゴシック"/>
          <w:color w:val="000000" w:themeColor="text1"/>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１　設備</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１２</w:t>
      </w:r>
    </w:p>
    <w:p w:rsidR="00E60BCB" w:rsidRPr="00F55B7C" w:rsidRDefault="00E60BCB"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第４　運営に関する基準</w:t>
      </w: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１　内容及び手続の説明及び同意</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ED5960" w:rsidRPr="00F55B7C">
        <w:rPr>
          <w:rFonts w:ascii="ＭＳ Ｐゴシック" w:eastAsia="ＭＳ ゴシック" w:hAnsi="Times New Roman" w:cs="ＭＳ ゴシック" w:hint="eastAsia"/>
          <w:color w:val="000000" w:themeColor="text1"/>
          <w:kern w:val="0"/>
          <w:sz w:val="22"/>
          <w:szCs w:val="22"/>
        </w:rPr>
        <w:t>１</w:t>
      </w:r>
      <w:r w:rsidR="009172BB" w:rsidRPr="00F55B7C">
        <w:rPr>
          <w:rFonts w:ascii="ＭＳ Ｐゴシック" w:eastAsia="ＭＳ ゴシック" w:hAnsi="Times New Roman" w:cs="ＭＳ ゴシック" w:hint="eastAsia"/>
          <w:color w:val="000000" w:themeColor="text1"/>
          <w:kern w:val="0"/>
          <w:sz w:val="22"/>
          <w:szCs w:val="22"/>
        </w:rPr>
        <w:t>４</w:t>
      </w: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２</w:t>
      </w:r>
      <w:r w:rsidR="00B25B2F" w:rsidRPr="00F55B7C">
        <w:rPr>
          <w:rFonts w:ascii="ＭＳ Ｐゴシック" w:eastAsia="ＭＳ ゴシック" w:hAnsi="Times New Roman" w:cs="ＭＳ ゴシック" w:hint="eastAsia"/>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契約支給量の報告等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１</w:t>
      </w:r>
      <w:r w:rsidR="009172BB" w:rsidRPr="00F55B7C">
        <w:rPr>
          <w:rFonts w:ascii="ＭＳ Ｐゴシック" w:eastAsia="ＭＳ ゴシック" w:hAnsi="Times New Roman" w:cs="ＭＳ ゴシック" w:hint="eastAsia"/>
          <w:color w:val="000000" w:themeColor="text1"/>
          <w:kern w:val="0"/>
          <w:sz w:val="22"/>
          <w:szCs w:val="22"/>
        </w:rPr>
        <w:t>４</w:t>
      </w: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３　提供拒否の禁止</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１</w:t>
      </w:r>
      <w:r w:rsidR="009172BB" w:rsidRPr="00F55B7C">
        <w:rPr>
          <w:rFonts w:ascii="ＭＳ Ｐゴシック" w:eastAsia="ＭＳ ゴシック" w:hAnsi="Times New Roman" w:cs="ＭＳ ゴシック" w:hint="eastAsia"/>
          <w:color w:val="000000" w:themeColor="text1"/>
          <w:kern w:val="0"/>
          <w:sz w:val="22"/>
          <w:szCs w:val="22"/>
        </w:rPr>
        <w:t>６</w:t>
      </w: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４　連絡調整に対する協力</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１６</w:t>
      </w: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５　サービス提供困難時の対応</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１６</w:t>
      </w: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６　受給資格の確認</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１６</w:t>
      </w: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 xml:space="preserve">　　　７　介護給付費の支給の申請に係る援助</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１６</w:t>
      </w:r>
    </w:p>
    <w:p w:rsidR="00BF760E" w:rsidRPr="00F55B7C" w:rsidRDefault="00BF760E" w:rsidP="00BF760E">
      <w:pPr>
        <w:overflowPunct w:val="0"/>
        <w:spacing w:line="240" w:lineRule="exact"/>
        <w:jc w:val="lef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８　心身の状況等の把握</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１</w:t>
      </w:r>
      <w:r w:rsidR="009172BB" w:rsidRPr="00F55B7C">
        <w:rPr>
          <w:rFonts w:ascii="ＭＳ Ｐゴシック" w:eastAsia="ＭＳ ゴシック" w:hAnsi="Times New Roman" w:cs="ＭＳ ゴシック" w:hint="eastAsia"/>
          <w:color w:val="000000" w:themeColor="text1"/>
          <w:kern w:val="0"/>
          <w:sz w:val="22"/>
          <w:szCs w:val="22"/>
        </w:rPr>
        <w:t>８</w:t>
      </w:r>
    </w:p>
    <w:p w:rsidR="00BF760E" w:rsidRPr="00F55B7C" w:rsidRDefault="00BF760E" w:rsidP="00BF760E">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 xml:space="preserve">　９　指定障害福祉サービス事業者等との連携等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１</w:t>
      </w:r>
      <w:r w:rsidR="009172BB" w:rsidRPr="00F55B7C">
        <w:rPr>
          <w:rFonts w:ascii="ＭＳ Ｐゴシック" w:eastAsia="ＭＳ ゴシック" w:hAnsi="Times New Roman" w:cs="ＭＳ ゴシック" w:hint="eastAsia"/>
          <w:color w:val="000000" w:themeColor="text1"/>
          <w:kern w:val="0"/>
          <w:sz w:val="22"/>
          <w:szCs w:val="22"/>
        </w:rPr>
        <w:t>８</w:t>
      </w:r>
    </w:p>
    <w:p w:rsidR="00BF760E" w:rsidRPr="00F55B7C" w:rsidRDefault="00405162" w:rsidP="00405162">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10</w:t>
      </w:r>
      <w:r w:rsidRPr="00F55B7C">
        <w:rPr>
          <w:rFonts w:ascii="ＭＳ Ｐゴシック" w:eastAsia="ＭＳ ゴシック" w:hAnsi="Times New Roman" w:cs="ＭＳ ゴシック" w:hint="eastAsia"/>
          <w:color w:val="000000" w:themeColor="text1"/>
          <w:kern w:val="0"/>
          <w:sz w:val="22"/>
          <w:szCs w:val="22"/>
        </w:rPr>
        <w:t xml:space="preserve">　</w:t>
      </w:r>
      <w:r w:rsidR="00BF760E" w:rsidRPr="00F55B7C">
        <w:rPr>
          <w:rFonts w:ascii="ＭＳ Ｐゴシック" w:eastAsia="ＭＳ ゴシック" w:hAnsi="Times New Roman" w:cs="ＭＳ ゴシック" w:hint="eastAsia"/>
          <w:color w:val="000000" w:themeColor="text1"/>
          <w:kern w:val="0"/>
          <w:sz w:val="22"/>
          <w:szCs w:val="22"/>
        </w:rPr>
        <w:t>サービスの提供の記録</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２０</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11</w:t>
      </w:r>
      <w:r w:rsidR="00B25B2F" w:rsidRPr="00F55B7C">
        <w:rPr>
          <w:rFonts w:ascii="ＭＳ Ｐゴシック" w:eastAsia="ＭＳ ゴシック" w:hAnsi="Times New Roman" w:cs="ＭＳ ゴシック" w:hint="eastAsia"/>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指定生活介護事業者が支給決定障害者に求めることのできる金銭の</w:t>
      </w:r>
    </w:p>
    <w:p w:rsidR="00BF760E" w:rsidRPr="00F55B7C" w:rsidRDefault="00BF760E" w:rsidP="00B25B2F">
      <w:pPr>
        <w:overflowPunct w:val="0"/>
        <w:spacing w:line="240" w:lineRule="exact"/>
        <w:ind w:firstLineChars="500" w:firstLine="1100"/>
        <w:textAlignment w:val="baseline"/>
        <w:rPr>
          <w:rFonts w:ascii="ＭＳ Ｐゴシック" w:eastAsia="ＭＳ Ｐゴシック" w:hAnsi="Times New Roman"/>
          <w:color w:val="000000" w:themeColor="text1"/>
          <w:spacing w:val="6"/>
          <w:kern w:val="0"/>
          <w:sz w:val="22"/>
          <w:szCs w:val="22"/>
        </w:rPr>
      </w:pPr>
      <w:r w:rsidRPr="00F55B7C">
        <w:rPr>
          <w:rFonts w:ascii="ＭＳ Ｐゴシック" w:eastAsia="ＭＳ ゴシック" w:hAnsi="Times New Roman" w:cs="ＭＳ ゴシック" w:hint="eastAsia"/>
          <w:color w:val="000000" w:themeColor="text1"/>
          <w:kern w:val="0"/>
          <w:sz w:val="22"/>
          <w:szCs w:val="22"/>
        </w:rPr>
        <w:t>支払の範囲等</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２０</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12</w:t>
      </w:r>
      <w:r w:rsidRPr="00F55B7C">
        <w:rPr>
          <w:rFonts w:ascii="ＭＳ Ｐゴシック" w:eastAsia="ＭＳ ゴシック" w:hAnsi="Times New Roman" w:cs="ＭＳ ゴシック" w:hint="eastAsia"/>
          <w:color w:val="000000" w:themeColor="text1"/>
          <w:kern w:val="0"/>
          <w:sz w:val="22"/>
          <w:szCs w:val="22"/>
        </w:rPr>
        <w:t xml:space="preserve">　利用者負担額</w:t>
      </w:r>
      <w:r w:rsidR="00894511" w:rsidRPr="00F55B7C">
        <w:rPr>
          <w:rFonts w:ascii="ＭＳ Ｐゴシック" w:eastAsia="ＭＳ ゴシック" w:hAnsi="Times New Roman" w:cs="ＭＳ ゴシック" w:hint="eastAsia"/>
          <w:color w:val="000000" w:themeColor="text1"/>
          <w:kern w:val="0"/>
          <w:sz w:val="22"/>
          <w:szCs w:val="22"/>
        </w:rPr>
        <w:t>等</w:t>
      </w:r>
      <w:r w:rsidRPr="00F55B7C">
        <w:rPr>
          <w:rFonts w:ascii="ＭＳ Ｐゴシック" w:eastAsia="ＭＳ ゴシック" w:hAnsi="Times New Roman" w:cs="ＭＳ ゴシック" w:hint="eastAsia"/>
          <w:color w:val="000000" w:themeColor="text1"/>
          <w:kern w:val="0"/>
          <w:sz w:val="22"/>
          <w:szCs w:val="22"/>
        </w:rPr>
        <w:t>の受領</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２２</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13</w:t>
      </w:r>
      <w:r w:rsidRPr="00F55B7C">
        <w:rPr>
          <w:rFonts w:ascii="ＭＳ Ｐゴシック" w:eastAsia="ＭＳ ゴシック" w:hAnsi="Times New Roman" w:cs="ＭＳ ゴシック" w:hint="eastAsia"/>
          <w:color w:val="000000" w:themeColor="text1"/>
          <w:kern w:val="0"/>
          <w:sz w:val="22"/>
          <w:szCs w:val="22"/>
        </w:rPr>
        <w:t xml:space="preserve">　利用者負担額に係る管理</w:t>
      </w:r>
      <w:r w:rsidR="003970A2" w:rsidRPr="00F55B7C">
        <w:rPr>
          <w:rFonts w:ascii="ＭＳ Ｐゴシック" w:eastAsia="ＭＳ ゴシック" w:hAnsi="Times New Roman" w:cs="ＭＳ ゴシック" w:hint="eastAsia"/>
          <w:color w:val="000000" w:themeColor="text1"/>
          <w:kern w:val="0"/>
          <w:sz w:val="22"/>
          <w:szCs w:val="22"/>
        </w:rPr>
        <w:t>・</w:t>
      </w:r>
      <w:r w:rsidR="00894511" w:rsidRPr="00F55B7C">
        <w:rPr>
          <w:rFonts w:ascii="ＭＳ Ｐゴシック" w:eastAsia="ＭＳ ゴシック" w:hAnsi="Times New Roman" w:cs="ＭＳ ゴシック" w:hint="eastAsia"/>
          <w:color w:val="000000" w:themeColor="text1"/>
          <w:kern w:val="0"/>
          <w:sz w:val="22"/>
          <w:szCs w:val="22"/>
        </w:rPr>
        <w:t>・</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４</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14  </w:t>
      </w:r>
      <w:r w:rsidRPr="00F55B7C">
        <w:rPr>
          <w:rFonts w:ascii="ＭＳ Ｐゴシック" w:eastAsia="ＭＳ ゴシック" w:hAnsi="Times New Roman" w:cs="ＭＳ ゴシック" w:hint="eastAsia"/>
          <w:color w:val="000000" w:themeColor="text1"/>
          <w:kern w:val="0"/>
          <w:sz w:val="22"/>
          <w:szCs w:val="22"/>
        </w:rPr>
        <w:t>介護給付費の額に係る通知等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４</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15  </w:t>
      </w:r>
      <w:r w:rsidRPr="00F55B7C">
        <w:rPr>
          <w:rFonts w:ascii="ＭＳ Ｐゴシック" w:eastAsia="ＭＳ ゴシック" w:hAnsi="Times New Roman" w:cs="ＭＳ ゴシック" w:hint="eastAsia"/>
          <w:color w:val="000000" w:themeColor="text1"/>
          <w:kern w:val="0"/>
          <w:sz w:val="22"/>
          <w:szCs w:val="22"/>
        </w:rPr>
        <w:t>指定生活介護の取扱方針</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４</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16</w:t>
      </w:r>
      <w:r w:rsidRPr="00F55B7C">
        <w:rPr>
          <w:rFonts w:ascii="ＭＳ Ｐゴシック" w:eastAsia="ＭＳ ゴシック" w:hAnsi="Times New Roman" w:cs="ＭＳ ゴシック" w:hint="eastAsia"/>
          <w:color w:val="000000" w:themeColor="text1"/>
          <w:kern w:val="0"/>
          <w:sz w:val="22"/>
          <w:szCs w:val="22"/>
        </w:rPr>
        <w:t xml:space="preserve">　生活介護計画の作成等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６</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17</w:t>
      </w:r>
      <w:r w:rsidRPr="00F55B7C">
        <w:rPr>
          <w:rFonts w:ascii="ＭＳ Ｐゴシック" w:eastAsia="ＭＳ ゴシック" w:hAnsi="Times New Roman" w:cs="ＭＳ ゴシック" w:hint="eastAsia"/>
          <w:color w:val="000000" w:themeColor="text1"/>
          <w:kern w:val="0"/>
          <w:sz w:val="22"/>
          <w:szCs w:val="22"/>
        </w:rPr>
        <w:t xml:space="preserve">　サービス管理責任者の責務</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８</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18</w:t>
      </w:r>
      <w:r w:rsidRPr="00F55B7C">
        <w:rPr>
          <w:rFonts w:ascii="ＭＳ Ｐゴシック" w:eastAsia="ＭＳ ゴシック" w:hAnsi="Times New Roman" w:cs="ＭＳ ゴシック" w:hint="eastAsia"/>
          <w:color w:val="000000" w:themeColor="text1"/>
          <w:kern w:val="0"/>
          <w:sz w:val="22"/>
          <w:szCs w:val="22"/>
        </w:rPr>
        <w:t xml:space="preserve">　相談及び援助</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２</w:t>
      </w:r>
      <w:r w:rsidR="009172BB" w:rsidRPr="00F55B7C">
        <w:rPr>
          <w:rFonts w:ascii="ＭＳ Ｐゴシック" w:eastAsia="ＭＳ ゴシック" w:hAnsi="Times New Roman" w:cs="ＭＳ ゴシック" w:hint="eastAsia"/>
          <w:color w:val="000000" w:themeColor="text1"/>
          <w:kern w:val="0"/>
          <w:sz w:val="22"/>
          <w:szCs w:val="22"/>
        </w:rPr>
        <w:t>８</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19</w:t>
      </w:r>
      <w:r w:rsidRPr="00F55B7C">
        <w:rPr>
          <w:rFonts w:ascii="ＭＳ Ｐゴシック" w:eastAsia="ＭＳ ゴシック" w:hAnsi="Times New Roman" w:cs="ＭＳ ゴシック" w:hint="eastAsia"/>
          <w:color w:val="000000" w:themeColor="text1"/>
          <w:kern w:val="0"/>
          <w:sz w:val="22"/>
          <w:szCs w:val="22"/>
        </w:rPr>
        <w:t xml:space="preserve">　介護</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３０</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20</w:t>
      </w:r>
      <w:r w:rsidRPr="00F55B7C">
        <w:rPr>
          <w:rFonts w:ascii="ＭＳ Ｐゴシック" w:eastAsia="ＭＳ ゴシック" w:hAnsi="Times New Roman" w:cs="ＭＳ ゴシック" w:hint="eastAsia"/>
          <w:color w:val="000000" w:themeColor="text1"/>
          <w:kern w:val="0"/>
          <w:sz w:val="22"/>
          <w:szCs w:val="22"/>
        </w:rPr>
        <w:t xml:space="preserve">　生産活動</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３２</w:t>
      </w:r>
    </w:p>
    <w:p w:rsidR="00E60BCB" w:rsidRPr="00F55B7C" w:rsidRDefault="00BF760E" w:rsidP="00E60BCB">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21</w:t>
      </w:r>
      <w:r w:rsidR="0058628F" w:rsidRPr="00F55B7C">
        <w:rPr>
          <w:rFonts w:ascii="ＭＳ Ｐゴシック" w:eastAsia="ＭＳ ゴシック" w:hAnsi="Times New Roman" w:cs="ＭＳ ゴシック" w:hint="eastAsia"/>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工賃の支払</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３２</w:t>
      </w:r>
    </w:p>
    <w:p w:rsidR="00FE50F7" w:rsidRPr="00F55B7C" w:rsidRDefault="00E60BCB" w:rsidP="00E60BCB">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Pr="00F55B7C">
        <w:rPr>
          <w:rFonts w:ascii="ＭＳ ゴシック" w:eastAsia="ＭＳ Ｐゴシック" w:hAnsi="ＭＳ ゴシック" w:cs="ＭＳ ゴシック" w:hint="eastAsia"/>
          <w:color w:val="000000" w:themeColor="text1"/>
          <w:kern w:val="0"/>
          <w:sz w:val="22"/>
          <w:szCs w:val="22"/>
        </w:rPr>
        <w:t>2</w:t>
      </w:r>
      <w:r w:rsidRPr="00F55B7C">
        <w:rPr>
          <w:rFonts w:ascii="ＭＳ Ｐゴシック" w:eastAsia="ＭＳ ゴシック" w:hAnsi="Times New Roman" w:cs="ＭＳ ゴシック" w:hint="eastAsia"/>
          <w:color w:val="000000" w:themeColor="text1"/>
          <w:kern w:val="0"/>
          <w:sz w:val="22"/>
          <w:szCs w:val="22"/>
        </w:rPr>
        <w:t xml:space="preserve">　職場への</w:t>
      </w:r>
      <w:r w:rsidRPr="00F55B7C">
        <w:rPr>
          <w:rFonts w:ascii="ＭＳ Ｐゴシック" w:eastAsia="ＭＳ ゴシック" w:hAnsi="Times New Roman" w:cs="ＭＳ ゴシック"/>
          <w:color w:val="000000" w:themeColor="text1"/>
          <w:kern w:val="0"/>
          <w:sz w:val="22"/>
          <w:szCs w:val="22"/>
        </w:rPr>
        <w:t>定着のための支援等の実施</w:t>
      </w:r>
      <w:r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３４</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3</w:t>
      </w:r>
      <w:r w:rsidR="0058628F" w:rsidRPr="00F55B7C">
        <w:rPr>
          <w:rFonts w:ascii="ＭＳ Ｐゴシック" w:eastAsia="ＭＳ ゴシック" w:hAnsi="Times New Roman" w:cs="ＭＳ ゴシック" w:hint="eastAsia"/>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食事</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３４</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4</w:t>
      </w:r>
      <w:r w:rsidRPr="00F55B7C">
        <w:rPr>
          <w:rFonts w:ascii="ＭＳ Ｐゴシック" w:eastAsia="ＭＳ ゴシック" w:hAnsi="Times New Roman" w:cs="ＭＳ ゴシック" w:hint="eastAsia"/>
          <w:color w:val="000000" w:themeColor="text1"/>
          <w:kern w:val="0"/>
          <w:sz w:val="22"/>
          <w:szCs w:val="22"/>
        </w:rPr>
        <w:t xml:space="preserve">　緊急時等の対応</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３４</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5</w:t>
      </w:r>
      <w:r w:rsidRPr="00F55B7C">
        <w:rPr>
          <w:rFonts w:ascii="ＭＳ Ｐゴシック" w:eastAsia="ＭＳ ゴシック" w:hAnsi="Times New Roman" w:cs="ＭＳ ゴシック" w:hint="eastAsia"/>
          <w:color w:val="000000" w:themeColor="text1"/>
          <w:kern w:val="0"/>
          <w:sz w:val="22"/>
          <w:szCs w:val="22"/>
        </w:rPr>
        <w:t xml:space="preserve">　健康管理</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color w:val="000000" w:themeColor="text1"/>
          <w:kern w:val="0"/>
          <w:sz w:val="22"/>
          <w:szCs w:val="22"/>
        </w:rPr>
        <w:t>６</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6</w:t>
      </w:r>
      <w:r w:rsidRPr="00F55B7C">
        <w:rPr>
          <w:rFonts w:ascii="ＭＳ Ｐゴシック" w:eastAsia="ＭＳ ゴシック" w:hAnsi="Times New Roman" w:cs="ＭＳ ゴシック" w:hint="eastAsia"/>
          <w:color w:val="000000" w:themeColor="text1"/>
          <w:kern w:val="0"/>
          <w:sz w:val="22"/>
          <w:szCs w:val="22"/>
        </w:rPr>
        <w:t xml:space="preserve">　支給決定障害者に関する市町村への通知</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hint="eastAsia"/>
          <w:color w:val="000000" w:themeColor="text1"/>
          <w:kern w:val="0"/>
          <w:sz w:val="22"/>
          <w:szCs w:val="22"/>
        </w:rPr>
        <w:t>６</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7</w:t>
      </w:r>
      <w:r w:rsidRPr="00F55B7C">
        <w:rPr>
          <w:rFonts w:ascii="ＭＳ Ｐゴシック" w:eastAsia="ＭＳ ゴシック" w:hAnsi="Times New Roman" w:cs="ＭＳ ゴシック" w:hint="eastAsia"/>
          <w:color w:val="000000" w:themeColor="text1"/>
          <w:kern w:val="0"/>
          <w:sz w:val="22"/>
          <w:szCs w:val="22"/>
        </w:rPr>
        <w:t xml:space="preserve">　管理者の責務</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hint="eastAsia"/>
          <w:color w:val="000000" w:themeColor="text1"/>
          <w:kern w:val="0"/>
          <w:sz w:val="22"/>
          <w:szCs w:val="22"/>
        </w:rPr>
        <w:t>６</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5A5F3F" w:rsidRPr="00F55B7C">
        <w:rPr>
          <w:rFonts w:ascii="ＭＳ ゴシック" w:eastAsia="ＭＳ Ｐゴシック" w:hAnsi="ＭＳ ゴシック" w:cs="ＭＳ ゴシック" w:hint="eastAsia"/>
          <w:color w:val="000000" w:themeColor="text1"/>
          <w:kern w:val="0"/>
          <w:sz w:val="22"/>
          <w:szCs w:val="22"/>
        </w:rPr>
        <w:t>8</w:t>
      </w:r>
      <w:r w:rsidRPr="00F55B7C">
        <w:rPr>
          <w:rFonts w:ascii="ＭＳ Ｐゴシック" w:eastAsia="ＭＳ ゴシック" w:hAnsi="Times New Roman" w:cs="ＭＳ ゴシック" w:hint="eastAsia"/>
          <w:color w:val="000000" w:themeColor="text1"/>
          <w:kern w:val="0"/>
          <w:sz w:val="22"/>
          <w:szCs w:val="22"/>
        </w:rPr>
        <w:t xml:space="preserve">　運営規程</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hint="eastAsia"/>
          <w:color w:val="000000" w:themeColor="text1"/>
          <w:kern w:val="0"/>
          <w:sz w:val="22"/>
          <w:szCs w:val="22"/>
        </w:rPr>
        <w:t>６</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2</w:t>
      </w:r>
      <w:r w:rsidR="00E60BCB" w:rsidRPr="00F55B7C">
        <w:rPr>
          <w:rFonts w:ascii="ＭＳ ゴシック" w:eastAsia="ＭＳ Ｐゴシック" w:hAnsi="ＭＳ ゴシック" w:cs="ＭＳ ゴシック" w:hint="eastAsia"/>
          <w:color w:val="000000" w:themeColor="text1"/>
          <w:kern w:val="0"/>
          <w:sz w:val="22"/>
          <w:szCs w:val="22"/>
        </w:rPr>
        <w:t>9</w:t>
      </w:r>
      <w:r w:rsidRPr="00F55B7C">
        <w:rPr>
          <w:rFonts w:ascii="ＭＳ Ｐゴシック" w:eastAsia="ＭＳ ゴシック" w:hAnsi="Times New Roman" w:cs="ＭＳ ゴシック" w:hint="eastAsia"/>
          <w:color w:val="000000" w:themeColor="text1"/>
          <w:kern w:val="0"/>
          <w:sz w:val="22"/>
          <w:szCs w:val="22"/>
        </w:rPr>
        <w:t xml:space="preserve">　勤務体制の確保等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３</w:t>
      </w:r>
      <w:r w:rsidR="009172BB" w:rsidRPr="00F55B7C">
        <w:rPr>
          <w:rFonts w:ascii="ＭＳ Ｐゴシック" w:eastAsia="ＭＳ ゴシック" w:hAnsi="Times New Roman" w:cs="ＭＳ ゴシック" w:hint="eastAsia"/>
          <w:color w:val="000000" w:themeColor="text1"/>
          <w:kern w:val="0"/>
          <w:sz w:val="22"/>
          <w:szCs w:val="22"/>
        </w:rPr>
        <w:t>８</w:t>
      </w:r>
    </w:p>
    <w:p w:rsidR="00BF760E" w:rsidRPr="00F55B7C" w:rsidRDefault="00E60BCB" w:rsidP="00B25B2F">
      <w:pPr>
        <w:overflowPunct w:val="0"/>
        <w:spacing w:line="240" w:lineRule="exact"/>
        <w:ind w:firstLineChars="300" w:firstLine="660"/>
        <w:jc w:val="left"/>
        <w:textAlignment w:val="baseline"/>
        <w:rPr>
          <w:rFonts w:ascii="ＭＳ Ｐゴシック" w:eastAsia="ＭＳ ゴシック" w:hAnsi="Times New Roman" w:cs="ＭＳ ゴシック"/>
          <w:color w:val="000000" w:themeColor="text1"/>
          <w:kern w:val="0"/>
          <w:sz w:val="22"/>
          <w:szCs w:val="22"/>
        </w:rPr>
      </w:pPr>
      <w:r w:rsidRPr="00F55B7C">
        <w:rPr>
          <w:rFonts w:ascii="ＭＳ ゴシック" w:eastAsia="ＭＳ Ｐゴシック" w:hAnsi="ＭＳ ゴシック" w:cs="ＭＳ ゴシック" w:hint="eastAsia"/>
          <w:color w:val="000000" w:themeColor="text1"/>
          <w:kern w:val="0"/>
          <w:sz w:val="22"/>
          <w:szCs w:val="22"/>
        </w:rPr>
        <w:t>30</w:t>
      </w:r>
      <w:r w:rsidRPr="00F55B7C">
        <w:rPr>
          <w:rFonts w:ascii="ＭＳ Ｐゴシック" w:eastAsia="ＭＳ ゴシック" w:hAnsi="Times New Roman" w:cs="ＭＳ ゴシック" w:hint="eastAsia"/>
          <w:color w:val="000000" w:themeColor="text1"/>
          <w:kern w:val="0"/>
          <w:sz w:val="22"/>
          <w:szCs w:val="22"/>
        </w:rPr>
        <w:t xml:space="preserve">　業務継続計画</w:t>
      </w:r>
      <w:r w:rsidRPr="00F55B7C">
        <w:rPr>
          <w:rFonts w:ascii="ＭＳ Ｐゴシック" w:eastAsia="ＭＳ ゴシック" w:hAnsi="Times New Roman" w:cs="ＭＳ ゴシック"/>
          <w:color w:val="000000" w:themeColor="text1"/>
          <w:kern w:val="0"/>
          <w:sz w:val="22"/>
          <w:szCs w:val="22"/>
        </w:rPr>
        <w:t>の策定等</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３８</w:t>
      </w:r>
    </w:p>
    <w:p w:rsidR="00E60BCB" w:rsidRPr="00F55B7C" w:rsidRDefault="00E60BCB" w:rsidP="00E60BCB">
      <w:pPr>
        <w:overflowPunct w:val="0"/>
        <w:spacing w:line="240" w:lineRule="exact"/>
        <w:ind w:firstLineChars="300" w:firstLine="660"/>
        <w:jc w:val="lef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31</w:t>
      </w:r>
      <w:r w:rsidRPr="00F55B7C">
        <w:rPr>
          <w:rFonts w:ascii="ＭＳ Ｐゴシック" w:eastAsia="ＭＳ ゴシック" w:hAnsi="Times New Roman" w:cs="ＭＳ ゴシック" w:hint="eastAsia"/>
          <w:color w:val="000000" w:themeColor="text1"/>
          <w:kern w:val="0"/>
          <w:sz w:val="22"/>
          <w:szCs w:val="22"/>
        </w:rPr>
        <w:t xml:space="preserve">　定員の遵守</w:t>
      </w:r>
      <w:r w:rsidRPr="00F55B7C">
        <w:rPr>
          <w:rFonts w:ascii="ＭＳ Ｐゴシック" w:eastAsia="ＭＳ ゴシック" w:hAnsi="Times New Roman" w:cs="ＭＳ ゴシック"/>
          <w:color w:val="000000" w:themeColor="text1"/>
          <w:kern w:val="0"/>
          <w:sz w:val="22"/>
          <w:szCs w:val="22"/>
        </w:rPr>
        <w:t>・・・・・</w:t>
      </w:r>
      <w:r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４０</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2</w:t>
      </w:r>
      <w:r w:rsidRPr="00F55B7C">
        <w:rPr>
          <w:rFonts w:ascii="ＭＳ Ｐゴシック" w:eastAsia="ＭＳ ゴシック" w:hAnsi="Times New Roman" w:cs="ＭＳ ゴシック" w:hint="eastAsia"/>
          <w:color w:val="000000" w:themeColor="text1"/>
          <w:kern w:val="0"/>
          <w:sz w:val="22"/>
          <w:szCs w:val="22"/>
        </w:rPr>
        <w:t xml:space="preserve">　非常災害対策</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４２</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3</w:t>
      </w:r>
      <w:r w:rsidRPr="00F55B7C">
        <w:rPr>
          <w:rFonts w:ascii="ＭＳ Ｐゴシック" w:eastAsia="ＭＳ ゴシック" w:hAnsi="Times New Roman" w:cs="ＭＳ ゴシック" w:hint="eastAsia"/>
          <w:color w:val="000000" w:themeColor="text1"/>
          <w:kern w:val="0"/>
          <w:sz w:val="22"/>
          <w:szCs w:val="22"/>
        </w:rPr>
        <w:t xml:space="preserve">　衛生管理等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４２</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4</w:t>
      </w:r>
      <w:r w:rsidRPr="00F55B7C">
        <w:rPr>
          <w:rFonts w:ascii="ＭＳ Ｐゴシック" w:eastAsia="ＭＳ ゴシック" w:hAnsi="Times New Roman" w:cs="ＭＳ ゴシック" w:hint="eastAsia"/>
          <w:color w:val="000000" w:themeColor="text1"/>
          <w:kern w:val="0"/>
          <w:sz w:val="22"/>
          <w:szCs w:val="22"/>
        </w:rPr>
        <w:t xml:space="preserve">　協力医療機関</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４</w:t>
      </w:r>
      <w:r w:rsidR="008B56B7" w:rsidRPr="00F55B7C">
        <w:rPr>
          <w:rFonts w:ascii="ＭＳ Ｐゴシック" w:eastAsia="ＭＳ ゴシック" w:hAnsi="Times New Roman" w:cs="ＭＳ ゴシック" w:hint="eastAsia"/>
          <w:color w:val="000000" w:themeColor="text1"/>
          <w:kern w:val="0"/>
          <w:sz w:val="22"/>
          <w:szCs w:val="22"/>
        </w:rPr>
        <w:t>６</w:t>
      </w:r>
    </w:p>
    <w:p w:rsidR="00BF760E" w:rsidRPr="00F55B7C" w:rsidRDefault="00BF760E" w:rsidP="00B25B2F">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5</w:t>
      </w:r>
      <w:r w:rsidRPr="00F55B7C">
        <w:rPr>
          <w:rFonts w:ascii="ＭＳ Ｐゴシック" w:eastAsia="ＭＳ ゴシック" w:hAnsi="Times New Roman" w:cs="ＭＳ ゴシック" w:hint="eastAsia"/>
          <w:color w:val="000000" w:themeColor="text1"/>
          <w:kern w:val="0"/>
          <w:sz w:val="22"/>
          <w:szCs w:val="22"/>
        </w:rPr>
        <w:t xml:space="preserve">　掲示</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４６</w:t>
      </w:r>
    </w:p>
    <w:p w:rsidR="00E60BCB" w:rsidRPr="00F55B7C" w:rsidRDefault="00E60BCB"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Pr="00F55B7C">
        <w:rPr>
          <w:rFonts w:ascii="ＭＳ ゴシック" w:eastAsia="ＭＳ Ｐゴシック" w:hAnsi="ＭＳ ゴシック" w:cs="ＭＳ ゴシック" w:hint="eastAsia"/>
          <w:color w:val="000000" w:themeColor="text1"/>
          <w:kern w:val="0"/>
          <w:sz w:val="22"/>
          <w:szCs w:val="22"/>
        </w:rPr>
        <w:t>6</w:t>
      </w:r>
      <w:r w:rsidRPr="00F55B7C">
        <w:rPr>
          <w:rFonts w:ascii="ＭＳ Ｐゴシック" w:eastAsia="ＭＳ ゴシック" w:hAnsi="Times New Roman" w:cs="ＭＳ ゴシック" w:hint="eastAsia"/>
          <w:color w:val="000000" w:themeColor="text1"/>
          <w:kern w:val="0"/>
          <w:sz w:val="22"/>
          <w:szCs w:val="22"/>
        </w:rPr>
        <w:t xml:space="preserve">　身体拘束等</w:t>
      </w:r>
      <w:r w:rsidRPr="00F55B7C">
        <w:rPr>
          <w:rFonts w:ascii="ＭＳ Ｐゴシック" w:eastAsia="ＭＳ ゴシック" w:hAnsi="Times New Roman" w:cs="ＭＳ ゴシック"/>
          <w:color w:val="000000" w:themeColor="text1"/>
          <w:kern w:val="0"/>
          <w:sz w:val="22"/>
          <w:szCs w:val="22"/>
        </w:rPr>
        <w:t>の禁止</w:t>
      </w:r>
      <w:r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４</w:t>
      </w:r>
      <w:r w:rsidR="008B56B7" w:rsidRPr="00F55B7C">
        <w:rPr>
          <w:rFonts w:ascii="ＭＳ Ｐゴシック" w:eastAsia="ＭＳ ゴシック" w:hAnsi="Times New Roman" w:cs="ＭＳ ゴシック" w:hint="eastAsia"/>
          <w:color w:val="000000" w:themeColor="text1"/>
          <w:kern w:val="0"/>
          <w:sz w:val="22"/>
          <w:szCs w:val="22"/>
        </w:rPr>
        <w:t>６</w:t>
      </w:r>
    </w:p>
    <w:p w:rsidR="00BF760E" w:rsidRPr="00F55B7C" w:rsidRDefault="00BF760E" w:rsidP="00B25B2F">
      <w:pPr>
        <w:overflowPunct w:val="0"/>
        <w:spacing w:line="240" w:lineRule="exact"/>
        <w:ind w:firstLineChars="300" w:firstLine="660"/>
        <w:jc w:val="lef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7</w:t>
      </w:r>
      <w:r w:rsidRPr="00F55B7C">
        <w:rPr>
          <w:rFonts w:ascii="ＭＳ Ｐゴシック" w:eastAsia="ＭＳ ゴシック" w:hAnsi="Times New Roman" w:cs="ＭＳ ゴシック" w:hint="eastAsia"/>
          <w:color w:val="000000" w:themeColor="text1"/>
          <w:kern w:val="0"/>
          <w:sz w:val="22"/>
          <w:szCs w:val="22"/>
        </w:rPr>
        <w:t xml:space="preserve">　秘密保持等</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５０</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8</w:t>
      </w:r>
      <w:r w:rsidRPr="00F55B7C">
        <w:rPr>
          <w:rFonts w:ascii="ＭＳ Ｐゴシック" w:eastAsia="ＭＳ ゴシック" w:hAnsi="Times New Roman" w:cs="ＭＳ ゴシック" w:hint="eastAsia"/>
          <w:color w:val="000000" w:themeColor="text1"/>
          <w:kern w:val="0"/>
          <w:sz w:val="22"/>
          <w:szCs w:val="22"/>
        </w:rPr>
        <w:t xml:space="preserve">　情報の提供等</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8B56B7" w:rsidRPr="00F55B7C">
        <w:rPr>
          <w:rFonts w:ascii="ＭＳ Ｐゴシック" w:eastAsia="ＭＳ ゴシック" w:hAnsi="Times New Roman" w:cs="ＭＳ ゴシック" w:hint="eastAsia"/>
          <w:color w:val="000000" w:themeColor="text1"/>
          <w:kern w:val="0"/>
          <w:sz w:val="22"/>
          <w:szCs w:val="22"/>
        </w:rPr>
        <w:t>５０</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3</w:t>
      </w:r>
      <w:r w:rsidR="00E60BCB" w:rsidRPr="00F55B7C">
        <w:rPr>
          <w:rFonts w:ascii="ＭＳ ゴシック" w:eastAsia="ＭＳ Ｐゴシック" w:hAnsi="ＭＳ ゴシック" w:cs="ＭＳ ゴシック" w:hint="eastAsia"/>
          <w:color w:val="000000" w:themeColor="text1"/>
          <w:kern w:val="0"/>
          <w:sz w:val="22"/>
          <w:szCs w:val="22"/>
        </w:rPr>
        <w:t>9</w:t>
      </w:r>
      <w:r w:rsidRPr="00F55B7C">
        <w:rPr>
          <w:rFonts w:ascii="ＭＳ Ｐゴシック" w:eastAsia="ＭＳ ゴシック" w:hAnsi="Times New Roman" w:cs="ＭＳ ゴシック" w:hint="eastAsia"/>
          <w:color w:val="000000" w:themeColor="text1"/>
          <w:kern w:val="0"/>
          <w:sz w:val="22"/>
          <w:szCs w:val="22"/>
        </w:rPr>
        <w:t xml:space="preserve">　利益供与等の禁止</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５０</w:t>
      </w:r>
    </w:p>
    <w:p w:rsidR="00BF760E" w:rsidRPr="00F55B7C" w:rsidRDefault="00E60BCB"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40</w:t>
      </w:r>
      <w:r w:rsidR="00BF760E" w:rsidRPr="00F55B7C">
        <w:rPr>
          <w:rFonts w:ascii="ＭＳ Ｐゴシック" w:eastAsia="ＭＳ ゴシック" w:hAnsi="Times New Roman" w:cs="ＭＳ ゴシック" w:hint="eastAsia"/>
          <w:color w:val="000000" w:themeColor="text1"/>
          <w:kern w:val="0"/>
          <w:sz w:val="22"/>
          <w:szCs w:val="22"/>
        </w:rPr>
        <w:t xml:space="preserve">　苦情解決</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５２</w:t>
      </w:r>
    </w:p>
    <w:p w:rsidR="00BF760E" w:rsidRPr="00F55B7C" w:rsidRDefault="00E60BCB"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41</w:t>
      </w:r>
      <w:r w:rsidR="00BF760E" w:rsidRPr="00F55B7C">
        <w:rPr>
          <w:rFonts w:ascii="ＭＳ Ｐゴシック" w:eastAsia="ＭＳ ゴシック" w:hAnsi="Times New Roman" w:cs="ＭＳ ゴシック" w:hint="eastAsia"/>
          <w:color w:val="000000" w:themeColor="text1"/>
          <w:kern w:val="0"/>
          <w:sz w:val="22"/>
          <w:szCs w:val="22"/>
        </w:rPr>
        <w:t xml:space="preserve">　事故発生時の対応</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５</w:t>
      </w:r>
      <w:r w:rsidR="008B56B7" w:rsidRPr="00F55B7C">
        <w:rPr>
          <w:rFonts w:ascii="ＭＳ Ｐゴシック" w:eastAsia="ＭＳ ゴシック" w:hAnsi="Times New Roman" w:cs="ＭＳ ゴシック" w:hint="eastAsia"/>
          <w:color w:val="000000" w:themeColor="text1"/>
          <w:kern w:val="0"/>
          <w:sz w:val="22"/>
          <w:szCs w:val="22"/>
        </w:rPr>
        <w:t>４</w:t>
      </w:r>
    </w:p>
    <w:p w:rsidR="00BF760E" w:rsidRPr="00F55B7C" w:rsidRDefault="00E60BCB"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hint="eastAsia"/>
          <w:color w:val="000000" w:themeColor="text1"/>
          <w:kern w:val="0"/>
          <w:sz w:val="22"/>
          <w:szCs w:val="22"/>
        </w:rPr>
        <w:t>42</w:t>
      </w:r>
      <w:r w:rsidR="00BF760E" w:rsidRPr="00F55B7C">
        <w:rPr>
          <w:rFonts w:ascii="ＭＳ Ｐゴシック" w:eastAsia="ＭＳ ゴシック" w:hAnsi="Times New Roman" w:cs="ＭＳ ゴシック" w:hint="eastAsia"/>
          <w:color w:val="000000" w:themeColor="text1"/>
          <w:kern w:val="0"/>
          <w:sz w:val="22"/>
          <w:szCs w:val="22"/>
        </w:rPr>
        <w:t xml:space="preserve">　会計の区分</w:t>
      </w:r>
      <w:r w:rsidR="003970A2" w:rsidRPr="00F55B7C">
        <w:rPr>
          <w:rFonts w:ascii="ＭＳ Ｐゴシック" w:eastAsia="ＭＳ ゴシック" w:hAnsi="Times New Roman" w:cs="ＭＳ ゴシック" w:hint="eastAsia"/>
          <w:color w:val="000000" w:themeColor="text1"/>
          <w:kern w:val="0"/>
          <w:sz w:val="22"/>
          <w:szCs w:val="22"/>
        </w:rPr>
        <w:t>・・・・・・・・・・・・・・・・・・・・・・・・・・・・・・</w:t>
      </w:r>
      <w:r w:rsidR="008D624F" w:rsidRPr="00F55B7C">
        <w:rPr>
          <w:rFonts w:ascii="ＭＳ Ｐゴシック" w:eastAsia="ＭＳ ゴシック" w:hAnsi="Times New Roman" w:cs="ＭＳ ゴシック" w:hint="eastAsia"/>
          <w:color w:val="000000" w:themeColor="text1"/>
          <w:kern w:val="0"/>
          <w:sz w:val="22"/>
          <w:szCs w:val="22"/>
        </w:rPr>
        <w:t xml:space="preserve">　</w:t>
      </w:r>
      <w:r w:rsidR="009172BB" w:rsidRPr="00F55B7C">
        <w:rPr>
          <w:rFonts w:ascii="ＭＳ Ｐゴシック" w:eastAsia="ＭＳ ゴシック" w:hAnsi="Times New Roman" w:cs="ＭＳ ゴシック" w:hint="eastAsia"/>
          <w:color w:val="000000" w:themeColor="text1"/>
          <w:kern w:val="0"/>
          <w:sz w:val="22"/>
          <w:szCs w:val="22"/>
        </w:rPr>
        <w:t>５</w:t>
      </w:r>
      <w:r w:rsidR="008B56B7" w:rsidRPr="00F55B7C">
        <w:rPr>
          <w:rFonts w:ascii="ＭＳ Ｐゴシック" w:eastAsia="ＭＳ ゴシック" w:hAnsi="Times New Roman" w:cs="ＭＳ ゴシック" w:hint="eastAsia"/>
          <w:color w:val="000000" w:themeColor="text1"/>
          <w:kern w:val="0"/>
          <w:sz w:val="22"/>
          <w:szCs w:val="22"/>
        </w:rPr>
        <w:t>４</w:t>
      </w: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4</w:t>
      </w:r>
      <w:r w:rsidR="00E60BCB" w:rsidRPr="00F55B7C">
        <w:rPr>
          <w:rFonts w:ascii="ＭＳ ゴシック" w:eastAsia="ＭＳ Ｐゴシック" w:hAnsi="ＭＳ ゴシック" w:cs="ＭＳ ゴシック" w:hint="eastAsia"/>
          <w:color w:val="000000" w:themeColor="text1"/>
          <w:kern w:val="0"/>
          <w:sz w:val="22"/>
          <w:szCs w:val="22"/>
        </w:rPr>
        <w:t>3</w:t>
      </w:r>
      <w:r w:rsidRPr="00F55B7C">
        <w:rPr>
          <w:rFonts w:ascii="ＭＳ Ｐゴシック" w:eastAsia="ＭＳ ゴシック" w:hAnsi="Times New Roman" w:cs="ＭＳ ゴシック" w:hint="eastAsia"/>
          <w:color w:val="000000" w:themeColor="text1"/>
          <w:kern w:val="0"/>
          <w:sz w:val="22"/>
          <w:szCs w:val="22"/>
        </w:rPr>
        <w:t xml:space="preserve">　</w:t>
      </w:r>
      <w:r w:rsidR="00E60BCB" w:rsidRPr="00F55B7C">
        <w:rPr>
          <w:rFonts w:ascii="ＭＳ Ｐゴシック" w:eastAsia="ＭＳ ゴシック" w:hAnsi="Times New Roman" w:cs="ＭＳ ゴシック" w:hint="eastAsia"/>
          <w:color w:val="000000" w:themeColor="text1"/>
          <w:kern w:val="0"/>
          <w:sz w:val="22"/>
          <w:szCs w:val="22"/>
        </w:rPr>
        <w:t>虐待の</w:t>
      </w:r>
      <w:r w:rsidR="00E60BCB" w:rsidRPr="00F55B7C">
        <w:rPr>
          <w:rFonts w:ascii="ＭＳ Ｐゴシック" w:eastAsia="ＭＳ ゴシック" w:hAnsi="Times New Roman" w:cs="ＭＳ ゴシック"/>
          <w:color w:val="000000" w:themeColor="text1"/>
          <w:kern w:val="0"/>
          <w:sz w:val="22"/>
          <w:szCs w:val="22"/>
        </w:rPr>
        <w:t>防止・・・</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５</w:t>
      </w:r>
      <w:r w:rsidR="008B56B7" w:rsidRPr="00F55B7C">
        <w:rPr>
          <w:rFonts w:ascii="ＭＳ Ｐゴシック" w:eastAsia="ＭＳ ゴシック" w:hAnsi="Times New Roman" w:cs="ＭＳ ゴシック" w:hint="eastAsia"/>
          <w:color w:val="000000" w:themeColor="text1"/>
          <w:kern w:val="0"/>
          <w:sz w:val="22"/>
          <w:szCs w:val="22"/>
        </w:rPr>
        <w:t>６</w:t>
      </w:r>
    </w:p>
    <w:p w:rsidR="00E60BCB" w:rsidRPr="00F55B7C" w:rsidRDefault="00E60BCB" w:rsidP="00B25B2F">
      <w:pPr>
        <w:overflowPunct w:val="0"/>
        <w:spacing w:line="240" w:lineRule="exact"/>
        <w:ind w:firstLineChars="300" w:firstLine="660"/>
        <w:textAlignment w:val="baseline"/>
        <w:rPr>
          <w:rFonts w:ascii="ＭＳ ゴシック" w:eastAsia="ＭＳ Ｐゴシック" w:hAnsi="ＭＳ ゴシック" w:cs="ＭＳ ゴシック"/>
          <w:color w:val="000000" w:themeColor="text1"/>
          <w:kern w:val="0"/>
          <w:sz w:val="22"/>
          <w:szCs w:val="22"/>
        </w:rPr>
      </w:pPr>
    </w:p>
    <w:p w:rsidR="00E60BCB" w:rsidRPr="00F55B7C" w:rsidRDefault="00E60BCB" w:rsidP="00B25B2F">
      <w:pPr>
        <w:overflowPunct w:val="0"/>
        <w:spacing w:line="240" w:lineRule="exact"/>
        <w:ind w:firstLineChars="300" w:firstLine="660"/>
        <w:textAlignment w:val="baseline"/>
        <w:rPr>
          <w:rFonts w:ascii="ＭＳ ゴシック" w:eastAsia="ＭＳ Ｐゴシック" w:hAnsi="ＭＳ ゴシック" w:cs="ＭＳ ゴシック"/>
          <w:color w:val="000000" w:themeColor="text1"/>
          <w:kern w:val="0"/>
          <w:sz w:val="22"/>
          <w:szCs w:val="22"/>
        </w:rPr>
      </w:pPr>
    </w:p>
    <w:p w:rsidR="00E60BCB" w:rsidRPr="00F55B7C" w:rsidRDefault="00E60BCB" w:rsidP="00B25B2F">
      <w:pPr>
        <w:overflowPunct w:val="0"/>
        <w:spacing w:line="240" w:lineRule="exact"/>
        <w:ind w:firstLineChars="300" w:firstLine="660"/>
        <w:textAlignment w:val="baseline"/>
        <w:rPr>
          <w:rFonts w:ascii="ＭＳ ゴシック" w:eastAsia="ＭＳ Ｐゴシック" w:hAnsi="ＭＳ ゴシック" w:cs="ＭＳ ゴシック"/>
          <w:color w:val="000000" w:themeColor="text1"/>
          <w:kern w:val="0"/>
          <w:sz w:val="22"/>
          <w:szCs w:val="22"/>
        </w:rPr>
      </w:pPr>
    </w:p>
    <w:p w:rsidR="00E60BCB" w:rsidRPr="00F55B7C" w:rsidRDefault="00E60BCB" w:rsidP="00B25B2F">
      <w:pPr>
        <w:overflowPunct w:val="0"/>
        <w:spacing w:line="240" w:lineRule="exact"/>
        <w:ind w:firstLineChars="300" w:firstLine="660"/>
        <w:textAlignment w:val="baseline"/>
        <w:rPr>
          <w:rFonts w:ascii="ＭＳ ゴシック" w:eastAsia="ＭＳ Ｐゴシック" w:hAnsi="ＭＳ ゴシック" w:cs="ＭＳ ゴシック"/>
          <w:color w:val="000000" w:themeColor="text1"/>
          <w:kern w:val="0"/>
          <w:sz w:val="22"/>
          <w:szCs w:val="22"/>
        </w:rPr>
      </w:pPr>
    </w:p>
    <w:p w:rsidR="00BF760E" w:rsidRPr="00F55B7C" w:rsidRDefault="00BF760E" w:rsidP="00B25B2F">
      <w:pPr>
        <w:overflowPunct w:val="0"/>
        <w:spacing w:line="240" w:lineRule="exact"/>
        <w:ind w:firstLineChars="300" w:firstLine="660"/>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4</w:t>
      </w:r>
      <w:r w:rsidR="00E60BCB" w:rsidRPr="00F55B7C">
        <w:rPr>
          <w:rFonts w:ascii="ＭＳ ゴシック" w:eastAsia="ＭＳ Ｐゴシック" w:hAnsi="ＭＳ ゴシック" w:cs="ＭＳ ゴシック" w:hint="eastAsia"/>
          <w:color w:val="000000" w:themeColor="text1"/>
          <w:kern w:val="0"/>
          <w:sz w:val="22"/>
          <w:szCs w:val="22"/>
        </w:rPr>
        <w:t>4</w:t>
      </w:r>
      <w:r w:rsidRPr="00F55B7C">
        <w:rPr>
          <w:rFonts w:ascii="ＭＳ Ｐゴシック" w:eastAsia="ＭＳ ゴシック" w:hAnsi="Times New Roman" w:cs="ＭＳ ゴシック" w:hint="eastAsia"/>
          <w:color w:val="000000" w:themeColor="text1"/>
          <w:kern w:val="0"/>
          <w:sz w:val="22"/>
          <w:szCs w:val="22"/>
        </w:rPr>
        <w:t xml:space="preserve">　地域との連携等</w:t>
      </w:r>
      <w:r w:rsidR="003970A2" w:rsidRPr="00F55B7C">
        <w:rPr>
          <w:rFonts w:ascii="ＭＳ Ｐゴシック" w:eastAsia="ＭＳ ゴシック" w:hAnsi="Times New Roman" w:cs="ＭＳ ゴシック" w:hint="eastAsia"/>
          <w:color w:val="000000" w:themeColor="text1"/>
          <w:kern w:val="0"/>
          <w:sz w:val="22"/>
          <w:szCs w:val="22"/>
        </w:rPr>
        <w:t>・・・・・・・・・・・・・・・・・・・・・・・・・・・・</w:t>
      </w:r>
      <w:r w:rsidR="009172BB" w:rsidRPr="00F55B7C">
        <w:rPr>
          <w:rFonts w:ascii="ＭＳ Ｐゴシック" w:eastAsia="ＭＳ ゴシック" w:hAnsi="Times New Roman" w:cs="ＭＳ ゴシック" w:hint="eastAsia"/>
          <w:color w:val="000000" w:themeColor="text1"/>
          <w:kern w:val="0"/>
          <w:sz w:val="22"/>
          <w:szCs w:val="22"/>
        </w:rPr>
        <w:t xml:space="preserve">　５</w:t>
      </w:r>
      <w:r w:rsidR="008B56B7" w:rsidRPr="00F55B7C">
        <w:rPr>
          <w:rFonts w:ascii="ＭＳ Ｐゴシック" w:eastAsia="ＭＳ ゴシック" w:hAnsi="Times New Roman" w:cs="ＭＳ ゴシック" w:hint="eastAsia"/>
          <w:color w:val="000000" w:themeColor="text1"/>
          <w:kern w:val="0"/>
          <w:sz w:val="22"/>
          <w:szCs w:val="22"/>
        </w:rPr>
        <w:t>６</w:t>
      </w:r>
    </w:p>
    <w:p w:rsidR="00676CAE" w:rsidRPr="00F55B7C" w:rsidRDefault="00BF760E" w:rsidP="00B25B2F">
      <w:pPr>
        <w:overflowPunct w:val="0"/>
        <w:spacing w:line="240" w:lineRule="exact"/>
        <w:ind w:firstLineChars="300" w:firstLine="660"/>
        <w:jc w:val="left"/>
        <w:textAlignment w:val="baseline"/>
        <w:rPr>
          <w:rFonts w:ascii="ＭＳ Ｐゴシック" w:eastAsia="ＭＳ ゴシック" w:hAnsi="Times New Roman" w:cs="ＭＳ ゴシック"/>
          <w:color w:val="000000" w:themeColor="text1"/>
          <w:kern w:val="0"/>
          <w:sz w:val="22"/>
          <w:szCs w:val="22"/>
        </w:rPr>
      </w:pPr>
      <w:r w:rsidRPr="00F55B7C">
        <w:rPr>
          <w:rFonts w:ascii="ＭＳ ゴシック" w:eastAsia="ＭＳ Ｐゴシック" w:hAnsi="ＭＳ ゴシック" w:cs="ＭＳ ゴシック"/>
          <w:color w:val="000000" w:themeColor="text1"/>
          <w:kern w:val="0"/>
          <w:sz w:val="22"/>
          <w:szCs w:val="22"/>
        </w:rPr>
        <w:t>4</w:t>
      </w:r>
      <w:r w:rsidR="00E60BCB" w:rsidRPr="00F55B7C">
        <w:rPr>
          <w:rFonts w:ascii="ＭＳ ゴシック" w:eastAsia="ＭＳ Ｐゴシック" w:hAnsi="ＭＳ ゴシック" w:cs="ＭＳ ゴシック" w:hint="eastAsia"/>
          <w:color w:val="000000" w:themeColor="text1"/>
          <w:kern w:val="0"/>
          <w:sz w:val="22"/>
          <w:szCs w:val="22"/>
        </w:rPr>
        <w:t>5</w:t>
      </w:r>
      <w:r w:rsidRPr="00F55B7C">
        <w:rPr>
          <w:rFonts w:ascii="ＭＳ Ｐゴシック" w:eastAsia="ＭＳ ゴシック" w:hAnsi="Times New Roman" w:cs="ＭＳ ゴシック" w:hint="eastAsia"/>
          <w:color w:val="000000" w:themeColor="text1"/>
          <w:kern w:val="0"/>
          <w:sz w:val="22"/>
          <w:szCs w:val="22"/>
        </w:rPr>
        <w:t xml:space="preserve">　記録の整備</w:t>
      </w:r>
      <w:r w:rsidR="003970A2" w:rsidRPr="00F55B7C">
        <w:rPr>
          <w:rFonts w:ascii="ＭＳ Ｐゴシック" w:eastAsia="ＭＳ ゴシック" w:hAnsi="Times New Roman" w:cs="ＭＳ ゴシック" w:hint="eastAsia"/>
          <w:color w:val="000000" w:themeColor="text1"/>
          <w:kern w:val="0"/>
          <w:sz w:val="22"/>
          <w:szCs w:val="22"/>
        </w:rPr>
        <w:t>・・・・・・・・・・・・・・・・・・・・・・・・・・・・・・</w:t>
      </w:r>
      <w:r w:rsidR="008B56B7" w:rsidRPr="00F55B7C">
        <w:rPr>
          <w:rFonts w:ascii="ＭＳ Ｐゴシック" w:eastAsia="ＭＳ ゴシック" w:hAnsi="Times New Roman" w:cs="ＭＳ ゴシック" w:hint="eastAsia"/>
          <w:color w:val="000000" w:themeColor="text1"/>
          <w:kern w:val="0"/>
          <w:sz w:val="22"/>
          <w:szCs w:val="22"/>
        </w:rPr>
        <w:t xml:space="preserve">　５６</w:t>
      </w:r>
    </w:p>
    <w:p w:rsidR="00E60BCB" w:rsidRPr="00F55B7C" w:rsidRDefault="00E60BCB" w:rsidP="00E60BCB">
      <w:pPr>
        <w:overflowPunct w:val="0"/>
        <w:spacing w:line="240" w:lineRule="exact"/>
        <w:ind w:firstLineChars="300" w:firstLine="660"/>
        <w:textAlignment w:val="baseline"/>
        <w:rPr>
          <w:rFonts w:ascii="ＭＳ Ｐゴシック" w:eastAsia="ＭＳ ゴシック" w:hAnsi="Times New Roman" w:cs="ＭＳ ゴシック"/>
          <w:color w:val="000000" w:themeColor="text1"/>
          <w:kern w:val="0"/>
          <w:sz w:val="22"/>
          <w:szCs w:val="22"/>
        </w:rPr>
      </w:pPr>
      <w:r w:rsidRPr="00F55B7C">
        <w:rPr>
          <w:rFonts w:ascii="ＭＳ Ｐゴシック" w:eastAsia="ＭＳ ゴシック" w:hAnsi="Times New Roman" w:cs="ＭＳ ゴシック" w:hint="eastAsia"/>
          <w:color w:val="000000" w:themeColor="text1"/>
          <w:kern w:val="0"/>
          <w:sz w:val="22"/>
          <w:szCs w:val="22"/>
        </w:rPr>
        <w:t>46</w:t>
      </w:r>
      <w:r w:rsidRPr="00F55B7C">
        <w:rPr>
          <w:rFonts w:ascii="ＭＳ Ｐゴシック" w:eastAsia="ＭＳ ゴシック" w:hAnsi="Times New Roman" w:cs="ＭＳ ゴシック" w:hint="eastAsia"/>
          <w:color w:val="000000" w:themeColor="text1"/>
          <w:kern w:val="0"/>
          <w:sz w:val="22"/>
          <w:szCs w:val="22"/>
        </w:rPr>
        <w:t xml:space="preserve">　電磁的</w:t>
      </w:r>
      <w:r w:rsidRPr="00F55B7C">
        <w:rPr>
          <w:rFonts w:ascii="ＭＳ Ｐゴシック" w:eastAsia="ＭＳ ゴシック" w:hAnsi="Times New Roman" w:cs="ＭＳ ゴシック"/>
          <w:color w:val="000000" w:themeColor="text1"/>
          <w:kern w:val="0"/>
          <w:sz w:val="22"/>
          <w:szCs w:val="22"/>
        </w:rPr>
        <w:t>記録等・・・・・・</w:t>
      </w:r>
      <w:r w:rsidRPr="00F55B7C">
        <w:rPr>
          <w:rFonts w:ascii="ＭＳ Ｐゴシック" w:eastAsia="ＭＳ ゴシック" w:hAnsi="Times New Roman" w:cs="ＭＳ ゴシック" w:hint="eastAsia"/>
          <w:color w:val="000000" w:themeColor="text1"/>
          <w:kern w:val="0"/>
          <w:sz w:val="22"/>
          <w:szCs w:val="22"/>
        </w:rPr>
        <w:t xml:space="preserve">・・・・・・・・・・・・・・・・・・・・・・・　</w:t>
      </w:r>
      <w:r w:rsidR="008B56B7" w:rsidRPr="00F55B7C">
        <w:rPr>
          <w:rFonts w:ascii="ＭＳ Ｐゴシック" w:eastAsia="ＭＳ ゴシック" w:hAnsi="Times New Roman" w:cs="ＭＳ ゴシック" w:hint="eastAsia"/>
          <w:color w:val="000000" w:themeColor="text1"/>
          <w:kern w:val="0"/>
          <w:sz w:val="22"/>
          <w:szCs w:val="22"/>
        </w:rPr>
        <w:t>５８</w:t>
      </w:r>
    </w:p>
    <w:p w:rsidR="00E60BCB" w:rsidRPr="00F55B7C" w:rsidRDefault="00E60BCB" w:rsidP="00E60BCB">
      <w:pPr>
        <w:overflowPunct w:val="0"/>
        <w:spacing w:line="240" w:lineRule="exact"/>
        <w:ind w:firstLineChars="300" w:firstLine="696"/>
        <w:textAlignment w:val="baseline"/>
        <w:rPr>
          <w:rFonts w:ascii="ＭＳ Ｐゴシック" w:eastAsia="ＭＳ Ｐゴシック" w:hAnsi="Times New Roman"/>
          <w:color w:val="000000" w:themeColor="text1"/>
          <w:spacing w:val="6"/>
          <w:kern w:val="0"/>
          <w:sz w:val="22"/>
          <w:szCs w:val="22"/>
        </w:rPr>
      </w:pPr>
    </w:p>
    <w:p w:rsidR="00C01E99" w:rsidRPr="00F55B7C" w:rsidRDefault="00C01E99" w:rsidP="00E60BCB">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rsidR="00965455" w:rsidRPr="00F55B7C" w:rsidRDefault="00965455"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第</w:t>
      </w:r>
      <w:r w:rsidR="002F13DD" w:rsidRPr="00F55B7C">
        <w:rPr>
          <w:rFonts w:ascii="ＭＳ ゴシック" w:eastAsia="ＭＳ ゴシック" w:hAnsi="ＭＳ ゴシック" w:cs="ＭＳ ゴシック" w:hint="eastAsia"/>
          <w:color w:val="000000" w:themeColor="text1"/>
          <w:kern w:val="0"/>
          <w:sz w:val="22"/>
          <w:szCs w:val="22"/>
        </w:rPr>
        <w:t>５</w:t>
      </w:r>
      <w:r w:rsidRPr="00F55B7C">
        <w:rPr>
          <w:rFonts w:ascii="ＭＳ ゴシック" w:eastAsia="ＭＳ ゴシック" w:hAnsi="ＭＳ ゴシック" w:cs="ＭＳ ゴシック" w:hint="eastAsia"/>
          <w:color w:val="000000" w:themeColor="text1"/>
          <w:kern w:val="0"/>
          <w:sz w:val="22"/>
          <w:szCs w:val="22"/>
        </w:rPr>
        <w:t xml:space="preserve">　共生型</w:t>
      </w:r>
      <w:r w:rsidRPr="00F55B7C">
        <w:rPr>
          <w:rFonts w:ascii="ＭＳ ゴシック" w:eastAsia="ＭＳ ゴシック" w:hAnsi="ＭＳ ゴシック" w:cs="ＭＳ ゴシック"/>
          <w:color w:val="000000" w:themeColor="text1"/>
          <w:kern w:val="0"/>
          <w:sz w:val="22"/>
          <w:szCs w:val="22"/>
        </w:rPr>
        <w:t>障害福祉サービス</w:t>
      </w:r>
      <w:r w:rsidRPr="00F55B7C">
        <w:rPr>
          <w:rFonts w:ascii="ＭＳ ゴシック" w:eastAsia="ＭＳ ゴシック" w:hAnsi="ＭＳ ゴシック" w:cs="ＭＳ ゴシック" w:hint="eastAsia"/>
          <w:color w:val="000000" w:themeColor="text1"/>
          <w:kern w:val="0"/>
          <w:sz w:val="22"/>
          <w:szCs w:val="22"/>
        </w:rPr>
        <w:t>に</w:t>
      </w:r>
      <w:r w:rsidRPr="00F55B7C">
        <w:rPr>
          <w:rFonts w:ascii="ＭＳ ゴシック" w:eastAsia="ＭＳ ゴシック" w:hAnsi="ＭＳ ゴシック" w:cs="ＭＳ ゴシック"/>
          <w:color w:val="000000" w:themeColor="text1"/>
          <w:kern w:val="0"/>
          <w:sz w:val="22"/>
          <w:szCs w:val="22"/>
        </w:rPr>
        <w:t>関する基準</w:t>
      </w:r>
    </w:p>
    <w:p w:rsidR="00965455" w:rsidRPr="00F55B7C" w:rsidRDefault="00965455" w:rsidP="00965455">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１</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共生型生活介護の</w:t>
      </w:r>
      <w:r w:rsidRPr="00F55B7C">
        <w:rPr>
          <w:rFonts w:ascii="ＭＳ ゴシック" w:eastAsia="ＭＳ ゴシック" w:hAnsi="ＭＳ ゴシック" w:cs="ＭＳ ゴシック"/>
          <w:color w:val="000000" w:themeColor="text1"/>
          <w:kern w:val="0"/>
          <w:sz w:val="22"/>
          <w:szCs w:val="22"/>
        </w:rPr>
        <w:t>事業を行う指定</w:t>
      </w:r>
      <w:r w:rsidRPr="00F55B7C">
        <w:rPr>
          <w:rFonts w:ascii="ＭＳ ゴシック" w:eastAsia="ＭＳ ゴシック" w:hAnsi="ＭＳ ゴシック" w:cs="ＭＳ ゴシック" w:hint="eastAsia"/>
          <w:color w:val="000000" w:themeColor="text1"/>
          <w:kern w:val="0"/>
          <w:sz w:val="22"/>
          <w:szCs w:val="22"/>
        </w:rPr>
        <w:t>児童発達</w:t>
      </w:r>
      <w:r w:rsidRPr="00F55B7C">
        <w:rPr>
          <w:rFonts w:ascii="ＭＳ ゴシック" w:eastAsia="ＭＳ ゴシック" w:hAnsi="ＭＳ ゴシック" w:cs="ＭＳ ゴシック"/>
          <w:color w:val="000000" w:themeColor="text1"/>
          <w:kern w:val="0"/>
          <w:sz w:val="22"/>
          <w:szCs w:val="22"/>
        </w:rPr>
        <w:t>支援事業者等の基準</w:t>
      </w:r>
      <w:r w:rsidRPr="00F55B7C">
        <w:rPr>
          <w:rFonts w:ascii="ＭＳ ゴシック" w:eastAsia="ＭＳ ゴシック" w:hAnsi="ＭＳ ゴシック" w:cs="ＭＳ ゴシック" w:hint="eastAsia"/>
          <w:color w:val="000000" w:themeColor="text1"/>
          <w:kern w:val="0"/>
          <w:sz w:val="22"/>
          <w:szCs w:val="22"/>
        </w:rPr>
        <w:t>・・</w:t>
      </w:r>
      <w:r w:rsidR="008B56B7" w:rsidRPr="00F55B7C">
        <w:rPr>
          <w:rFonts w:ascii="ＭＳ ゴシック" w:eastAsia="ＭＳ ゴシック" w:hAnsi="ＭＳ ゴシック" w:cs="ＭＳ ゴシック" w:hint="eastAsia"/>
          <w:color w:val="000000" w:themeColor="text1"/>
          <w:kern w:val="0"/>
          <w:sz w:val="22"/>
          <w:szCs w:val="22"/>
        </w:rPr>
        <w:t>・・・・・　５８</w:t>
      </w:r>
    </w:p>
    <w:p w:rsidR="00965455" w:rsidRPr="00F55B7C" w:rsidRDefault="00965455" w:rsidP="00965455">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２</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共生型生活介護の</w:t>
      </w:r>
      <w:r w:rsidRPr="00F55B7C">
        <w:rPr>
          <w:rFonts w:ascii="ＭＳ ゴシック" w:eastAsia="ＭＳ ゴシック" w:hAnsi="ＭＳ ゴシック" w:cs="ＭＳ ゴシック"/>
          <w:color w:val="000000" w:themeColor="text1"/>
          <w:kern w:val="0"/>
          <w:sz w:val="22"/>
          <w:szCs w:val="22"/>
        </w:rPr>
        <w:t>事業を行う指定</w:t>
      </w:r>
      <w:r w:rsidRPr="00F55B7C">
        <w:rPr>
          <w:rFonts w:ascii="ＭＳ ゴシック" w:eastAsia="ＭＳ ゴシック" w:hAnsi="ＭＳ ゴシック" w:cs="ＭＳ ゴシック" w:hint="eastAsia"/>
          <w:color w:val="000000" w:themeColor="text1"/>
          <w:kern w:val="0"/>
          <w:sz w:val="22"/>
          <w:szCs w:val="22"/>
        </w:rPr>
        <w:t>通所介護</w:t>
      </w:r>
      <w:r w:rsidRPr="00F55B7C">
        <w:rPr>
          <w:rFonts w:ascii="ＭＳ ゴシック" w:eastAsia="ＭＳ ゴシック" w:hAnsi="ＭＳ ゴシック" w:cs="ＭＳ ゴシック"/>
          <w:color w:val="000000" w:themeColor="text1"/>
          <w:kern w:val="0"/>
          <w:sz w:val="22"/>
          <w:szCs w:val="22"/>
        </w:rPr>
        <w:t>事業者等の基準</w:t>
      </w:r>
      <w:r w:rsidRPr="00F55B7C">
        <w:rPr>
          <w:rFonts w:ascii="ＭＳ ゴシック" w:eastAsia="ＭＳ ゴシック" w:hAnsi="ＭＳ ゴシック" w:cs="ＭＳ ゴシック" w:hint="eastAsia"/>
          <w:color w:val="000000" w:themeColor="text1"/>
          <w:kern w:val="0"/>
          <w:sz w:val="22"/>
          <w:szCs w:val="22"/>
        </w:rPr>
        <w:t>・・・・</w:t>
      </w:r>
      <w:r w:rsidR="008B56B7" w:rsidRPr="00F55B7C">
        <w:rPr>
          <w:rFonts w:ascii="ＭＳ ゴシック" w:eastAsia="ＭＳ ゴシック" w:hAnsi="ＭＳ ゴシック" w:cs="ＭＳ ゴシック" w:hint="eastAsia"/>
          <w:color w:val="000000" w:themeColor="text1"/>
          <w:kern w:val="0"/>
          <w:sz w:val="22"/>
          <w:szCs w:val="22"/>
        </w:rPr>
        <w:t>・・・・・　６０</w:t>
      </w:r>
    </w:p>
    <w:p w:rsidR="00965455" w:rsidRPr="00F55B7C" w:rsidRDefault="00965455" w:rsidP="00965455">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３　共生型生活介護の</w:t>
      </w:r>
      <w:r w:rsidRPr="00F55B7C">
        <w:rPr>
          <w:rFonts w:ascii="ＭＳ ゴシック" w:eastAsia="ＭＳ ゴシック" w:hAnsi="ＭＳ ゴシック" w:cs="ＭＳ ゴシック"/>
          <w:color w:val="000000" w:themeColor="text1"/>
          <w:kern w:val="0"/>
          <w:sz w:val="22"/>
          <w:szCs w:val="22"/>
        </w:rPr>
        <w:t>事業を行う</w:t>
      </w:r>
      <w:r w:rsidRPr="00F55B7C">
        <w:rPr>
          <w:rFonts w:ascii="ＭＳ ゴシック" w:eastAsia="ＭＳ ゴシック" w:hAnsi="ＭＳ ゴシック" w:cs="ＭＳ ゴシック" w:hint="eastAsia"/>
          <w:color w:val="000000" w:themeColor="text1"/>
          <w:kern w:val="0"/>
          <w:sz w:val="22"/>
          <w:szCs w:val="22"/>
        </w:rPr>
        <w:t>指定</w:t>
      </w:r>
      <w:r w:rsidRPr="00F55B7C">
        <w:rPr>
          <w:rFonts w:ascii="ＭＳ ゴシック" w:eastAsia="ＭＳ ゴシック" w:hAnsi="ＭＳ ゴシック" w:cs="ＭＳ ゴシック"/>
          <w:color w:val="000000" w:themeColor="text1"/>
          <w:kern w:val="0"/>
          <w:sz w:val="22"/>
          <w:szCs w:val="22"/>
        </w:rPr>
        <w:t>小規模多機能</w:t>
      </w:r>
      <w:r w:rsidRPr="00F55B7C">
        <w:rPr>
          <w:rFonts w:ascii="ＭＳ ゴシック" w:eastAsia="ＭＳ ゴシック" w:hAnsi="ＭＳ ゴシック" w:cs="ＭＳ ゴシック" w:hint="eastAsia"/>
          <w:color w:val="000000" w:themeColor="text1"/>
          <w:kern w:val="0"/>
          <w:sz w:val="22"/>
          <w:szCs w:val="22"/>
        </w:rPr>
        <w:t>型居宅</w:t>
      </w:r>
      <w:r w:rsidRPr="00F55B7C">
        <w:rPr>
          <w:rFonts w:ascii="ＭＳ ゴシック" w:eastAsia="ＭＳ ゴシック" w:hAnsi="ＭＳ ゴシック" w:cs="ＭＳ ゴシック"/>
          <w:color w:val="000000" w:themeColor="text1"/>
          <w:kern w:val="0"/>
          <w:sz w:val="22"/>
          <w:szCs w:val="22"/>
        </w:rPr>
        <w:t>介護</w:t>
      </w:r>
    </w:p>
    <w:p w:rsidR="00965455" w:rsidRPr="00F55B7C" w:rsidRDefault="00965455" w:rsidP="00965455">
      <w:pPr>
        <w:overflowPunct w:val="0"/>
        <w:spacing w:line="240" w:lineRule="exact"/>
        <w:ind w:firstLineChars="500" w:firstLine="110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color w:val="000000" w:themeColor="text1"/>
          <w:kern w:val="0"/>
          <w:sz w:val="22"/>
          <w:szCs w:val="22"/>
        </w:rPr>
        <w:t>事業者等</w:t>
      </w:r>
      <w:r w:rsidRPr="00F55B7C">
        <w:rPr>
          <w:rFonts w:ascii="ＭＳ ゴシック" w:eastAsia="ＭＳ ゴシック" w:hAnsi="ＭＳ ゴシック" w:cs="ＭＳ ゴシック" w:hint="eastAsia"/>
          <w:color w:val="000000" w:themeColor="text1"/>
          <w:kern w:val="0"/>
          <w:sz w:val="22"/>
          <w:szCs w:val="22"/>
        </w:rPr>
        <w:t xml:space="preserve">の基準・・・・・・・・・・・・・・・・・・・・・・・・・・・・　</w:t>
      </w:r>
      <w:r w:rsidR="008B56B7" w:rsidRPr="00F55B7C">
        <w:rPr>
          <w:rFonts w:ascii="ＭＳ ゴシック" w:eastAsia="ＭＳ ゴシック" w:hAnsi="ＭＳ ゴシック" w:cs="ＭＳ ゴシック" w:hint="eastAsia"/>
          <w:color w:val="000000" w:themeColor="text1"/>
          <w:kern w:val="0"/>
          <w:sz w:val="22"/>
          <w:szCs w:val="22"/>
        </w:rPr>
        <w:t>６０</w:t>
      </w:r>
    </w:p>
    <w:p w:rsidR="00965455" w:rsidRPr="00F55B7C" w:rsidRDefault="00C30CF7"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４　準用・・・</w:t>
      </w:r>
      <w:r w:rsidR="009172BB" w:rsidRPr="00F55B7C">
        <w:rPr>
          <w:rFonts w:ascii="ＭＳ ゴシック" w:eastAsia="ＭＳ ゴシック" w:hAnsi="ＭＳ ゴシック" w:cs="ＭＳ ゴシック" w:hint="eastAsia"/>
          <w:color w:val="000000" w:themeColor="text1"/>
          <w:kern w:val="0"/>
          <w:sz w:val="22"/>
          <w:szCs w:val="22"/>
        </w:rPr>
        <w:t>・</w:t>
      </w:r>
      <w:r w:rsidR="00340ADD" w:rsidRPr="00F55B7C">
        <w:rPr>
          <w:rFonts w:ascii="ＭＳ ゴシック" w:eastAsia="ＭＳ ゴシック" w:hAnsi="ＭＳ ゴシック" w:cs="ＭＳ ゴシック" w:hint="eastAsia"/>
          <w:color w:val="000000" w:themeColor="text1"/>
          <w:kern w:val="0"/>
          <w:sz w:val="22"/>
          <w:szCs w:val="22"/>
        </w:rPr>
        <w:t>・・・・・・・・・・・・・・・・・・・・・・・・・・・・・　６</w:t>
      </w:r>
      <w:r w:rsidR="008B56B7" w:rsidRPr="00F55B7C">
        <w:rPr>
          <w:rFonts w:ascii="ＭＳ ゴシック" w:eastAsia="ＭＳ ゴシック" w:hAnsi="ＭＳ ゴシック" w:cs="ＭＳ ゴシック" w:hint="eastAsia"/>
          <w:color w:val="000000" w:themeColor="text1"/>
          <w:kern w:val="0"/>
          <w:sz w:val="22"/>
          <w:szCs w:val="22"/>
        </w:rPr>
        <w:t>２</w:t>
      </w:r>
    </w:p>
    <w:p w:rsidR="002F13DD" w:rsidRPr="00F55B7C" w:rsidRDefault="002F13DD"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５　電磁的</w:t>
      </w:r>
      <w:r w:rsidRPr="00F55B7C">
        <w:rPr>
          <w:rFonts w:ascii="ＭＳ ゴシック" w:eastAsia="ＭＳ ゴシック" w:hAnsi="ＭＳ ゴシック" w:cs="ＭＳ ゴシック"/>
          <w:color w:val="000000" w:themeColor="text1"/>
          <w:kern w:val="0"/>
          <w:sz w:val="22"/>
          <w:szCs w:val="22"/>
        </w:rPr>
        <w:t>記録等</w:t>
      </w:r>
      <w:r w:rsidR="008B56B7" w:rsidRPr="00F55B7C">
        <w:rPr>
          <w:rFonts w:ascii="ＭＳ ゴシック" w:eastAsia="ＭＳ ゴシック" w:hAnsi="ＭＳ ゴシック" w:cs="ＭＳ ゴシック" w:hint="eastAsia"/>
          <w:color w:val="000000" w:themeColor="text1"/>
          <w:kern w:val="0"/>
          <w:sz w:val="22"/>
          <w:szCs w:val="22"/>
        </w:rPr>
        <w:t>・・・・・・・・・・・・・・・・・・・・・・・・・・・・・　６４</w:t>
      </w:r>
    </w:p>
    <w:p w:rsidR="00E60BCB" w:rsidRPr="00F55B7C" w:rsidRDefault="00E60BCB"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p>
    <w:p w:rsidR="00C30CF7" w:rsidRPr="00F55B7C" w:rsidRDefault="002F13DD" w:rsidP="00965455">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第６</w:t>
      </w:r>
      <w:r w:rsidR="00C30CF7" w:rsidRPr="00F55B7C">
        <w:rPr>
          <w:rFonts w:ascii="ＭＳ ゴシック" w:eastAsia="ＭＳ ゴシック" w:hAnsi="ＭＳ ゴシック" w:cs="ＭＳ ゴシック" w:hint="eastAsia"/>
          <w:color w:val="000000" w:themeColor="text1"/>
          <w:kern w:val="0"/>
          <w:sz w:val="22"/>
          <w:szCs w:val="22"/>
        </w:rPr>
        <w:t xml:space="preserve">　基準該当障害福祉サービスに関する基準</w:t>
      </w:r>
    </w:p>
    <w:p w:rsidR="00C30CF7" w:rsidRPr="00F55B7C" w:rsidRDefault="00C30CF7" w:rsidP="002F13DD">
      <w:pPr>
        <w:overflowPunct w:val="0"/>
        <w:ind w:leftChars="100" w:left="650" w:hangingChars="200" w:hanging="44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１　基準該当生活</w:t>
      </w:r>
      <w:r w:rsidR="008B56B7" w:rsidRPr="00F55B7C">
        <w:rPr>
          <w:rFonts w:ascii="ＭＳ ゴシック" w:eastAsia="ＭＳ ゴシック" w:hAnsi="ＭＳ ゴシック" w:cs="ＭＳ ゴシック" w:hint="eastAsia"/>
          <w:color w:val="000000" w:themeColor="text1"/>
          <w:kern w:val="0"/>
          <w:sz w:val="22"/>
          <w:szCs w:val="22"/>
        </w:rPr>
        <w:t>介護の基準・・・・・・・・・・・・・・・・・・・・・・・・　６４</w:t>
      </w:r>
    </w:p>
    <w:p w:rsidR="002F13DD" w:rsidRPr="00F55B7C" w:rsidRDefault="002F13DD" w:rsidP="002F13DD">
      <w:pPr>
        <w:overflowPunct w:val="0"/>
        <w:ind w:leftChars="100" w:left="650" w:hangingChars="200" w:hanging="44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２　指定小規模</w:t>
      </w:r>
      <w:r w:rsidRPr="00F55B7C">
        <w:rPr>
          <w:rFonts w:ascii="ＭＳ ゴシック" w:eastAsia="ＭＳ ゴシック" w:hAnsi="ＭＳ ゴシック" w:cs="ＭＳ ゴシック"/>
          <w:color w:val="000000" w:themeColor="text1"/>
          <w:kern w:val="0"/>
          <w:sz w:val="22"/>
          <w:szCs w:val="22"/>
        </w:rPr>
        <w:t>多機能型居宅介護事業所等に関する特例</w:t>
      </w:r>
      <w:r w:rsidR="008B56B7" w:rsidRPr="00F55B7C">
        <w:rPr>
          <w:rFonts w:ascii="ＭＳ ゴシック" w:eastAsia="ＭＳ ゴシック" w:hAnsi="ＭＳ ゴシック" w:cs="ＭＳ ゴシック" w:hint="eastAsia"/>
          <w:color w:val="000000" w:themeColor="text1"/>
          <w:kern w:val="0"/>
          <w:sz w:val="22"/>
          <w:szCs w:val="22"/>
        </w:rPr>
        <w:t>・・・・・・・・・・・・　６６</w:t>
      </w:r>
    </w:p>
    <w:p w:rsidR="001410F2" w:rsidRPr="00F55B7C" w:rsidRDefault="00C01E99" w:rsidP="00C01E99">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w:t>
      </w:r>
      <w:r w:rsidR="001410F2" w:rsidRPr="00F55B7C">
        <w:rPr>
          <w:rFonts w:ascii="ＭＳ ゴシック" w:eastAsia="ＭＳ ゴシック" w:hAnsi="ＭＳ ゴシック" w:cs="ＭＳ ゴシック" w:hint="eastAsia"/>
          <w:color w:val="000000" w:themeColor="text1"/>
          <w:kern w:val="0"/>
          <w:sz w:val="22"/>
          <w:szCs w:val="22"/>
        </w:rPr>
        <w:t xml:space="preserve">　　３　利用者負担等額等の受領・・・・・・・・・・・・・・・・・・・・・・・・　</w:t>
      </w:r>
      <w:r w:rsidR="008B56B7" w:rsidRPr="00F55B7C">
        <w:rPr>
          <w:rFonts w:ascii="ＭＳ ゴシック" w:eastAsia="ＭＳ ゴシック" w:hAnsi="ＭＳ ゴシック" w:cs="ＭＳ ゴシック" w:hint="eastAsia"/>
          <w:color w:val="000000" w:themeColor="text1"/>
          <w:kern w:val="0"/>
          <w:sz w:val="22"/>
          <w:szCs w:val="22"/>
        </w:rPr>
        <w:t>６８</w:t>
      </w:r>
    </w:p>
    <w:p w:rsidR="002F13DD" w:rsidRPr="00F55B7C" w:rsidRDefault="002F13DD" w:rsidP="00C01E99">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４　電磁的</w:t>
      </w:r>
      <w:r w:rsidRPr="00F55B7C">
        <w:rPr>
          <w:rFonts w:ascii="ＭＳ ゴシック" w:eastAsia="ＭＳ ゴシック" w:hAnsi="ＭＳ ゴシック" w:cs="ＭＳ ゴシック"/>
          <w:color w:val="000000" w:themeColor="text1"/>
          <w:kern w:val="0"/>
          <w:sz w:val="22"/>
          <w:szCs w:val="22"/>
        </w:rPr>
        <w:t>記録等</w:t>
      </w:r>
      <w:r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７０</w:t>
      </w:r>
    </w:p>
    <w:p w:rsidR="00E60BCB" w:rsidRPr="00F55B7C" w:rsidRDefault="00E60BCB" w:rsidP="00C01E99">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rsidR="00E60BCB" w:rsidRPr="00F55B7C" w:rsidRDefault="002F13DD" w:rsidP="002F13DD">
      <w:pPr>
        <w:overflowPunct w:val="0"/>
        <w:spacing w:line="240" w:lineRule="exact"/>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第７</w:t>
      </w:r>
      <w:r w:rsidR="00E60BCB" w:rsidRPr="00F55B7C">
        <w:rPr>
          <w:rFonts w:ascii="ＭＳ ゴシック" w:eastAsia="ＭＳ ゴシック" w:hAnsi="ＭＳ ゴシック" w:cs="ＭＳ ゴシック" w:hint="eastAsia"/>
          <w:color w:val="000000" w:themeColor="text1"/>
          <w:kern w:val="0"/>
          <w:sz w:val="22"/>
          <w:szCs w:val="22"/>
        </w:rPr>
        <w:t xml:space="preserve">　多機能型に関する特例</w:t>
      </w:r>
    </w:p>
    <w:p w:rsidR="00E60BCB" w:rsidRPr="00F55B7C" w:rsidRDefault="00E60BCB" w:rsidP="00E60BC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１　利用定員に</w:t>
      </w:r>
      <w:r w:rsidR="005A5F3F" w:rsidRPr="00F55B7C">
        <w:rPr>
          <w:rFonts w:ascii="ＭＳ ゴシック" w:eastAsia="ＭＳ ゴシック" w:hAnsi="ＭＳ ゴシック" w:cs="ＭＳ ゴシック" w:hint="eastAsia"/>
          <w:color w:val="000000" w:themeColor="text1"/>
          <w:kern w:val="0"/>
          <w:sz w:val="22"/>
          <w:szCs w:val="22"/>
        </w:rPr>
        <w:t xml:space="preserve">関する特例・・・・・・・・・・・・・・・・・・・・・・・・・　</w:t>
      </w:r>
      <w:r w:rsidR="008B56B7" w:rsidRPr="00F55B7C">
        <w:rPr>
          <w:rFonts w:ascii="ＭＳ ゴシック" w:eastAsia="ＭＳ ゴシック" w:hAnsi="ＭＳ ゴシック" w:cs="ＭＳ ゴシック" w:hint="eastAsia"/>
          <w:color w:val="000000" w:themeColor="text1"/>
          <w:kern w:val="0"/>
          <w:sz w:val="22"/>
          <w:szCs w:val="22"/>
        </w:rPr>
        <w:t>７０</w:t>
      </w:r>
    </w:p>
    <w:p w:rsidR="00E60BCB" w:rsidRPr="00F55B7C" w:rsidRDefault="00E60BCB" w:rsidP="00E60BCB">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２　従業者の員数等に関する特例・・・・・・・・・・・・・・・・・・・・・・</w:t>
      </w:r>
      <w:r w:rsidR="009172BB" w:rsidRPr="00F55B7C">
        <w:rPr>
          <w:rFonts w:ascii="ＭＳ ゴシック" w:eastAsia="ＭＳ ゴシック" w:hAnsi="ＭＳ ゴシック" w:cs="ＭＳ ゴシック" w:hint="eastAsia"/>
          <w:color w:val="000000" w:themeColor="text1"/>
          <w:kern w:val="0"/>
          <w:sz w:val="22"/>
          <w:szCs w:val="22"/>
        </w:rPr>
        <w:t xml:space="preserve">　７</w:t>
      </w:r>
      <w:r w:rsidR="008B56B7" w:rsidRPr="00F55B7C">
        <w:rPr>
          <w:rFonts w:ascii="ＭＳ ゴシック" w:eastAsia="ＭＳ ゴシック" w:hAnsi="ＭＳ ゴシック" w:cs="ＭＳ ゴシック" w:hint="eastAsia"/>
          <w:color w:val="000000" w:themeColor="text1"/>
          <w:kern w:val="0"/>
          <w:sz w:val="22"/>
          <w:szCs w:val="22"/>
        </w:rPr>
        <w:t>４</w:t>
      </w:r>
    </w:p>
    <w:p w:rsidR="00E60BCB" w:rsidRPr="00F55B7C" w:rsidRDefault="00E60BCB" w:rsidP="00E60BCB">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３　設備の特例・</w:t>
      </w:r>
      <w:r w:rsidR="008B56B7" w:rsidRPr="00F55B7C">
        <w:rPr>
          <w:rFonts w:ascii="ＭＳ ゴシック" w:eastAsia="ＭＳ ゴシック" w:hAnsi="ＭＳ ゴシック" w:cs="ＭＳ ゴシック" w:hint="eastAsia"/>
          <w:color w:val="000000" w:themeColor="text1"/>
          <w:kern w:val="0"/>
          <w:sz w:val="22"/>
          <w:szCs w:val="22"/>
        </w:rPr>
        <w:t>・・・・・・・・・・・・・・・・・・・・・・・・・・・・・　７４</w:t>
      </w:r>
    </w:p>
    <w:p w:rsidR="002F13DD" w:rsidRPr="00F55B7C" w:rsidRDefault="002F13DD" w:rsidP="00E60BC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w:t>
      </w:r>
      <w:r w:rsidRPr="00F55B7C">
        <w:rPr>
          <w:rFonts w:ascii="ＭＳ ゴシック" w:eastAsia="ＭＳ ゴシック" w:hAnsi="ＭＳ ゴシック" w:cs="ＭＳ ゴシック"/>
          <w:color w:val="000000" w:themeColor="text1"/>
          <w:kern w:val="0"/>
          <w:sz w:val="22"/>
          <w:szCs w:val="22"/>
        </w:rPr>
        <w:t xml:space="preserve">　　４　電磁的記録等</w:t>
      </w:r>
      <w:r w:rsidR="009172BB" w:rsidRPr="00F55B7C">
        <w:rPr>
          <w:rFonts w:ascii="ＭＳ ゴシック" w:eastAsia="ＭＳ ゴシック" w:hAnsi="ＭＳ ゴシック" w:cs="ＭＳ ゴシック" w:hint="eastAsia"/>
          <w:color w:val="000000" w:themeColor="text1"/>
          <w:kern w:val="0"/>
          <w:sz w:val="22"/>
          <w:szCs w:val="22"/>
        </w:rPr>
        <w:t>・・・・・・・・・・・・・・・・・・・・・・・・・・・・・　７</w:t>
      </w:r>
      <w:r w:rsidR="008B56B7" w:rsidRPr="00F55B7C">
        <w:rPr>
          <w:rFonts w:ascii="ＭＳ ゴシック" w:eastAsia="ＭＳ ゴシック" w:hAnsi="ＭＳ ゴシック" w:cs="ＭＳ ゴシック" w:hint="eastAsia"/>
          <w:color w:val="000000" w:themeColor="text1"/>
          <w:kern w:val="0"/>
          <w:sz w:val="22"/>
          <w:szCs w:val="22"/>
        </w:rPr>
        <w:t>６</w:t>
      </w:r>
    </w:p>
    <w:p w:rsidR="00E60BCB" w:rsidRPr="00F55B7C" w:rsidRDefault="00E60BCB" w:rsidP="00C01E99">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rsidR="00C01E99" w:rsidRPr="00F55B7C" w:rsidRDefault="00C01E99" w:rsidP="001410F2">
      <w:pPr>
        <w:overflowPunct w:val="0"/>
        <w:spacing w:line="240" w:lineRule="exact"/>
        <w:ind w:firstLineChars="100" w:firstLine="22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第</w:t>
      </w:r>
      <w:r w:rsidR="00C30CF7" w:rsidRPr="00F55B7C">
        <w:rPr>
          <w:rFonts w:ascii="ＭＳ ゴシック" w:eastAsia="ＭＳ ゴシック" w:hAnsi="ＭＳ ゴシック" w:cs="ＭＳ ゴシック" w:hint="eastAsia"/>
          <w:color w:val="000000" w:themeColor="text1"/>
          <w:kern w:val="0"/>
          <w:sz w:val="22"/>
          <w:szCs w:val="22"/>
        </w:rPr>
        <w:t>８</w:t>
      </w:r>
      <w:r w:rsidRPr="00F55B7C">
        <w:rPr>
          <w:rFonts w:ascii="ＭＳ ゴシック" w:eastAsia="ＭＳ ゴシック" w:hAnsi="ＭＳ ゴシック" w:cs="ＭＳ ゴシック" w:hint="eastAsia"/>
          <w:color w:val="000000" w:themeColor="text1"/>
          <w:kern w:val="0"/>
          <w:sz w:val="22"/>
          <w:szCs w:val="22"/>
        </w:rPr>
        <w:t xml:space="preserve">　変更の届出等</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７６</w:t>
      </w:r>
    </w:p>
    <w:p w:rsidR="002F13DD" w:rsidRPr="00F55B7C" w:rsidRDefault="002F13DD" w:rsidP="001410F2">
      <w:pPr>
        <w:overflowPunct w:val="0"/>
        <w:spacing w:line="240" w:lineRule="exact"/>
        <w:ind w:firstLineChars="100" w:firstLine="232"/>
        <w:textAlignment w:val="baseline"/>
        <w:rPr>
          <w:rFonts w:ascii="ＭＳ ゴシック" w:eastAsia="ＭＳ ゴシック" w:hAnsi="ＭＳ ゴシック"/>
          <w:color w:val="000000" w:themeColor="text1"/>
          <w:spacing w:val="6"/>
          <w:kern w:val="0"/>
          <w:sz w:val="22"/>
          <w:szCs w:val="22"/>
        </w:rPr>
      </w:pPr>
    </w:p>
    <w:p w:rsidR="00C01E99" w:rsidRPr="00F55B7C" w:rsidRDefault="00C01E99" w:rsidP="00C01E99">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　第</w:t>
      </w:r>
      <w:r w:rsidR="00C30CF7" w:rsidRPr="00F55B7C">
        <w:rPr>
          <w:rFonts w:ascii="ＭＳ ゴシック" w:eastAsia="ＭＳ ゴシック" w:hAnsi="ＭＳ ゴシック" w:cs="ＭＳ ゴシック" w:hint="eastAsia"/>
          <w:color w:val="000000" w:themeColor="text1"/>
          <w:kern w:val="0"/>
          <w:sz w:val="22"/>
          <w:szCs w:val="22"/>
        </w:rPr>
        <w:t>９</w:t>
      </w:r>
      <w:r w:rsidRPr="00F55B7C">
        <w:rPr>
          <w:rFonts w:ascii="ＭＳ ゴシック" w:eastAsia="ＭＳ ゴシック" w:hAnsi="ＭＳ ゴシック" w:cs="ＭＳ ゴシック" w:hint="eastAsia"/>
          <w:color w:val="000000" w:themeColor="text1"/>
          <w:kern w:val="0"/>
          <w:sz w:val="22"/>
          <w:szCs w:val="22"/>
        </w:rPr>
        <w:t xml:space="preserve">　介護給付費又は訓練等給付費の算定及び取扱い</w:t>
      </w:r>
    </w:p>
    <w:p w:rsidR="00C01E99" w:rsidRPr="00F55B7C" w:rsidRDefault="00C01E99" w:rsidP="00C01E99">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004A1220" w:rsidRPr="00F55B7C">
        <w:rPr>
          <w:rFonts w:ascii="ＭＳ ゴシック" w:eastAsia="ＭＳ ゴシック" w:hAnsi="ＭＳ ゴシック" w:cs="ＭＳ ゴシック" w:hint="eastAsia"/>
          <w:color w:val="000000" w:themeColor="text1"/>
          <w:kern w:val="0"/>
          <w:sz w:val="22"/>
          <w:szCs w:val="22"/>
        </w:rPr>
        <w:t xml:space="preserve">　</w:t>
      </w:r>
      <w:r w:rsidR="004A1220" w:rsidRPr="00F55B7C">
        <w:rPr>
          <w:rFonts w:ascii="ＭＳ ゴシック" w:eastAsia="ＭＳ ゴシック" w:hAnsi="ＭＳ ゴシック" w:cs="ＭＳ ゴシック"/>
          <w:color w:val="000000" w:themeColor="text1"/>
          <w:kern w:val="0"/>
          <w:sz w:val="22"/>
          <w:szCs w:val="22"/>
        </w:rPr>
        <w:t xml:space="preserve">　</w:t>
      </w:r>
      <w:r w:rsidR="002F13DD" w:rsidRPr="00F55B7C">
        <w:rPr>
          <w:rFonts w:ascii="ＭＳ ゴシック" w:eastAsia="ＭＳ ゴシック" w:hAnsi="ＭＳ ゴシック" w:cs="ＭＳ ゴシック" w:hint="eastAsia"/>
          <w:color w:val="000000" w:themeColor="text1"/>
          <w:kern w:val="0"/>
          <w:sz w:val="22"/>
          <w:szCs w:val="22"/>
        </w:rPr>
        <w:t>１　基本事項</w:t>
      </w:r>
      <w:r w:rsidR="002F13DD" w:rsidRPr="00F55B7C">
        <w:rPr>
          <w:rFonts w:ascii="ＭＳ ゴシック" w:eastAsia="ＭＳ ゴシック" w:hAnsi="ＭＳ ゴシック" w:cs="ＭＳ ゴシック"/>
          <w:color w:val="000000" w:themeColor="text1"/>
          <w:kern w:val="0"/>
          <w:sz w:val="22"/>
          <w:szCs w:val="22"/>
        </w:rPr>
        <w:t>・</w:t>
      </w:r>
      <w:r w:rsidR="002F13DD" w:rsidRPr="00F55B7C">
        <w:rPr>
          <w:rFonts w:ascii="ＭＳ ゴシック" w:eastAsia="ＭＳ ゴシック" w:hAnsi="ＭＳ ゴシック" w:cs="ＭＳ ゴシック" w:hint="eastAsia"/>
          <w:color w:val="000000" w:themeColor="text1"/>
          <w:kern w:val="0"/>
          <w:sz w:val="22"/>
          <w:szCs w:val="22"/>
        </w:rPr>
        <w:t>・</w:t>
      </w:r>
      <w:r w:rsidR="002F13DD" w:rsidRPr="00F55B7C">
        <w:rPr>
          <w:rFonts w:ascii="ＭＳ ゴシック" w:eastAsia="ＭＳ ゴシック" w:hAnsi="ＭＳ ゴシック" w:cs="ＭＳ ゴシック"/>
          <w:color w:val="000000" w:themeColor="text1"/>
          <w:kern w:val="0"/>
          <w:sz w:val="22"/>
          <w:szCs w:val="22"/>
        </w:rPr>
        <w:t>・・・・・</w:t>
      </w:r>
      <w:r w:rsidR="002F13DD" w:rsidRPr="00F55B7C">
        <w:rPr>
          <w:rFonts w:ascii="ＭＳ ゴシック" w:eastAsia="ＭＳ ゴシック" w:hAnsi="ＭＳ ゴシック" w:cs="ＭＳ ゴシック" w:hint="eastAsia"/>
          <w:color w:val="000000" w:themeColor="text1"/>
          <w:kern w:val="0"/>
          <w:sz w:val="22"/>
          <w:szCs w:val="22"/>
        </w:rPr>
        <w:t xml:space="preserve">・・・・・・・・・・・・・・・・・・・・・・・・　</w:t>
      </w:r>
      <w:r w:rsidR="009172BB" w:rsidRPr="00F55B7C">
        <w:rPr>
          <w:rFonts w:ascii="ＭＳ ゴシック" w:eastAsia="ＭＳ ゴシック" w:hAnsi="ＭＳ ゴシック" w:cs="ＭＳ ゴシック" w:hint="eastAsia"/>
          <w:color w:val="000000" w:themeColor="text1"/>
          <w:kern w:val="0"/>
          <w:sz w:val="22"/>
          <w:szCs w:val="22"/>
        </w:rPr>
        <w:t>７</w:t>
      </w:r>
      <w:r w:rsidR="008B56B7" w:rsidRPr="00F55B7C">
        <w:rPr>
          <w:rFonts w:ascii="ＭＳ ゴシック" w:eastAsia="ＭＳ ゴシック" w:hAnsi="ＭＳ ゴシック" w:cs="ＭＳ ゴシック" w:hint="eastAsia"/>
          <w:color w:val="000000" w:themeColor="text1"/>
          <w:kern w:val="0"/>
          <w:sz w:val="22"/>
          <w:szCs w:val="22"/>
        </w:rPr>
        <w:t>６</w:t>
      </w:r>
    </w:p>
    <w:p w:rsidR="00C01E99"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２</w:t>
      </w:r>
      <w:r w:rsidR="00C01E99" w:rsidRPr="00F55B7C">
        <w:rPr>
          <w:rFonts w:ascii="ＭＳ ゴシック" w:eastAsia="ＭＳ ゴシック" w:hAnsi="ＭＳ ゴシック" w:cs="ＭＳ ゴシック" w:hint="eastAsia"/>
          <w:color w:val="000000" w:themeColor="text1"/>
          <w:kern w:val="0"/>
          <w:sz w:val="22"/>
          <w:szCs w:val="22"/>
        </w:rPr>
        <w:t xml:space="preserve">　生活介護サービス費</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７８</w:t>
      </w:r>
    </w:p>
    <w:p w:rsidR="007C6C26"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３</w:t>
      </w:r>
      <w:r w:rsidR="007C6C26" w:rsidRPr="00F55B7C">
        <w:rPr>
          <w:rFonts w:ascii="ＭＳ ゴシック" w:eastAsia="ＭＳ ゴシック" w:hAnsi="ＭＳ ゴシック" w:cs="ＭＳ ゴシック" w:hint="eastAsia"/>
          <w:color w:val="000000" w:themeColor="text1"/>
          <w:kern w:val="0"/>
          <w:sz w:val="22"/>
          <w:szCs w:val="22"/>
        </w:rPr>
        <w:t xml:space="preserve">　人員配置体制加算・・・・・・・・・・・・・・・・・・・・・・・・・・・　</w:t>
      </w:r>
      <w:r w:rsidR="008B56B7" w:rsidRPr="00F55B7C">
        <w:rPr>
          <w:rFonts w:ascii="ＭＳ ゴシック" w:eastAsia="ＭＳ ゴシック" w:hAnsi="ＭＳ ゴシック" w:cs="ＭＳ ゴシック" w:hint="eastAsia"/>
          <w:color w:val="000000" w:themeColor="text1"/>
          <w:kern w:val="0"/>
          <w:sz w:val="22"/>
          <w:szCs w:val="22"/>
        </w:rPr>
        <w:t>８６</w:t>
      </w:r>
    </w:p>
    <w:p w:rsidR="007C6C26" w:rsidRPr="00F55B7C" w:rsidRDefault="004A1220" w:rsidP="00FE50F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４</w:t>
      </w:r>
      <w:r w:rsidR="002F13DD" w:rsidRPr="00F55B7C">
        <w:rPr>
          <w:rFonts w:ascii="ＭＳ ゴシック" w:eastAsia="ＭＳ ゴシック" w:hAnsi="ＭＳ ゴシック" w:cs="ＭＳ ゴシック" w:hint="eastAsia"/>
          <w:color w:val="000000" w:themeColor="text1"/>
          <w:kern w:val="0"/>
          <w:sz w:val="22"/>
          <w:szCs w:val="22"/>
        </w:rPr>
        <w:t xml:space="preserve">　</w:t>
      </w:r>
      <w:r w:rsidR="007C6C26" w:rsidRPr="00F55B7C">
        <w:rPr>
          <w:rFonts w:ascii="ＭＳ ゴシック" w:eastAsia="ＭＳ ゴシック" w:hAnsi="ＭＳ ゴシック" w:cs="ＭＳ ゴシック" w:hint="eastAsia"/>
          <w:color w:val="000000" w:themeColor="text1"/>
          <w:kern w:val="0"/>
          <w:sz w:val="22"/>
          <w:szCs w:val="22"/>
        </w:rPr>
        <w:t>福祉専門職員配置等加算・・・・・・・・・・・・・・・・・・・・・・</w:t>
      </w:r>
      <w:r w:rsidR="002B6A34" w:rsidRPr="00F55B7C">
        <w:rPr>
          <w:rFonts w:ascii="ＭＳ ゴシック" w:eastAsia="ＭＳ ゴシック" w:hAnsi="ＭＳ ゴシック" w:cs="ＭＳ ゴシック" w:hint="eastAsia"/>
          <w:color w:val="000000" w:themeColor="text1"/>
          <w:kern w:val="0"/>
          <w:sz w:val="22"/>
          <w:szCs w:val="22"/>
        </w:rPr>
        <w:t>・・</w:t>
      </w:r>
      <w:r w:rsidR="007C6C26" w:rsidRPr="00F55B7C">
        <w:rPr>
          <w:rFonts w:ascii="ＭＳ ゴシック" w:eastAsia="ＭＳ ゴシック" w:hAnsi="ＭＳ ゴシック" w:cs="ＭＳ ゴシック" w:hint="eastAsia"/>
          <w:color w:val="000000" w:themeColor="text1"/>
          <w:kern w:val="0"/>
          <w:sz w:val="22"/>
          <w:szCs w:val="22"/>
        </w:rPr>
        <w:t xml:space="preserve">　</w:t>
      </w:r>
      <w:r w:rsidR="00B61BE8" w:rsidRPr="00F55B7C">
        <w:rPr>
          <w:rFonts w:ascii="ＭＳ ゴシック" w:eastAsia="ＭＳ ゴシック" w:hAnsi="ＭＳ ゴシック" w:cs="ＭＳ ゴシック" w:hint="eastAsia"/>
          <w:color w:val="000000" w:themeColor="text1"/>
          <w:kern w:val="0"/>
          <w:sz w:val="22"/>
          <w:szCs w:val="22"/>
        </w:rPr>
        <w:t>８</w:t>
      </w:r>
      <w:r w:rsidR="008B56B7" w:rsidRPr="00F55B7C">
        <w:rPr>
          <w:rFonts w:ascii="ＭＳ ゴシック" w:eastAsia="ＭＳ ゴシック" w:hAnsi="ＭＳ ゴシック" w:cs="ＭＳ ゴシック" w:hint="eastAsia"/>
          <w:color w:val="000000" w:themeColor="text1"/>
          <w:kern w:val="0"/>
          <w:sz w:val="22"/>
          <w:szCs w:val="22"/>
        </w:rPr>
        <w:t>８</w:t>
      </w:r>
    </w:p>
    <w:p w:rsidR="00FF6B5E"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４</w:t>
      </w:r>
      <w:r w:rsidR="002F13DD" w:rsidRPr="00F55B7C">
        <w:rPr>
          <w:rFonts w:ascii="ＭＳ ゴシック" w:eastAsia="ＭＳ ゴシック" w:hAnsi="ＭＳ ゴシック" w:cs="ＭＳ ゴシック" w:hint="eastAsia"/>
          <w:color w:val="000000" w:themeColor="text1"/>
          <w:kern w:val="0"/>
          <w:sz w:val="22"/>
          <w:szCs w:val="22"/>
        </w:rPr>
        <w:t>－</w:t>
      </w:r>
      <w:r w:rsidR="00FF6B5E" w:rsidRPr="00F55B7C">
        <w:rPr>
          <w:rFonts w:ascii="ＭＳ ゴシック" w:eastAsia="ＭＳ ゴシック" w:hAnsi="ＭＳ ゴシック" w:cs="ＭＳ ゴシック" w:hint="eastAsia"/>
          <w:color w:val="000000" w:themeColor="text1"/>
          <w:kern w:val="0"/>
          <w:sz w:val="22"/>
          <w:szCs w:val="22"/>
        </w:rPr>
        <w:t xml:space="preserve">２　常勤看護職員等配置加算・・・・・・・・・・・・・・・・・・・・・・　</w:t>
      </w:r>
      <w:r w:rsidR="008B56B7" w:rsidRPr="00F55B7C">
        <w:rPr>
          <w:rFonts w:ascii="ＭＳ ゴシック" w:eastAsia="ＭＳ ゴシック" w:hAnsi="ＭＳ ゴシック" w:cs="ＭＳ ゴシック" w:hint="eastAsia"/>
          <w:color w:val="000000" w:themeColor="text1"/>
          <w:kern w:val="0"/>
          <w:sz w:val="22"/>
          <w:szCs w:val="22"/>
        </w:rPr>
        <w:t>９０</w:t>
      </w:r>
    </w:p>
    <w:p w:rsidR="00C01E99"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５</w:t>
      </w:r>
      <w:r w:rsidR="00E47C4B" w:rsidRPr="00F55B7C">
        <w:rPr>
          <w:rFonts w:ascii="ＭＳ ゴシック" w:eastAsia="ＭＳ ゴシック" w:hAnsi="ＭＳ ゴシック" w:cs="ＭＳ ゴシック" w:hint="eastAsia"/>
          <w:color w:val="000000" w:themeColor="text1"/>
          <w:kern w:val="0"/>
          <w:sz w:val="22"/>
          <w:szCs w:val="22"/>
        </w:rPr>
        <w:t xml:space="preserve">　</w:t>
      </w:r>
      <w:r w:rsidR="00C01E99" w:rsidRPr="00F55B7C">
        <w:rPr>
          <w:rFonts w:ascii="ＭＳ ゴシック" w:eastAsia="ＭＳ ゴシック" w:hAnsi="ＭＳ ゴシック" w:cs="ＭＳ ゴシック" w:hint="eastAsia"/>
          <w:color w:val="000000" w:themeColor="text1"/>
          <w:kern w:val="0"/>
          <w:sz w:val="22"/>
          <w:szCs w:val="22"/>
        </w:rPr>
        <w:t>視覚・聴覚言語障害者支援体制加算</w:t>
      </w:r>
      <w:r w:rsidR="00B1304C" w:rsidRPr="00F55B7C">
        <w:rPr>
          <w:rFonts w:ascii="ＭＳ ゴシック" w:eastAsia="ＭＳ ゴシック" w:hAnsi="ＭＳ ゴシック" w:cs="ＭＳ ゴシック" w:hint="eastAsia"/>
          <w:color w:val="000000" w:themeColor="text1"/>
          <w:kern w:val="0"/>
          <w:sz w:val="22"/>
          <w:szCs w:val="22"/>
        </w:rPr>
        <w:t>・・・・・・・・・・・・・・・・・</w:t>
      </w:r>
      <w:r w:rsidR="007C6C26" w:rsidRPr="00F55B7C">
        <w:rPr>
          <w:rFonts w:ascii="ＭＳ ゴシック" w:eastAsia="ＭＳ ゴシック" w:hAnsi="ＭＳ ゴシック" w:cs="ＭＳ ゴシック" w:hint="eastAsia"/>
          <w:color w:val="000000" w:themeColor="text1"/>
          <w:kern w:val="0"/>
          <w:sz w:val="22"/>
          <w:szCs w:val="22"/>
        </w:rPr>
        <w:t>・</w:t>
      </w:r>
      <w:r w:rsidR="00E47C4B" w:rsidRPr="00F55B7C">
        <w:rPr>
          <w:rFonts w:ascii="ＭＳ ゴシック" w:eastAsia="ＭＳ ゴシック" w:hAnsi="ＭＳ ゴシック" w:cs="ＭＳ ゴシック" w:hint="eastAsia"/>
          <w:color w:val="000000" w:themeColor="text1"/>
          <w:kern w:val="0"/>
          <w:sz w:val="22"/>
          <w:szCs w:val="22"/>
        </w:rPr>
        <w:t>・</w:t>
      </w:r>
      <w:r w:rsidR="007C6C26"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９</w:t>
      </w:r>
      <w:r w:rsidR="00037928" w:rsidRPr="00F55B7C">
        <w:rPr>
          <w:rFonts w:ascii="ＭＳ ゴシック" w:eastAsia="ＭＳ ゴシック" w:hAnsi="ＭＳ ゴシック" w:cs="ＭＳ ゴシック" w:hint="eastAsia"/>
          <w:color w:val="000000" w:themeColor="text1"/>
          <w:kern w:val="0"/>
          <w:sz w:val="22"/>
          <w:szCs w:val="22"/>
        </w:rPr>
        <w:t>０</w:t>
      </w:r>
    </w:p>
    <w:p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５－２　高次脳機能障害者支援体制加算・・・・・・・・・・・・・・・・・・・　９２</w:t>
      </w:r>
    </w:p>
    <w:p w:rsidR="00B61BE8" w:rsidRPr="00F55B7C" w:rsidRDefault="004A1220" w:rsidP="00B61BE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６</w:t>
      </w:r>
      <w:r w:rsidR="00C01E99" w:rsidRPr="00F55B7C">
        <w:rPr>
          <w:rFonts w:ascii="ＭＳ ゴシック" w:eastAsia="ＭＳ ゴシック" w:hAnsi="ＭＳ ゴシック" w:cs="ＭＳ ゴシック" w:hint="eastAsia"/>
          <w:color w:val="000000" w:themeColor="text1"/>
          <w:kern w:val="0"/>
          <w:sz w:val="22"/>
          <w:szCs w:val="22"/>
        </w:rPr>
        <w:t xml:space="preserve">　初期加算</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９２</w:t>
      </w:r>
    </w:p>
    <w:p w:rsidR="00C01E99"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７</w:t>
      </w:r>
      <w:r w:rsidR="00C01E99" w:rsidRPr="00F55B7C">
        <w:rPr>
          <w:rFonts w:ascii="ＭＳ ゴシック" w:eastAsia="ＭＳ ゴシック" w:hAnsi="ＭＳ ゴシック" w:cs="ＭＳ ゴシック" w:hint="eastAsia"/>
          <w:color w:val="000000" w:themeColor="text1"/>
          <w:kern w:val="0"/>
          <w:sz w:val="22"/>
          <w:szCs w:val="22"/>
        </w:rPr>
        <w:t xml:space="preserve">　訪問支援特別加算</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8B56B7" w:rsidRPr="00F55B7C">
        <w:rPr>
          <w:rFonts w:ascii="ＭＳ ゴシック" w:eastAsia="ＭＳ ゴシック" w:hAnsi="ＭＳ ゴシック" w:cs="ＭＳ ゴシック" w:hint="eastAsia"/>
          <w:color w:val="000000" w:themeColor="text1"/>
          <w:kern w:val="0"/>
          <w:sz w:val="22"/>
          <w:szCs w:val="22"/>
        </w:rPr>
        <w:t>９２</w:t>
      </w:r>
    </w:p>
    <w:p w:rsidR="007C6C26"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８</w:t>
      </w:r>
      <w:r w:rsidR="007C6C26" w:rsidRPr="00F55B7C">
        <w:rPr>
          <w:rFonts w:ascii="ＭＳ ゴシック" w:eastAsia="ＭＳ ゴシック" w:hAnsi="ＭＳ ゴシック" w:cs="ＭＳ ゴシック" w:hint="eastAsia"/>
          <w:color w:val="000000" w:themeColor="text1"/>
          <w:kern w:val="0"/>
          <w:sz w:val="22"/>
          <w:szCs w:val="22"/>
        </w:rPr>
        <w:t xml:space="preserve">　欠席時対応加算・・・・・・・・・・・・・・・・・・・・・・・・・・・・　</w:t>
      </w:r>
      <w:r w:rsidR="008B56B7" w:rsidRPr="00F55B7C">
        <w:rPr>
          <w:rFonts w:ascii="ＭＳ ゴシック" w:eastAsia="ＭＳ ゴシック" w:hAnsi="ＭＳ ゴシック" w:cs="ＭＳ ゴシック" w:hint="eastAsia"/>
          <w:color w:val="000000" w:themeColor="text1"/>
          <w:kern w:val="0"/>
          <w:sz w:val="22"/>
          <w:szCs w:val="22"/>
        </w:rPr>
        <w:t>９</w:t>
      </w:r>
      <w:r w:rsidR="00037928" w:rsidRPr="00F55B7C">
        <w:rPr>
          <w:rFonts w:ascii="ＭＳ ゴシック" w:eastAsia="ＭＳ ゴシック" w:hAnsi="ＭＳ ゴシック" w:cs="ＭＳ ゴシック" w:hint="eastAsia"/>
          <w:color w:val="000000" w:themeColor="text1"/>
          <w:kern w:val="0"/>
          <w:sz w:val="22"/>
          <w:szCs w:val="22"/>
        </w:rPr>
        <w:t>２</w:t>
      </w:r>
    </w:p>
    <w:p w:rsidR="00FE50F7"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８</w:t>
      </w:r>
      <w:r w:rsidR="002F13DD" w:rsidRPr="00F55B7C">
        <w:rPr>
          <w:rFonts w:ascii="ＭＳ ゴシック" w:eastAsia="ＭＳ ゴシック" w:hAnsi="ＭＳ ゴシック" w:cs="ＭＳ ゴシック" w:hint="eastAsia"/>
          <w:color w:val="000000" w:themeColor="text1"/>
          <w:kern w:val="0"/>
          <w:sz w:val="22"/>
          <w:szCs w:val="22"/>
        </w:rPr>
        <w:t>－</w:t>
      </w:r>
      <w:r w:rsidR="00FE50F7" w:rsidRPr="00F55B7C">
        <w:rPr>
          <w:rFonts w:ascii="ＭＳ ゴシック" w:eastAsia="ＭＳ ゴシック" w:hAnsi="ＭＳ ゴシック" w:cs="ＭＳ ゴシック" w:hint="eastAsia"/>
          <w:color w:val="000000" w:themeColor="text1"/>
          <w:kern w:val="0"/>
          <w:sz w:val="22"/>
          <w:szCs w:val="22"/>
        </w:rPr>
        <w:t xml:space="preserve">２　重度障害者支援加算・・・・・・・・・・・・・・・・・・・・・・・・　</w:t>
      </w:r>
      <w:r w:rsidR="008B56B7" w:rsidRPr="00F55B7C">
        <w:rPr>
          <w:rFonts w:ascii="ＭＳ ゴシック" w:eastAsia="ＭＳ ゴシック" w:hAnsi="ＭＳ ゴシック" w:cs="ＭＳ ゴシック" w:hint="eastAsia"/>
          <w:color w:val="000000" w:themeColor="text1"/>
          <w:kern w:val="0"/>
          <w:sz w:val="22"/>
          <w:szCs w:val="22"/>
        </w:rPr>
        <w:t>９４</w:t>
      </w:r>
    </w:p>
    <w:p w:rsidR="007C6C26" w:rsidRPr="00F55B7C" w:rsidRDefault="004A1220" w:rsidP="00FE50F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９</w:t>
      </w:r>
      <w:r w:rsidR="007C6C26" w:rsidRPr="00F55B7C">
        <w:rPr>
          <w:rFonts w:ascii="ＭＳ ゴシック" w:eastAsia="ＭＳ ゴシック" w:hAnsi="ＭＳ ゴシック" w:cs="ＭＳ ゴシック" w:hint="eastAsia"/>
          <w:color w:val="000000" w:themeColor="text1"/>
          <w:kern w:val="0"/>
          <w:sz w:val="22"/>
          <w:szCs w:val="22"/>
        </w:rPr>
        <w:t xml:space="preserve">　リハビリテーション加算・・・・・・・・・・・・・・・・・・・・・・・・　</w:t>
      </w:r>
      <w:r w:rsidR="00B61BE8" w:rsidRPr="00F55B7C">
        <w:rPr>
          <w:rFonts w:ascii="ＭＳ ゴシック" w:eastAsia="ＭＳ ゴシック" w:hAnsi="ＭＳ ゴシック" w:cs="ＭＳ ゴシック" w:hint="eastAsia"/>
          <w:color w:val="000000" w:themeColor="text1"/>
          <w:kern w:val="0"/>
          <w:sz w:val="22"/>
          <w:szCs w:val="22"/>
        </w:rPr>
        <w:t>９</w:t>
      </w:r>
      <w:r w:rsidR="00037928" w:rsidRPr="00F55B7C">
        <w:rPr>
          <w:rFonts w:ascii="ＭＳ ゴシック" w:eastAsia="ＭＳ ゴシック" w:hAnsi="ＭＳ ゴシック" w:cs="ＭＳ ゴシック" w:hint="eastAsia"/>
          <w:color w:val="000000" w:themeColor="text1"/>
          <w:kern w:val="0"/>
          <w:sz w:val="22"/>
          <w:szCs w:val="22"/>
        </w:rPr>
        <w:t>８</w:t>
      </w:r>
    </w:p>
    <w:p w:rsidR="00C01E99" w:rsidRPr="00F55B7C" w:rsidRDefault="004A1220" w:rsidP="00FE50F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10</w:t>
      </w:r>
      <w:r w:rsidR="00E47C4B" w:rsidRPr="00F55B7C">
        <w:rPr>
          <w:rFonts w:ascii="ＭＳ ゴシック" w:eastAsia="ＭＳ ゴシック" w:hAnsi="ＭＳ ゴシック" w:cs="ＭＳ ゴシック" w:hint="eastAsia"/>
          <w:color w:val="000000" w:themeColor="text1"/>
          <w:kern w:val="0"/>
          <w:sz w:val="22"/>
          <w:szCs w:val="22"/>
        </w:rPr>
        <w:t xml:space="preserve">　</w:t>
      </w:r>
      <w:r w:rsidR="00C01E99" w:rsidRPr="00F55B7C">
        <w:rPr>
          <w:rFonts w:ascii="ＭＳ ゴシック" w:eastAsia="ＭＳ ゴシック" w:hAnsi="ＭＳ ゴシック" w:cs="ＭＳ ゴシック" w:hint="eastAsia"/>
          <w:color w:val="000000" w:themeColor="text1"/>
          <w:kern w:val="0"/>
          <w:sz w:val="22"/>
          <w:szCs w:val="22"/>
        </w:rPr>
        <w:t>利用者負担上限額管理加算</w:t>
      </w:r>
      <w:r w:rsidR="00B1304C" w:rsidRPr="00F55B7C">
        <w:rPr>
          <w:rFonts w:ascii="ＭＳ ゴシック" w:eastAsia="ＭＳ ゴシック" w:hAnsi="ＭＳ ゴシック" w:cs="ＭＳ ゴシック" w:hint="eastAsia"/>
          <w:color w:val="000000" w:themeColor="text1"/>
          <w:kern w:val="0"/>
          <w:sz w:val="22"/>
          <w:szCs w:val="22"/>
        </w:rPr>
        <w:t>・・・・・・・・・・・・・・・・・・・・・・</w:t>
      </w:r>
      <w:r w:rsidR="00E47C4B" w:rsidRPr="00F55B7C">
        <w:rPr>
          <w:rFonts w:ascii="ＭＳ ゴシック" w:eastAsia="ＭＳ ゴシック" w:hAnsi="ＭＳ ゴシック" w:cs="ＭＳ ゴシック" w:hint="eastAsia"/>
          <w:color w:val="000000" w:themeColor="text1"/>
          <w:kern w:val="0"/>
          <w:sz w:val="22"/>
          <w:szCs w:val="22"/>
        </w:rPr>
        <w:t>・</w:t>
      </w:r>
      <w:r w:rsidR="00B1304C" w:rsidRPr="00F55B7C">
        <w:rPr>
          <w:rFonts w:ascii="ＭＳ ゴシック" w:eastAsia="ＭＳ ゴシック" w:hAnsi="ＭＳ ゴシック" w:cs="ＭＳ ゴシック" w:hint="eastAsia"/>
          <w:color w:val="000000" w:themeColor="text1"/>
          <w:kern w:val="0"/>
          <w:sz w:val="22"/>
          <w:szCs w:val="22"/>
        </w:rPr>
        <w:t xml:space="preserve">　</w:t>
      </w:r>
      <w:r w:rsidR="00B61BE8" w:rsidRPr="00F55B7C">
        <w:rPr>
          <w:rFonts w:ascii="ＭＳ ゴシック" w:eastAsia="ＭＳ ゴシック" w:hAnsi="ＭＳ ゴシック" w:cs="ＭＳ ゴシック" w:hint="eastAsia"/>
          <w:color w:val="000000" w:themeColor="text1"/>
          <w:kern w:val="0"/>
          <w:sz w:val="22"/>
          <w:szCs w:val="22"/>
        </w:rPr>
        <w:t>９</w:t>
      </w:r>
      <w:r w:rsidR="00037928" w:rsidRPr="00F55B7C">
        <w:rPr>
          <w:rFonts w:ascii="ＭＳ ゴシック" w:eastAsia="ＭＳ ゴシック" w:hAnsi="ＭＳ ゴシック" w:cs="ＭＳ ゴシック" w:hint="eastAsia"/>
          <w:color w:val="000000" w:themeColor="text1"/>
          <w:kern w:val="0"/>
          <w:sz w:val="22"/>
          <w:szCs w:val="22"/>
        </w:rPr>
        <w:t>８</w:t>
      </w:r>
    </w:p>
    <w:p w:rsidR="00C01E99" w:rsidRPr="00F55B7C" w:rsidRDefault="004A1220" w:rsidP="00FE50F7">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11</w:t>
      </w:r>
      <w:r w:rsidR="00E47C4B" w:rsidRPr="00F55B7C">
        <w:rPr>
          <w:rFonts w:ascii="ＭＳ ゴシック" w:eastAsia="ＭＳ ゴシック" w:hAnsi="ＭＳ ゴシック" w:cs="ＭＳ ゴシック" w:hint="eastAsia"/>
          <w:color w:val="000000" w:themeColor="text1"/>
          <w:kern w:val="0"/>
          <w:sz w:val="22"/>
          <w:szCs w:val="22"/>
        </w:rPr>
        <w:t xml:space="preserve">　</w:t>
      </w:r>
      <w:r w:rsidR="00C01E99" w:rsidRPr="00F55B7C">
        <w:rPr>
          <w:rFonts w:ascii="ＭＳ ゴシック" w:eastAsia="ＭＳ ゴシック" w:hAnsi="ＭＳ ゴシック" w:cs="ＭＳ ゴシック" w:hint="eastAsia"/>
          <w:color w:val="000000" w:themeColor="text1"/>
          <w:kern w:val="0"/>
          <w:sz w:val="22"/>
          <w:szCs w:val="22"/>
        </w:rPr>
        <w:t>食事提供体制加算</w:t>
      </w:r>
      <w:r w:rsidR="00B1304C" w:rsidRPr="00F55B7C">
        <w:rPr>
          <w:rFonts w:ascii="ＭＳ ゴシック" w:eastAsia="ＭＳ ゴシック" w:hAnsi="ＭＳ ゴシック" w:cs="ＭＳ ゴシック" w:hint="eastAsia"/>
          <w:color w:val="000000" w:themeColor="text1"/>
          <w:kern w:val="0"/>
          <w:sz w:val="22"/>
          <w:szCs w:val="22"/>
        </w:rPr>
        <w:t>・・・・・・・・・・・・・・・・・・・・・・・・・</w:t>
      </w:r>
      <w:r w:rsidR="007C6C26" w:rsidRPr="00F55B7C">
        <w:rPr>
          <w:rFonts w:ascii="ＭＳ ゴシック" w:eastAsia="ＭＳ ゴシック" w:hAnsi="ＭＳ ゴシック" w:cs="ＭＳ ゴシック" w:hint="eastAsia"/>
          <w:color w:val="000000" w:themeColor="text1"/>
          <w:kern w:val="0"/>
          <w:sz w:val="22"/>
          <w:szCs w:val="22"/>
        </w:rPr>
        <w:t>・</w:t>
      </w:r>
      <w:r w:rsidR="00E47C4B" w:rsidRPr="00F55B7C">
        <w:rPr>
          <w:rFonts w:ascii="ＭＳ ゴシック" w:eastAsia="ＭＳ ゴシック" w:hAnsi="ＭＳ ゴシック" w:cs="ＭＳ ゴシック" w:hint="eastAsia"/>
          <w:color w:val="000000" w:themeColor="text1"/>
          <w:kern w:val="0"/>
          <w:sz w:val="22"/>
          <w:szCs w:val="22"/>
        </w:rPr>
        <w:t>・</w:t>
      </w:r>
      <w:r w:rsidR="00037928" w:rsidRPr="00F55B7C">
        <w:rPr>
          <w:rFonts w:ascii="ＭＳ ゴシック" w:eastAsia="ＭＳ ゴシック" w:hAnsi="ＭＳ ゴシック" w:cs="ＭＳ ゴシック" w:hint="eastAsia"/>
          <w:color w:val="000000" w:themeColor="text1"/>
          <w:kern w:val="0"/>
          <w:sz w:val="22"/>
          <w:szCs w:val="22"/>
        </w:rPr>
        <w:t>１００</w:t>
      </w:r>
    </w:p>
    <w:p w:rsidR="000000CB"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12</w:t>
      </w:r>
      <w:r w:rsidR="000000CB" w:rsidRPr="00F55B7C">
        <w:rPr>
          <w:rFonts w:ascii="ＭＳ ゴシック" w:eastAsia="ＭＳ ゴシック" w:hAnsi="ＭＳ ゴシック" w:cs="ＭＳ ゴシック" w:hint="eastAsia"/>
          <w:color w:val="000000" w:themeColor="text1"/>
          <w:kern w:val="0"/>
          <w:sz w:val="22"/>
          <w:szCs w:val="22"/>
        </w:rPr>
        <w:t xml:space="preserve">　延長支援加算・・・・・・・・・・・・・・・・・・・・・・・・・・・・</w:t>
      </w:r>
      <w:r w:rsidR="00810F80" w:rsidRPr="00F55B7C">
        <w:rPr>
          <w:rFonts w:ascii="ＭＳ ゴシック" w:eastAsia="ＭＳ ゴシック" w:hAnsi="ＭＳ ゴシック" w:cs="ＭＳ ゴシック" w:hint="eastAsia"/>
          <w:color w:val="000000" w:themeColor="text1"/>
          <w:kern w:val="0"/>
          <w:sz w:val="22"/>
          <w:szCs w:val="22"/>
        </w:rPr>
        <w:t>・</w:t>
      </w:r>
      <w:r w:rsidR="00037928" w:rsidRPr="00F55B7C">
        <w:rPr>
          <w:rFonts w:ascii="ＭＳ ゴシック" w:eastAsia="ＭＳ ゴシック" w:hAnsi="ＭＳ ゴシック" w:cs="ＭＳ ゴシック" w:hint="eastAsia"/>
          <w:color w:val="000000" w:themeColor="text1"/>
          <w:kern w:val="0"/>
          <w:sz w:val="22"/>
          <w:szCs w:val="22"/>
        </w:rPr>
        <w:t>１００</w:t>
      </w:r>
    </w:p>
    <w:p w:rsidR="000000CB"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13</w:t>
      </w:r>
      <w:r w:rsidR="000000CB" w:rsidRPr="00F55B7C">
        <w:rPr>
          <w:rFonts w:ascii="ＭＳ ゴシック" w:eastAsia="ＭＳ ゴシック" w:hAnsi="ＭＳ ゴシック" w:cs="ＭＳ ゴシック" w:hint="eastAsia"/>
          <w:color w:val="000000" w:themeColor="text1"/>
          <w:kern w:val="0"/>
          <w:sz w:val="22"/>
          <w:szCs w:val="22"/>
        </w:rPr>
        <w:t xml:space="preserve">　送迎加算</w:t>
      </w:r>
      <w:r w:rsidR="00D11218" w:rsidRPr="00F55B7C">
        <w:rPr>
          <w:rFonts w:ascii="ＭＳ ゴシック" w:eastAsia="ＭＳ ゴシック" w:hAnsi="ＭＳ ゴシック" w:cs="ＭＳ ゴシック" w:hint="eastAsia"/>
          <w:color w:val="000000" w:themeColor="text1"/>
          <w:kern w:val="0"/>
          <w:sz w:val="22"/>
          <w:szCs w:val="22"/>
        </w:rPr>
        <w:t>・・・</w:t>
      </w:r>
      <w:r w:rsidR="000000CB" w:rsidRPr="00F55B7C">
        <w:rPr>
          <w:rFonts w:ascii="ＭＳ ゴシック" w:eastAsia="ＭＳ ゴシック" w:hAnsi="ＭＳ ゴシック" w:cs="ＭＳ ゴシック" w:hint="eastAsia"/>
          <w:color w:val="000000" w:themeColor="text1"/>
          <w:kern w:val="0"/>
          <w:sz w:val="22"/>
          <w:szCs w:val="22"/>
        </w:rPr>
        <w:t>・・・・・・・・・・・・・・・・・・・・・・・・・・・・</w:t>
      </w:r>
      <w:r w:rsidR="00037928" w:rsidRPr="00F55B7C">
        <w:rPr>
          <w:rFonts w:ascii="ＭＳ ゴシック" w:eastAsia="ＭＳ ゴシック" w:hAnsi="ＭＳ ゴシック" w:cs="ＭＳ ゴシック" w:hint="eastAsia"/>
          <w:color w:val="000000" w:themeColor="text1"/>
          <w:kern w:val="0"/>
          <w:sz w:val="22"/>
          <w:szCs w:val="22"/>
        </w:rPr>
        <w:t>１００</w:t>
      </w:r>
    </w:p>
    <w:p w:rsidR="000000CB" w:rsidRPr="00F55B7C" w:rsidRDefault="004A1220" w:rsidP="00FE50F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14</w:t>
      </w:r>
      <w:r w:rsidR="000000CB" w:rsidRPr="00F55B7C">
        <w:rPr>
          <w:rFonts w:ascii="ＭＳ ゴシック" w:eastAsia="ＭＳ ゴシック" w:hAnsi="ＭＳ ゴシック" w:cs="ＭＳ ゴシック" w:hint="eastAsia"/>
          <w:color w:val="000000" w:themeColor="text1"/>
          <w:kern w:val="0"/>
          <w:sz w:val="22"/>
          <w:szCs w:val="22"/>
        </w:rPr>
        <w:t xml:space="preserve">　</w:t>
      </w:r>
      <w:r w:rsidR="00D11218" w:rsidRPr="00F55B7C">
        <w:rPr>
          <w:rFonts w:ascii="ＭＳ ゴシック" w:eastAsia="ＭＳ ゴシック" w:hAnsi="ＭＳ ゴシック" w:cs="ＭＳ ゴシック" w:hint="eastAsia"/>
          <w:color w:val="000000" w:themeColor="text1"/>
          <w:kern w:val="0"/>
          <w:sz w:val="22"/>
          <w:szCs w:val="22"/>
        </w:rPr>
        <w:t>障害福祉サービスの体験利用支援加算</w:t>
      </w:r>
      <w:r w:rsidR="008B56B7" w:rsidRPr="00F55B7C">
        <w:rPr>
          <w:rFonts w:ascii="ＭＳ ゴシック" w:eastAsia="ＭＳ ゴシック" w:hAnsi="ＭＳ ゴシック" w:cs="ＭＳ ゴシック" w:hint="eastAsia"/>
          <w:color w:val="000000" w:themeColor="text1"/>
          <w:kern w:val="0"/>
          <w:sz w:val="22"/>
          <w:szCs w:val="22"/>
        </w:rPr>
        <w:t>・・・・・・・・・・・・・・・・・・１０</w:t>
      </w:r>
      <w:r w:rsidR="00037928" w:rsidRPr="00F55B7C">
        <w:rPr>
          <w:rFonts w:ascii="ＭＳ ゴシック" w:eastAsia="ＭＳ ゴシック" w:hAnsi="ＭＳ ゴシック" w:cs="ＭＳ ゴシック" w:hint="eastAsia"/>
          <w:color w:val="000000" w:themeColor="text1"/>
          <w:kern w:val="0"/>
          <w:sz w:val="22"/>
          <w:szCs w:val="22"/>
        </w:rPr>
        <w:t>２</w:t>
      </w:r>
    </w:p>
    <w:p w:rsidR="00FE50F7" w:rsidRPr="00F55B7C" w:rsidRDefault="004A1220" w:rsidP="00FE50F7">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w:t>
      </w:r>
      <w:r w:rsidR="002F13DD" w:rsidRPr="00F55B7C">
        <w:rPr>
          <w:rFonts w:ascii="ＭＳ ゴシック" w:eastAsia="ＭＳ ゴシック" w:hAnsi="ＭＳ ゴシック" w:cs="ＭＳ ゴシック" w:hint="eastAsia"/>
          <w:color w:val="000000" w:themeColor="text1"/>
          <w:kern w:val="0"/>
          <w:sz w:val="22"/>
          <w:szCs w:val="22"/>
        </w:rPr>
        <w:t>－</w:t>
      </w:r>
      <w:r w:rsidR="00FE50F7" w:rsidRPr="00F55B7C">
        <w:rPr>
          <w:rFonts w:ascii="ＭＳ ゴシック" w:eastAsia="ＭＳ ゴシック" w:hAnsi="ＭＳ ゴシック" w:cs="ＭＳ ゴシック" w:hint="eastAsia"/>
          <w:color w:val="000000" w:themeColor="text1"/>
          <w:kern w:val="0"/>
          <w:sz w:val="22"/>
          <w:szCs w:val="22"/>
        </w:rPr>
        <w:t xml:space="preserve">２ 就労移行支援体制加算 </w:t>
      </w:r>
      <w:r w:rsidR="008B56B7" w:rsidRPr="00F55B7C">
        <w:rPr>
          <w:rFonts w:ascii="ＭＳ ゴシック" w:eastAsia="ＭＳ ゴシック" w:hAnsi="ＭＳ ゴシック" w:cs="ＭＳ ゴシック" w:hint="eastAsia"/>
          <w:color w:val="000000" w:themeColor="text1"/>
          <w:kern w:val="0"/>
          <w:sz w:val="22"/>
          <w:szCs w:val="22"/>
        </w:rPr>
        <w:t>・・・・・・・・・・・・・・・・・・・・・・・１０</w:t>
      </w:r>
      <w:r w:rsidR="00037928" w:rsidRPr="00F55B7C">
        <w:rPr>
          <w:rFonts w:ascii="ＭＳ ゴシック" w:eastAsia="ＭＳ ゴシック" w:hAnsi="ＭＳ ゴシック" w:cs="ＭＳ ゴシック" w:hint="eastAsia"/>
          <w:color w:val="000000" w:themeColor="text1"/>
          <w:kern w:val="0"/>
          <w:sz w:val="22"/>
          <w:szCs w:val="22"/>
        </w:rPr>
        <w:t>４</w:t>
      </w:r>
    </w:p>
    <w:p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bookmarkStart w:id="0" w:name="_Hlk186183176"/>
      <w:r w:rsidRPr="00F55B7C">
        <w:rPr>
          <w:rFonts w:ascii="ＭＳ ゴシック" w:eastAsia="ＭＳ ゴシック" w:hAnsi="ＭＳ ゴシック" w:cs="ＭＳ ゴシック" w:hint="eastAsia"/>
          <w:color w:val="000000" w:themeColor="text1"/>
          <w:kern w:val="0"/>
          <w:sz w:val="22"/>
          <w:szCs w:val="22"/>
        </w:rPr>
        <w:t>14－３ 入浴支援加算 ・・・・・・・・・・・・・・・・・・・・・・・・・・・１０４</w:t>
      </w:r>
    </w:p>
    <w:p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14－４ 喀痰吸引等実施加算 ・・・・・・・・・・・・・・・・・・・・・・・・１０４</w:t>
      </w:r>
    </w:p>
    <w:p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14－５ 栄養スクリーニング加算 ・・・・・・・・・・・・・・・・・・・・・・１０４</w:t>
      </w:r>
    </w:p>
    <w:bookmarkEnd w:id="0"/>
    <w:p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14－６ 栄養改善加算 ・・・・・・・・・・・・・・・・・・・・・・・・・・・１０６</w:t>
      </w:r>
    </w:p>
    <w:p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14－７ 緊急時受入加算 ・・・・・・・・・・・・・・・・・・・・・・・・・・１０６</w:t>
      </w:r>
    </w:p>
    <w:p w:rsidR="00037928" w:rsidRPr="00F55B7C" w:rsidRDefault="00037928" w:rsidP="0003792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14－８ 集中的支援加算 ・・・・・・・・・・・・・・・・・・・・・・・・・・１０６</w:t>
      </w:r>
    </w:p>
    <w:p w:rsidR="000000CB" w:rsidRPr="00F55B7C" w:rsidRDefault="000000CB" w:rsidP="00FE50F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F55B7C">
        <w:rPr>
          <w:rFonts w:ascii="ＭＳ ゴシック" w:eastAsia="ＭＳ ゴシック" w:hAnsi="ＭＳ ゴシック" w:cs="ＭＳ ゴシック" w:hint="eastAsia"/>
          <w:color w:val="000000" w:themeColor="text1"/>
          <w:kern w:val="0"/>
          <w:sz w:val="22"/>
          <w:szCs w:val="22"/>
        </w:rPr>
        <w:t>1</w:t>
      </w:r>
      <w:r w:rsidR="004A1220" w:rsidRPr="00F55B7C">
        <w:rPr>
          <w:rFonts w:ascii="ＭＳ ゴシック" w:eastAsia="ＭＳ ゴシック" w:hAnsi="ＭＳ ゴシック" w:cs="ＭＳ ゴシック" w:hint="eastAsia"/>
          <w:color w:val="000000" w:themeColor="text1"/>
          <w:kern w:val="0"/>
          <w:sz w:val="22"/>
          <w:szCs w:val="22"/>
        </w:rPr>
        <w:t>5</w:t>
      </w:r>
      <w:r w:rsidRPr="00F55B7C">
        <w:rPr>
          <w:rFonts w:ascii="ＭＳ ゴシック" w:eastAsia="ＭＳ ゴシック" w:hAnsi="ＭＳ ゴシック" w:cs="ＭＳ ゴシック" w:hint="eastAsia"/>
          <w:color w:val="000000" w:themeColor="text1"/>
          <w:kern w:val="0"/>
          <w:sz w:val="22"/>
          <w:szCs w:val="22"/>
        </w:rPr>
        <w:t xml:space="preserve">　</w:t>
      </w:r>
      <w:r w:rsidR="00D11218" w:rsidRPr="00F55B7C">
        <w:rPr>
          <w:rFonts w:ascii="ＭＳ ゴシック" w:eastAsia="ＭＳ ゴシック" w:hAnsi="ＭＳ ゴシック" w:cs="ＭＳ ゴシック" w:hint="eastAsia"/>
          <w:color w:val="000000" w:themeColor="text1"/>
          <w:kern w:val="0"/>
          <w:sz w:val="22"/>
          <w:szCs w:val="22"/>
        </w:rPr>
        <w:t>福祉・介護職員処遇改善加算</w:t>
      </w:r>
      <w:r w:rsidR="008B56B7" w:rsidRPr="00F55B7C">
        <w:rPr>
          <w:rFonts w:ascii="ＭＳ ゴシック" w:eastAsia="ＭＳ ゴシック" w:hAnsi="ＭＳ ゴシック" w:cs="ＭＳ ゴシック" w:hint="eastAsia"/>
          <w:color w:val="000000" w:themeColor="text1"/>
          <w:kern w:val="0"/>
          <w:sz w:val="22"/>
          <w:szCs w:val="22"/>
        </w:rPr>
        <w:t>・・・・・・・・・・・・・・・・・・・・・・１０</w:t>
      </w:r>
      <w:r w:rsidR="00037928" w:rsidRPr="00F55B7C">
        <w:rPr>
          <w:rFonts w:ascii="ＭＳ ゴシック" w:eastAsia="ＭＳ ゴシック" w:hAnsi="ＭＳ ゴシック" w:cs="ＭＳ ゴシック" w:hint="eastAsia"/>
          <w:color w:val="000000" w:themeColor="text1"/>
          <w:kern w:val="0"/>
          <w:sz w:val="22"/>
          <w:szCs w:val="22"/>
        </w:rPr>
        <w:t>８</w:t>
      </w:r>
    </w:p>
    <w:p w:rsidR="00F137E7" w:rsidRPr="00F55B7C" w:rsidRDefault="009172BB" w:rsidP="00F137E7">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16</w:t>
      </w:r>
      <w:r w:rsidR="00F137E7" w:rsidRPr="00F55B7C">
        <w:rPr>
          <w:rFonts w:ascii="ＭＳ ゴシック" w:eastAsia="ＭＳ ゴシック" w:hAnsi="ＭＳ ゴシック" w:cs="ＭＳ ゴシック" w:hint="eastAsia"/>
          <w:color w:val="000000" w:themeColor="text1"/>
          <w:kern w:val="0"/>
          <w:sz w:val="22"/>
          <w:szCs w:val="22"/>
        </w:rPr>
        <w:t xml:space="preserve">　福祉・介護職員等</w:t>
      </w:r>
      <w:r w:rsidR="00F137E7" w:rsidRPr="00F55B7C">
        <w:rPr>
          <w:rFonts w:ascii="ＭＳ ゴシック" w:eastAsia="ＭＳ ゴシック" w:hAnsi="ＭＳ ゴシック" w:cs="ＭＳ ゴシック"/>
          <w:color w:val="000000" w:themeColor="text1"/>
          <w:kern w:val="0"/>
          <w:sz w:val="22"/>
          <w:szCs w:val="22"/>
        </w:rPr>
        <w:t>特定</w:t>
      </w:r>
      <w:r w:rsidR="008B56B7" w:rsidRPr="00F55B7C">
        <w:rPr>
          <w:rFonts w:ascii="ＭＳ ゴシック" w:eastAsia="ＭＳ ゴシック" w:hAnsi="ＭＳ ゴシック" w:cs="ＭＳ ゴシック" w:hint="eastAsia"/>
          <w:color w:val="000000" w:themeColor="text1"/>
          <w:kern w:val="0"/>
          <w:sz w:val="22"/>
          <w:szCs w:val="22"/>
        </w:rPr>
        <w:t>処遇改善加算・・・・・・・・・・・・・・・・・・・１０</w:t>
      </w:r>
      <w:r w:rsidR="00037928" w:rsidRPr="00F55B7C">
        <w:rPr>
          <w:rFonts w:ascii="ＭＳ ゴシック" w:eastAsia="ＭＳ ゴシック" w:hAnsi="ＭＳ ゴシック" w:cs="ＭＳ ゴシック" w:hint="eastAsia"/>
          <w:color w:val="000000" w:themeColor="text1"/>
          <w:kern w:val="0"/>
          <w:sz w:val="22"/>
          <w:szCs w:val="22"/>
        </w:rPr>
        <w:t>８</w:t>
      </w:r>
    </w:p>
    <w:p w:rsidR="00037928" w:rsidRPr="00F55B7C" w:rsidRDefault="00037928" w:rsidP="00F137E7">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p>
    <w:p w:rsidR="00037928" w:rsidRPr="00F55B7C" w:rsidRDefault="00037928" w:rsidP="00942EF5">
      <w:pPr>
        <w:spacing w:line="240" w:lineRule="exact"/>
        <w:ind w:firstLineChars="300" w:firstLine="660"/>
        <w:rPr>
          <w:rFonts w:ascii="ＭＳ ゴシック" w:eastAsia="ＭＳ ゴシック" w:hAnsi="ＭＳ ゴシック" w:cs="ＭＳ Ｐゴシック"/>
          <w:color w:val="000000" w:themeColor="text1"/>
          <w:kern w:val="0"/>
          <w:sz w:val="22"/>
          <w:szCs w:val="22"/>
        </w:rPr>
      </w:pPr>
    </w:p>
    <w:p w:rsidR="00942EF5" w:rsidRPr="00F55B7C" w:rsidRDefault="00942EF5" w:rsidP="00942EF5">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F55B7C">
        <w:rPr>
          <w:rFonts w:ascii="ＭＳ ゴシック" w:eastAsia="ＭＳ ゴシック" w:hAnsi="ＭＳ ゴシック" w:cs="ＭＳ Ｐゴシック" w:hint="eastAsia"/>
          <w:color w:val="000000" w:themeColor="text1"/>
          <w:kern w:val="0"/>
          <w:sz w:val="22"/>
          <w:szCs w:val="22"/>
        </w:rPr>
        <w:t>1</w:t>
      </w:r>
      <w:r w:rsidR="00037928" w:rsidRPr="00F55B7C">
        <w:rPr>
          <w:rFonts w:ascii="ＭＳ ゴシック" w:eastAsia="ＭＳ ゴシック" w:hAnsi="ＭＳ ゴシック" w:cs="ＭＳ Ｐゴシック" w:hint="eastAsia"/>
          <w:color w:val="000000" w:themeColor="text1"/>
          <w:kern w:val="0"/>
          <w:sz w:val="22"/>
          <w:szCs w:val="22"/>
        </w:rPr>
        <w:t>7</w:t>
      </w:r>
      <w:r w:rsidRPr="00F55B7C">
        <w:rPr>
          <w:rFonts w:ascii="ＭＳ ゴシック" w:eastAsia="ＭＳ ゴシック" w:hAnsi="ＭＳ ゴシック" w:cs="ＭＳ Ｐゴシック" w:hint="eastAsia"/>
          <w:color w:val="000000" w:themeColor="text1"/>
          <w:kern w:val="0"/>
          <w:sz w:val="22"/>
          <w:szCs w:val="22"/>
        </w:rPr>
        <w:t xml:space="preserve">　福祉・介護職員等ベースアップ等支援加算</w:t>
      </w:r>
      <w:r w:rsidRPr="00F55B7C">
        <w:rPr>
          <w:rFonts w:ascii="ＭＳ ゴシック" w:eastAsia="ＭＳ ゴシック" w:hAnsi="ＭＳ ゴシック" w:cs="ＭＳ ゴシック" w:hint="eastAsia"/>
          <w:color w:val="000000" w:themeColor="text1"/>
          <w:kern w:val="0"/>
          <w:sz w:val="22"/>
          <w:szCs w:val="22"/>
        </w:rPr>
        <w:t>・・・・・・・・・・・・・</w:t>
      </w:r>
      <w:r w:rsidR="00037928" w:rsidRPr="00F55B7C">
        <w:rPr>
          <w:rFonts w:ascii="ＭＳ ゴシック" w:eastAsia="ＭＳ ゴシック" w:hAnsi="ＭＳ ゴシック" w:cs="ＭＳ ゴシック" w:hint="eastAsia"/>
          <w:color w:val="000000" w:themeColor="text1"/>
          <w:kern w:val="0"/>
          <w:sz w:val="22"/>
          <w:szCs w:val="22"/>
        </w:rPr>
        <w:t>・・・１０８</w:t>
      </w:r>
    </w:p>
    <w:p w:rsidR="00942EF5" w:rsidRPr="00F55B7C" w:rsidRDefault="00942EF5" w:rsidP="00942EF5">
      <w:pPr>
        <w:spacing w:line="240" w:lineRule="exact"/>
        <w:ind w:firstLineChars="300" w:firstLine="660"/>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Ｐゴシック" w:hint="eastAsia"/>
          <w:color w:val="000000" w:themeColor="text1"/>
          <w:kern w:val="0"/>
          <w:sz w:val="22"/>
          <w:szCs w:val="22"/>
        </w:rPr>
        <w:t>1</w:t>
      </w:r>
      <w:r w:rsidR="00037928" w:rsidRPr="00F55B7C">
        <w:rPr>
          <w:rFonts w:ascii="ＭＳ ゴシック" w:eastAsia="ＭＳ ゴシック" w:hAnsi="ＭＳ ゴシック" w:cs="ＭＳ Ｐゴシック" w:hint="eastAsia"/>
          <w:color w:val="000000" w:themeColor="text1"/>
          <w:kern w:val="0"/>
          <w:sz w:val="22"/>
          <w:szCs w:val="22"/>
        </w:rPr>
        <w:t>8</w:t>
      </w:r>
      <w:r w:rsidRPr="00F55B7C">
        <w:rPr>
          <w:rFonts w:ascii="ＭＳ ゴシック" w:eastAsia="ＭＳ ゴシック" w:hAnsi="ＭＳ ゴシック" w:cs="ＭＳ Ｐゴシック" w:hint="eastAsia"/>
          <w:color w:val="000000" w:themeColor="text1"/>
          <w:kern w:val="0"/>
          <w:sz w:val="22"/>
          <w:szCs w:val="22"/>
        </w:rPr>
        <w:t xml:space="preserve">　福祉・介護職員等処遇改善加算</w:t>
      </w:r>
      <w:r w:rsidRPr="00F55B7C">
        <w:rPr>
          <w:rFonts w:ascii="ＭＳ ゴシック" w:eastAsia="ＭＳ ゴシック" w:hAnsi="ＭＳ ゴシック" w:cs="ＭＳ ゴシック" w:hint="eastAsia"/>
          <w:color w:val="000000" w:themeColor="text1"/>
          <w:kern w:val="0"/>
          <w:sz w:val="22"/>
          <w:szCs w:val="22"/>
        </w:rPr>
        <w:t>・・・・・・・・・・・・・・・・・・</w:t>
      </w:r>
      <w:r w:rsidR="00037928" w:rsidRPr="00F55B7C">
        <w:rPr>
          <w:rFonts w:ascii="ＭＳ ゴシック" w:eastAsia="ＭＳ ゴシック" w:hAnsi="ＭＳ ゴシック" w:cs="ＭＳ ゴシック" w:hint="eastAsia"/>
          <w:color w:val="000000" w:themeColor="text1"/>
          <w:kern w:val="0"/>
          <w:sz w:val="22"/>
          <w:szCs w:val="22"/>
        </w:rPr>
        <w:t>・・・１１０</w:t>
      </w:r>
    </w:p>
    <w:p w:rsidR="00942EF5" w:rsidRPr="00F55B7C" w:rsidRDefault="00942EF5" w:rsidP="00F137E7">
      <w:pPr>
        <w:overflowPunct w:val="0"/>
        <w:spacing w:line="240" w:lineRule="exact"/>
        <w:ind w:firstLineChars="300" w:firstLine="660"/>
        <w:jc w:val="left"/>
        <w:textAlignment w:val="baseline"/>
        <w:rPr>
          <w:rFonts w:ascii="ＭＳ ゴシック" w:eastAsia="ＭＳ ゴシック" w:hAnsi="ＭＳ ゴシック"/>
          <w:color w:val="000000" w:themeColor="text1"/>
          <w:sz w:val="22"/>
          <w:szCs w:val="22"/>
        </w:rPr>
      </w:pPr>
    </w:p>
    <w:p w:rsidR="00C01E99" w:rsidRPr="00F55B7C" w:rsidRDefault="00C01E99" w:rsidP="00C01E99">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rsidR="00F137E7" w:rsidRPr="00F55B7C" w:rsidRDefault="00F137E7" w:rsidP="00C01E99">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p>
    <w:p w:rsidR="00C01E99" w:rsidRPr="00F55B7C" w:rsidRDefault="00C01E99" w:rsidP="00C01E99">
      <w:pPr>
        <w:overflowPunct w:val="0"/>
        <w:spacing w:line="240" w:lineRule="exact"/>
        <w:textAlignment w:val="baseline"/>
        <w:rPr>
          <w:rFonts w:ascii="ＭＳ Ｐゴシック" w:eastAsia="ＭＳ Ｐゴシック" w:hAnsi="Times New Roman"/>
          <w:color w:val="000000" w:themeColor="text1"/>
          <w:spacing w:val="6"/>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（参考）</w:t>
      </w:r>
    </w:p>
    <w:p w:rsidR="00C01E99" w:rsidRPr="00F55B7C" w:rsidRDefault="00C01E99" w:rsidP="00C01E99">
      <w:pPr>
        <w:spacing w:line="240" w:lineRule="exact"/>
        <w:ind w:firstLineChars="100" w:firstLine="220"/>
        <w:rPr>
          <w:rFonts w:ascii="ＭＳ ゴシック" w:eastAsia="ＭＳ ゴシック" w:hAnsi="ＭＳ ゴシック" w:cs="ＭＳ Ｐゴシック"/>
          <w:color w:val="000000" w:themeColor="text1"/>
          <w:kern w:val="0"/>
          <w:sz w:val="22"/>
          <w:szCs w:val="22"/>
        </w:rPr>
      </w:pPr>
      <w:r w:rsidRPr="00F55B7C">
        <w:rPr>
          <w:rFonts w:ascii="ＭＳ ゴシック" w:eastAsia="ＭＳ Ｐゴシック" w:hAnsi="ＭＳ ゴシック" w:cs="ＭＳ ゴシック"/>
          <w:color w:val="000000" w:themeColor="text1"/>
          <w:kern w:val="0"/>
          <w:sz w:val="22"/>
          <w:szCs w:val="22"/>
        </w:rPr>
        <w:t xml:space="preserve">      </w:t>
      </w:r>
      <w:r w:rsidRPr="00F55B7C">
        <w:rPr>
          <w:rFonts w:ascii="ＭＳ Ｐゴシック" w:eastAsia="ＭＳ ゴシック" w:hAnsi="Times New Roman" w:cs="ＭＳ ゴシック" w:hint="eastAsia"/>
          <w:color w:val="000000" w:themeColor="text1"/>
          <w:kern w:val="0"/>
          <w:sz w:val="22"/>
          <w:szCs w:val="22"/>
        </w:rPr>
        <w:t>主な根拠法令等</w:t>
      </w:r>
      <w:r w:rsidR="008B56B7" w:rsidRPr="00F55B7C">
        <w:rPr>
          <w:rFonts w:ascii="ＭＳ Ｐゴシック" w:eastAsia="ＭＳ ゴシック" w:hAnsi="Times New Roman" w:cs="ＭＳ ゴシック" w:hint="eastAsia"/>
          <w:color w:val="000000" w:themeColor="text1"/>
          <w:kern w:val="0"/>
          <w:sz w:val="22"/>
          <w:szCs w:val="22"/>
        </w:rPr>
        <w:t>・・・・・・・・・・・・・・・・・・・・・・・・・・・・・</w:t>
      </w:r>
      <w:r w:rsidR="00B61BE8" w:rsidRPr="00F55B7C">
        <w:rPr>
          <w:rFonts w:ascii="ＭＳ Ｐゴシック" w:eastAsia="ＭＳ ゴシック" w:hAnsi="Times New Roman" w:cs="ＭＳ ゴシック"/>
          <w:color w:val="000000" w:themeColor="text1"/>
          <w:kern w:val="0"/>
          <w:sz w:val="22"/>
          <w:szCs w:val="22"/>
        </w:rPr>
        <w:t>１</w:t>
      </w:r>
      <w:r w:rsidR="00037928" w:rsidRPr="00F55B7C">
        <w:rPr>
          <w:rFonts w:ascii="ＭＳ Ｐゴシック" w:eastAsia="ＭＳ ゴシック" w:hAnsi="Times New Roman" w:cs="ＭＳ ゴシック" w:hint="eastAsia"/>
          <w:color w:val="000000" w:themeColor="text1"/>
          <w:kern w:val="0"/>
          <w:sz w:val="22"/>
          <w:szCs w:val="22"/>
        </w:rPr>
        <w:t>１</w:t>
      </w:r>
      <w:r w:rsidR="008B56B7" w:rsidRPr="00F55B7C">
        <w:rPr>
          <w:rFonts w:ascii="ＭＳ Ｐゴシック" w:eastAsia="ＭＳ ゴシック" w:hAnsi="Times New Roman" w:cs="ＭＳ ゴシック" w:hint="eastAsia"/>
          <w:color w:val="000000" w:themeColor="text1"/>
          <w:kern w:val="0"/>
          <w:sz w:val="22"/>
          <w:szCs w:val="22"/>
        </w:rPr>
        <w:t>４</w:t>
      </w:r>
    </w:p>
    <w:p w:rsidR="007729A0" w:rsidRPr="00F55B7C" w:rsidRDefault="007729A0"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037928" w:rsidRPr="00F55B7C" w:rsidRDefault="00037928" w:rsidP="0063570B">
      <w:pPr>
        <w:overflowPunct w:val="0"/>
        <w:textAlignment w:val="baseline"/>
        <w:rPr>
          <w:rFonts w:ascii="ＭＳ ゴシック" w:eastAsia="ＭＳ ゴシック" w:hAnsi="Times New Roman" w:cs="ＭＳ ゴシック"/>
          <w:color w:val="000000" w:themeColor="text1"/>
          <w:spacing w:val="4"/>
          <w:kern w:val="0"/>
          <w:sz w:val="30"/>
          <w:szCs w:val="30"/>
        </w:rPr>
      </w:pPr>
    </w:p>
    <w:p w:rsidR="005610CE" w:rsidRPr="006316A2" w:rsidRDefault="005610CE" w:rsidP="006316A2">
      <w:pPr>
        <w:overflowPunct w:val="0"/>
        <w:textAlignment w:val="baseline"/>
        <w:rPr>
          <w:rFonts w:ascii="ＭＳ ゴシック" w:eastAsia="ＭＳ ゴシック" w:hAnsi="Times New Roman" w:cs="ＭＳ ゴシック" w:hint="eastAsia"/>
          <w:color w:val="000000" w:themeColor="text1"/>
          <w:spacing w:val="4"/>
          <w:kern w:val="0"/>
          <w:sz w:val="96"/>
          <w:szCs w:val="96"/>
        </w:rPr>
      </w:pPr>
      <w:bookmarkStart w:id="1" w:name="_GoBack"/>
      <w:bookmarkEnd w:id="1"/>
    </w:p>
    <w:p w:rsidR="005610CE" w:rsidRPr="00F55B7C" w:rsidRDefault="005610CE" w:rsidP="002C6E6E">
      <w:pPr>
        <w:overflowPunct w:val="0"/>
        <w:textAlignment w:val="baseline"/>
        <w:rPr>
          <w:rFonts w:ascii="ＭＳ ゴシック" w:eastAsia="ＭＳ ゴシック" w:hAnsi="Times New Roman" w:cs="ＭＳ ゴシック"/>
          <w:color w:val="000000" w:themeColor="text1"/>
          <w:spacing w:val="4"/>
          <w:kern w:val="0"/>
          <w:sz w:val="30"/>
          <w:szCs w:val="30"/>
        </w:rPr>
        <w:sectPr w:rsidR="005610CE" w:rsidRPr="00F55B7C" w:rsidSect="00810F80">
          <w:footerReference w:type="even" r:id="rId8"/>
          <w:type w:val="continuous"/>
          <w:pgSz w:w="11906" w:h="16838" w:code="9"/>
          <w:pgMar w:top="1134" w:right="1134" w:bottom="1134" w:left="1134" w:header="720" w:footer="720" w:gutter="0"/>
          <w:cols w:space="720"/>
          <w:noEndnote/>
          <w:docGrid w:type="linesAndChars" w:linePitch="290"/>
        </w:sectPr>
      </w:pPr>
    </w:p>
    <w:p w:rsidR="000918E0" w:rsidRPr="00F55B7C" w:rsidRDefault="00251A31" w:rsidP="00394E8F">
      <w:pPr>
        <w:overflowPunct w:val="0"/>
        <w:jc w:val="center"/>
        <w:textAlignment w:val="baseline"/>
        <w:rPr>
          <w:rFonts w:ascii="ＭＳ ゴシック" w:eastAsia="ＭＳ ゴシック" w:hAnsi="Times New Roman"/>
          <w:color w:val="000000" w:themeColor="text1"/>
          <w:spacing w:val="10"/>
          <w:kern w:val="0"/>
          <w:sz w:val="22"/>
          <w:szCs w:val="22"/>
        </w:rPr>
      </w:pPr>
      <w:r w:rsidRPr="00F55B7C">
        <w:rPr>
          <w:rFonts w:ascii="ＭＳ ゴシック" w:eastAsia="ＭＳ ゴシック" w:hAnsi="Times New Roman" w:cs="ＭＳ ゴシック"/>
          <w:color w:val="000000" w:themeColor="text1"/>
          <w:spacing w:val="4"/>
          <w:kern w:val="0"/>
          <w:sz w:val="30"/>
          <w:szCs w:val="30"/>
        </w:rPr>
        <w:br w:type="page"/>
      </w:r>
      <w:r w:rsidR="00394E8F" w:rsidRPr="00F55B7C">
        <w:rPr>
          <w:rFonts w:ascii="ＭＳ Ｐゴシック" w:eastAsia="ＭＳ ゴシック" w:hAnsi="Times New Roman" w:cs="ＭＳ ゴシック" w:hint="eastAsia"/>
          <w:color w:val="000000" w:themeColor="text1"/>
          <w:kern w:val="0"/>
          <w:sz w:val="30"/>
          <w:szCs w:val="30"/>
        </w:rPr>
        <w:lastRenderedPageBreak/>
        <w:t>Ⅰ</w:t>
      </w:r>
      <w:r w:rsidR="00394E8F" w:rsidRPr="00F55B7C">
        <w:rPr>
          <w:rFonts w:ascii="ＭＳ Ｐゴシック" w:eastAsia="ＭＳ ゴシック" w:hAnsi="Times New Roman" w:cs="ＭＳ ゴシック" w:hint="eastAsia"/>
          <w:color w:val="000000" w:themeColor="text1"/>
          <w:kern w:val="0"/>
          <w:sz w:val="30"/>
          <w:szCs w:val="30"/>
        </w:rPr>
        <w:t xml:space="preserve"> </w:t>
      </w:r>
      <w:r w:rsidR="004F3CE8" w:rsidRPr="00F55B7C">
        <w:rPr>
          <w:rFonts w:ascii="ＭＳ ゴシック" w:eastAsia="ＭＳ ゴシック" w:hAnsi="Times New Roman" w:cs="ＭＳ ゴシック" w:hint="eastAsia"/>
          <w:color w:val="000000" w:themeColor="text1"/>
          <w:spacing w:val="4"/>
          <w:kern w:val="0"/>
          <w:sz w:val="30"/>
          <w:szCs w:val="30"/>
        </w:rPr>
        <w:t>運営</w:t>
      </w:r>
      <w:r w:rsidR="000918E0" w:rsidRPr="00F55B7C">
        <w:rPr>
          <w:rFonts w:ascii="ＭＳ ゴシック" w:eastAsia="ＭＳ ゴシック" w:hAnsi="Times New Roman" w:cs="ＭＳ ゴシック" w:hint="eastAsia"/>
          <w:color w:val="000000" w:themeColor="text1"/>
          <w:spacing w:val="4"/>
          <w:kern w:val="0"/>
          <w:sz w:val="30"/>
          <w:szCs w:val="30"/>
        </w:rPr>
        <w:t>指導当日準備する必要書類</w:t>
      </w:r>
    </w:p>
    <w:p w:rsidR="008345A0" w:rsidRPr="00F55B7C" w:rsidRDefault="000918E0" w:rsidP="00E72F71">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w:t>
      </w:r>
      <w:r w:rsidRPr="00F55B7C">
        <w:rPr>
          <w:rFonts w:ascii="ＭＳ ゴシック" w:eastAsia="ＭＳ ゴシック" w:hAnsi="ＭＳ ゴシック" w:cs="ＭＳ ゴシック"/>
          <w:color w:val="000000" w:themeColor="text1"/>
          <w:kern w:val="0"/>
          <w:sz w:val="22"/>
          <w:szCs w:val="22"/>
        </w:rPr>
        <w:t xml:space="preserve">         </w:t>
      </w:r>
      <w:r w:rsidRPr="00F55B7C">
        <w:rPr>
          <w:rFonts w:ascii="ＭＳ ゴシック" w:eastAsia="ＭＳ ゴシック" w:hAnsi="ＭＳ ゴシック" w:cs="ＭＳ ゴシック" w:hint="eastAsia"/>
          <w:color w:val="000000" w:themeColor="text1"/>
          <w:kern w:val="0"/>
          <w:sz w:val="22"/>
          <w:szCs w:val="22"/>
        </w:rPr>
        <w:t xml:space="preserve">　　　</w:t>
      </w:r>
      <w:r w:rsidR="00E72F71" w:rsidRPr="00F55B7C">
        <w:rPr>
          <w:rFonts w:ascii="ＭＳ ゴシック" w:eastAsia="ＭＳ ゴシック" w:hAnsi="ＭＳ ゴシック" w:cs="ＭＳ ゴシック"/>
          <w:color w:val="000000" w:themeColor="text1"/>
          <w:kern w:val="0"/>
          <w:sz w:val="22"/>
          <w:szCs w:val="22"/>
        </w:rPr>
        <w:t xml:space="preserve"> </w:t>
      </w:r>
      <w:r w:rsidR="006B1D7C" w:rsidRPr="00F55B7C">
        <w:rPr>
          <w:rFonts w:ascii="ＭＳ ゴシック" w:eastAsia="ＭＳ ゴシック" w:hAnsi="ＭＳ ゴシック" w:cs="ＭＳ ゴシック" w:hint="eastAsia"/>
          <w:color w:val="000000" w:themeColor="text1"/>
          <w:kern w:val="0"/>
          <w:sz w:val="22"/>
          <w:szCs w:val="22"/>
        </w:rPr>
        <w:t>生活</w:t>
      </w:r>
      <w:r w:rsidRPr="00F55B7C">
        <w:rPr>
          <w:rFonts w:ascii="ＭＳ ゴシック" w:eastAsia="ＭＳ ゴシック" w:hAnsi="ＭＳ ゴシック" w:cs="ＭＳ ゴシック" w:hint="eastAsia"/>
          <w:color w:val="000000" w:themeColor="text1"/>
          <w:kern w:val="0"/>
          <w:sz w:val="22"/>
          <w:szCs w:val="22"/>
        </w:rPr>
        <w:t>介護</w:t>
      </w:r>
      <w:r w:rsidR="00E72F71" w:rsidRPr="00F55B7C">
        <w:rPr>
          <w:rFonts w:ascii="ＭＳ ゴシック" w:eastAsia="ＭＳ ゴシック" w:hAnsi="ＭＳ ゴシック" w:cs="ＭＳ ゴシック" w:hint="eastAsia"/>
          <w:color w:val="000000" w:themeColor="text1"/>
          <w:kern w:val="0"/>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F55B7C" w:rsidRPr="00F55B7C" w:rsidTr="00154AD7">
        <w:trPr>
          <w:trHeight w:hRule="exact" w:val="397"/>
          <w:jc w:val="center"/>
        </w:trPr>
        <w:tc>
          <w:tcPr>
            <w:tcW w:w="540" w:type="dxa"/>
            <w:tcBorders>
              <w:bottom w:val="single" w:sz="4" w:space="0" w:color="auto"/>
              <w:right w:val="single" w:sz="4" w:space="0" w:color="auto"/>
            </w:tcBorders>
            <w:vAlign w:val="center"/>
          </w:tcPr>
          <w:p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１</w:t>
            </w:r>
          </w:p>
        </w:tc>
        <w:tc>
          <w:tcPr>
            <w:tcW w:w="7920" w:type="dxa"/>
            <w:tcBorders>
              <w:top w:val="single" w:sz="12"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指定申請書類(控)</w:t>
            </w:r>
          </w:p>
        </w:tc>
        <w:tc>
          <w:tcPr>
            <w:tcW w:w="1097" w:type="dxa"/>
            <w:tcBorders>
              <w:left w:val="single" w:sz="4" w:space="0" w:color="auto"/>
              <w:bottom w:val="single" w:sz="4" w:space="0" w:color="auto"/>
            </w:tcBorders>
            <w:vAlign w:val="center"/>
          </w:tcPr>
          <w:p w:rsidR="00515E41" w:rsidRPr="00F55B7C" w:rsidRDefault="006316A2" w:rsidP="00DB2098">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34891748"/>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trPr>
          <w:trHeight w:hRule="exact" w:val="397"/>
          <w:jc w:val="center"/>
        </w:trPr>
        <w:tc>
          <w:tcPr>
            <w:tcW w:w="540" w:type="dxa"/>
            <w:tcBorders>
              <w:top w:val="single" w:sz="4" w:space="0" w:color="auto"/>
              <w:bottom w:val="single" w:sz="4" w:space="0" w:color="auto"/>
              <w:right w:val="single" w:sz="4" w:space="0" w:color="auto"/>
            </w:tcBorders>
            <w:vAlign w:val="center"/>
          </w:tcPr>
          <w:p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601029653"/>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23260487"/>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vAlign w:val="center"/>
          </w:tcPr>
          <w:p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勤務表</w:t>
            </w:r>
            <w:r w:rsidR="00587B7F" w:rsidRPr="00F55B7C">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出勤簿</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304199188"/>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43563042"/>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shd w:val="clear" w:color="auto" w:fill="auto"/>
            <w:vAlign w:val="center"/>
          </w:tcPr>
          <w:p w:rsidR="00515E41" w:rsidRPr="00F55B7C" w:rsidRDefault="006316A2" w:rsidP="00DB2098">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35766058"/>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23639179"/>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登録証</w:t>
            </w:r>
            <w:r w:rsidR="00587B7F" w:rsidRPr="00F55B7C">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免許証</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023093937"/>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640417417"/>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873351196"/>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14389037"/>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713779326"/>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9832854"/>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契約書</w:t>
            </w:r>
            <w:r w:rsidR="00587B7F" w:rsidRPr="00F55B7C">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重要事項説明書</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30082204"/>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86940303"/>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0A1DA9"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利用料金等の説明文書</w:t>
            </w:r>
            <w:r w:rsidR="00587B7F" w:rsidRPr="00F55B7C">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パンフレットなど</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67361240"/>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11028874"/>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79784611"/>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13381818"/>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看護・介護記録</w:t>
            </w:r>
            <w:r w:rsidR="00587B7F" w:rsidRPr="00F55B7C">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生活介護計画等</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2081587147"/>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74253201"/>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167D13"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w:t>
            </w:r>
            <w:r w:rsidR="00515E41" w:rsidRPr="00F55B7C">
              <w:rPr>
                <w:rFonts w:ascii="ＭＳ ゴシック" w:eastAsia="ＭＳ ゴシック" w:hAnsi="ＭＳ ゴシック" w:hint="eastAsia"/>
                <w:color w:val="000000" w:themeColor="text1"/>
                <w:sz w:val="22"/>
                <w:szCs w:val="22"/>
              </w:rPr>
              <w:t>2</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961917845"/>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93475222"/>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742704345"/>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85796780"/>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082061854"/>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83160831"/>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消防計画</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748001476"/>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11160347"/>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68078312"/>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46416880"/>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shd w:val="clear" w:color="auto" w:fill="auto"/>
            <w:vAlign w:val="center"/>
          </w:tcPr>
          <w:p w:rsidR="00515E41" w:rsidRPr="00F55B7C" w:rsidRDefault="006316A2" w:rsidP="00DB2098">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27557935"/>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04207672"/>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秘密保持に関する就業時の取り決め（雇用契約書</w:t>
            </w:r>
            <w:r w:rsidR="00587B7F" w:rsidRPr="00F55B7C">
              <w:rPr>
                <w:rFonts w:ascii="ＭＳ ゴシック" w:eastAsia="ＭＳ ゴシック" w:hAnsi="ＭＳ ゴシック" w:hint="eastAsia"/>
                <w:color w:val="000000" w:themeColor="text1"/>
                <w:sz w:val="22"/>
                <w:szCs w:val="22"/>
              </w:rPr>
              <w:t>,</w:t>
            </w:r>
            <w:r w:rsidRPr="00F55B7C">
              <w:rPr>
                <w:rFonts w:ascii="ＭＳ ゴシック" w:eastAsia="ＭＳ ゴシック" w:hAnsi="ＭＳ ゴシック" w:hint="eastAsia"/>
                <w:color w:val="000000" w:themeColor="text1"/>
                <w:sz w:val="22"/>
                <w:szCs w:val="22"/>
              </w:rPr>
              <w:t>誓約書など）</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495266218"/>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29977038"/>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17138229"/>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87278880"/>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716933686"/>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3826952"/>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183128504"/>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7969011"/>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314305548"/>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27921483"/>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983900646"/>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22298069"/>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598228794"/>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58876493"/>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021435629"/>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01542451"/>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433244961"/>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830547494"/>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1587343091"/>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49639464"/>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65229593"/>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18300473"/>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DB2098">
            <w:pPr>
              <w:spacing w:line="240" w:lineRule="exact"/>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color w:val="000000" w:themeColor="text1"/>
                <w:sz w:val="16"/>
                <w:szCs w:val="16"/>
              </w:rPr>
            </w:pPr>
            <w:sdt>
              <w:sdtPr>
                <w:rPr>
                  <w:rFonts w:ascii="ＭＳ ゴシック" w:eastAsia="ＭＳ ゴシック" w:hAnsi="ＭＳ ゴシック" w:hint="eastAsia"/>
                  <w:color w:val="000000" w:themeColor="text1"/>
                  <w:sz w:val="16"/>
                  <w:szCs w:val="16"/>
                </w:rPr>
                <w:id w:val="424459747"/>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72355220"/>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5372F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515E41" w:rsidRPr="00F55B7C" w:rsidRDefault="00515E41" w:rsidP="00DB2098">
            <w:pPr>
              <w:spacing w:line="240" w:lineRule="exact"/>
              <w:ind w:right="-99"/>
              <w:jc w:val="center"/>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vAlign w:val="center"/>
          </w:tcPr>
          <w:p w:rsidR="00515E41" w:rsidRPr="00F55B7C" w:rsidRDefault="00515E41" w:rsidP="003F00ED">
            <w:pPr>
              <w:spacing w:line="240" w:lineRule="exact"/>
              <w:ind w:firstLineChars="50" w:firstLine="110"/>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2"/>
                <w:szCs w:val="22"/>
              </w:rPr>
              <w:t>領収証</w:t>
            </w:r>
            <w:r w:rsidRPr="00F55B7C">
              <w:rPr>
                <w:rFonts w:ascii="ＭＳ ゴシック" w:eastAsia="ＭＳ ゴシック" w:hAnsi="ＭＳ ゴシック"/>
                <w:color w:val="000000" w:themeColor="text1"/>
                <w:sz w:val="22"/>
                <w:szCs w:val="22"/>
              </w:rPr>
              <w:t>(</w:t>
            </w:r>
            <w:r w:rsidRPr="00F55B7C">
              <w:rPr>
                <w:rFonts w:ascii="ＭＳ ゴシック" w:eastAsia="ＭＳ ゴシック" w:hAnsi="ＭＳ ゴシック" w:hint="eastAsia"/>
                <w:color w:val="000000" w:themeColor="text1"/>
                <w:sz w:val="22"/>
                <w:szCs w:val="22"/>
              </w:rPr>
              <w:t>請求書</w:t>
            </w:r>
            <w:r w:rsidRPr="00F55B7C">
              <w:rPr>
                <w:rFonts w:ascii="ＭＳ ゴシック" w:eastAsia="ＭＳ ゴシック" w:hAnsi="ＭＳ ゴシック"/>
                <w:color w:val="000000" w:themeColor="text1"/>
                <w:sz w:val="22"/>
                <w:szCs w:val="22"/>
              </w:rPr>
              <w:t>)(</w:t>
            </w:r>
            <w:r w:rsidRPr="00F55B7C">
              <w:rPr>
                <w:rFonts w:ascii="ＭＳ ゴシック" w:eastAsia="ＭＳ ゴシック" w:hAnsi="ＭＳ ゴシック" w:hint="eastAsia"/>
                <w:color w:val="000000" w:themeColor="text1"/>
                <w:sz w:val="22"/>
                <w:szCs w:val="22"/>
              </w:rPr>
              <w:t>控</w:t>
            </w:r>
            <w:r w:rsidRPr="00F55B7C">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vAlign w:val="center"/>
          </w:tcPr>
          <w:p w:rsidR="00515E41" w:rsidRPr="00F55B7C" w:rsidRDefault="006316A2" w:rsidP="00DB2098">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70039556"/>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4591644"/>
                <w14:checkbox>
                  <w14:checked w14:val="0"/>
                  <w14:checkedState w14:val="00FE" w14:font="Wingdings"/>
                  <w14:uncheckedState w14:val="2610" w14:font="ＭＳ ゴシック"/>
                </w14:checkbox>
              </w:sdtPr>
              <w:sdtContent>
                <w:r w:rsidR="00173A24" w:rsidRPr="00F55B7C">
                  <w:rPr>
                    <w:rFonts w:ascii="ＭＳ ゴシック" w:eastAsia="ＭＳ ゴシック" w:hAnsi="ＭＳ ゴシック" w:hint="eastAsia"/>
                    <w:color w:val="000000" w:themeColor="text1"/>
                    <w:sz w:val="16"/>
                    <w:szCs w:val="16"/>
                  </w:rPr>
                  <w:t>☐</w:t>
                </w:r>
              </w:sdtContent>
            </w:sdt>
            <w:r w:rsidR="00173A24" w:rsidRPr="00F55B7C">
              <w:rPr>
                <w:rFonts w:ascii="ＭＳ ゴシック" w:eastAsia="ＭＳ ゴシック" w:hAnsi="ＭＳ ゴシック" w:hint="eastAsia"/>
                <w:color w:val="000000" w:themeColor="text1"/>
                <w:sz w:val="16"/>
                <w:szCs w:val="16"/>
              </w:rPr>
              <w:t>無</w:t>
            </w:r>
          </w:p>
        </w:tc>
      </w:tr>
      <w:tr w:rsidR="00F55B7C" w:rsidRPr="00F55B7C" w:rsidTr="00154AD7">
        <w:trPr>
          <w:trHeight w:val="866"/>
          <w:jc w:val="center"/>
        </w:trPr>
        <w:tc>
          <w:tcPr>
            <w:tcW w:w="9557" w:type="dxa"/>
            <w:gridSpan w:val="3"/>
            <w:tcBorders>
              <w:top w:val="single" w:sz="4" w:space="0" w:color="auto"/>
              <w:bottom w:val="single" w:sz="12" w:space="0" w:color="auto"/>
            </w:tcBorders>
          </w:tcPr>
          <w:p w:rsidR="00515E41" w:rsidRPr="00F55B7C" w:rsidRDefault="00E72F71" w:rsidP="00E72F71">
            <w:pPr>
              <w:overflowPunct w:val="0"/>
              <w:ind w:leftChars="90" w:left="189"/>
              <w:jc w:val="left"/>
              <w:textAlignment w:val="baseline"/>
              <w:rPr>
                <w:rFonts w:ascii="ＭＳ ゴシック" w:eastAsia="ＭＳ ゴシック" w:hAnsi="ＭＳ ゴシック" w:cs="ＭＳ ゴシック"/>
                <w:color w:val="000000" w:themeColor="text1"/>
                <w:kern w:val="0"/>
                <w:sz w:val="22"/>
                <w:szCs w:val="22"/>
                <w:shd w:val="clear" w:color="auto" w:fill="C0C0C0"/>
              </w:rPr>
            </w:pPr>
            <w:r w:rsidRPr="00F55B7C">
              <w:rPr>
                <w:rFonts w:ascii="ＭＳ ゴシック" w:eastAsia="ＭＳ ゴシック" w:hAnsi="ＭＳ ゴシック" w:cs="ＭＳ ゴシック" w:hint="eastAsia"/>
                <w:color w:val="000000" w:themeColor="text1"/>
                <w:kern w:val="0"/>
                <w:sz w:val="22"/>
                <w:szCs w:val="22"/>
              </w:rPr>
              <w:t xml:space="preserve">注１　</w:t>
            </w:r>
            <w:r w:rsidR="004F3CE8" w:rsidRPr="00F55B7C">
              <w:rPr>
                <w:rFonts w:ascii="ＭＳ ゴシック" w:eastAsia="ＭＳ ゴシック" w:hAnsi="ＭＳ ゴシック" w:cs="ＭＳ ゴシック" w:hint="eastAsia"/>
                <w:color w:val="000000" w:themeColor="text1"/>
                <w:kern w:val="0"/>
                <w:sz w:val="22"/>
                <w:szCs w:val="22"/>
              </w:rPr>
              <w:t>運営</w:t>
            </w:r>
            <w:r w:rsidR="00515E41" w:rsidRPr="00F55B7C">
              <w:rPr>
                <w:rFonts w:ascii="ＭＳ ゴシック" w:eastAsia="ＭＳ ゴシック" w:hAnsi="ＭＳ ゴシック" w:cs="ＭＳ ゴシック" w:hint="eastAsia"/>
                <w:color w:val="000000" w:themeColor="text1"/>
                <w:kern w:val="0"/>
                <w:sz w:val="22"/>
                <w:szCs w:val="22"/>
              </w:rPr>
              <w:t>指導対象期間は</w:t>
            </w:r>
            <w:r w:rsidR="00587B7F" w:rsidRPr="00F55B7C">
              <w:rPr>
                <w:rFonts w:ascii="ＭＳ ゴシック" w:eastAsia="ＭＳ ゴシック" w:hAnsi="ＭＳ ゴシック" w:cs="ＭＳ ゴシック" w:hint="eastAsia"/>
                <w:color w:val="000000" w:themeColor="text1"/>
                <w:kern w:val="0"/>
                <w:sz w:val="22"/>
                <w:szCs w:val="22"/>
              </w:rPr>
              <w:t>,</w:t>
            </w:r>
            <w:r w:rsidR="00625137" w:rsidRPr="00F55B7C">
              <w:rPr>
                <w:rFonts w:ascii="ＭＳ ゴシック" w:eastAsia="ＭＳ ゴシック" w:hAnsi="ＭＳ ゴシック" w:cs="ＭＳ ゴシック" w:hint="eastAsia"/>
                <w:color w:val="000000" w:themeColor="text1"/>
                <w:kern w:val="0"/>
                <w:sz w:val="22"/>
                <w:szCs w:val="22"/>
              </w:rPr>
              <w:t>令和</w:t>
            </w:r>
            <w:r w:rsidR="00A13AB3" w:rsidRPr="00F55B7C">
              <w:rPr>
                <w:rFonts w:ascii="ＭＳ ゴシック" w:eastAsia="ＭＳ ゴシック" w:hAnsi="ＭＳ ゴシック" w:cs="ＭＳ ゴシック" w:hint="eastAsia"/>
                <w:color w:val="000000" w:themeColor="text1"/>
                <w:kern w:val="0"/>
                <w:sz w:val="22"/>
                <w:szCs w:val="22"/>
              </w:rPr>
              <w:t>６</w:t>
            </w:r>
            <w:r w:rsidR="00D96279" w:rsidRPr="00F55B7C">
              <w:rPr>
                <w:rFonts w:ascii="ＭＳ ゴシック" w:eastAsia="ＭＳ ゴシック" w:hAnsi="ＭＳ ゴシック" w:cs="ＭＳ ゴシック" w:hint="eastAsia"/>
                <w:color w:val="000000" w:themeColor="text1"/>
                <w:kern w:val="0"/>
                <w:sz w:val="22"/>
                <w:szCs w:val="22"/>
              </w:rPr>
              <w:t>年</w:t>
            </w:r>
            <w:r w:rsidR="00515E41" w:rsidRPr="00F55B7C">
              <w:rPr>
                <w:rFonts w:ascii="ＭＳ ゴシック" w:eastAsia="ＭＳ ゴシック" w:hAnsi="ＭＳ ゴシック" w:cs="ＭＳ ゴシック" w:hint="eastAsia"/>
                <w:color w:val="000000" w:themeColor="text1"/>
                <w:kern w:val="0"/>
                <w:sz w:val="22"/>
                <w:szCs w:val="22"/>
              </w:rPr>
              <w:t>４月１日から</w:t>
            </w:r>
            <w:r w:rsidR="004F3CE8" w:rsidRPr="00F55B7C">
              <w:rPr>
                <w:rFonts w:ascii="ＭＳ ゴシック" w:eastAsia="ＭＳ ゴシック" w:hAnsi="ＭＳ ゴシック" w:cs="ＭＳ ゴシック" w:hint="eastAsia"/>
                <w:color w:val="000000" w:themeColor="text1"/>
                <w:kern w:val="0"/>
                <w:sz w:val="22"/>
                <w:szCs w:val="22"/>
              </w:rPr>
              <w:t>運営</w:t>
            </w:r>
            <w:r w:rsidR="00515E41" w:rsidRPr="00F55B7C">
              <w:rPr>
                <w:rFonts w:ascii="ＭＳ ゴシック" w:eastAsia="ＭＳ ゴシック" w:hAnsi="ＭＳ ゴシック" w:cs="ＭＳ ゴシック" w:hint="eastAsia"/>
                <w:color w:val="000000" w:themeColor="text1"/>
                <w:kern w:val="0"/>
                <w:sz w:val="22"/>
                <w:szCs w:val="22"/>
              </w:rPr>
              <w:t>指導当日までですので</w:t>
            </w:r>
            <w:r w:rsidR="00587B7F" w:rsidRPr="00F55B7C">
              <w:rPr>
                <w:rFonts w:ascii="ＭＳ ゴシック" w:eastAsia="ＭＳ ゴシック" w:hAnsi="ＭＳ ゴシック" w:cs="ＭＳ ゴシック" w:hint="eastAsia"/>
                <w:color w:val="000000" w:themeColor="text1"/>
                <w:kern w:val="0"/>
                <w:sz w:val="22"/>
                <w:szCs w:val="22"/>
              </w:rPr>
              <w:t>,</w:t>
            </w:r>
          </w:p>
          <w:p w:rsidR="004C2118" w:rsidRPr="00F55B7C" w:rsidRDefault="00515E41" w:rsidP="00E72F71">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F55B7C">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F06633" w:rsidRPr="00F55B7C" w:rsidRDefault="00E72F71" w:rsidP="00E72F71">
            <w:pPr>
              <w:overflowPunct w:val="0"/>
              <w:ind w:leftChars="90" w:left="189"/>
              <w:jc w:val="left"/>
              <w:textAlignment w:val="baseline"/>
              <w:rPr>
                <w:rFonts w:ascii="ＭＳ ゴシック" w:eastAsia="ＭＳ ゴシック" w:hAnsi="Times New Roman"/>
                <w:color w:val="000000" w:themeColor="text1"/>
                <w:spacing w:val="10"/>
                <w:kern w:val="0"/>
                <w:sz w:val="22"/>
                <w:szCs w:val="22"/>
              </w:rPr>
            </w:pPr>
            <w:r w:rsidRPr="00F55B7C">
              <w:rPr>
                <w:rFonts w:ascii="ＭＳ ゴシック" w:eastAsia="ＭＳ ゴシック" w:hAnsi="ＭＳ ゴシック" w:cs="ＭＳ ゴシック" w:hint="eastAsia"/>
                <w:color w:val="000000" w:themeColor="text1"/>
                <w:kern w:val="0"/>
                <w:sz w:val="22"/>
                <w:szCs w:val="22"/>
              </w:rPr>
              <w:t xml:space="preserve">注２　</w:t>
            </w:r>
            <w:r w:rsidR="00A472D1" w:rsidRPr="00F55B7C">
              <w:rPr>
                <w:rFonts w:ascii="ＭＳ ゴシック" w:eastAsia="ＭＳ ゴシック" w:hAnsi="ＭＳ ゴシック" w:cs="ＭＳ ゴシック" w:hint="eastAsia"/>
                <w:color w:val="000000" w:themeColor="text1"/>
                <w:kern w:val="0"/>
                <w:sz w:val="22"/>
                <w:szCs w:val="22"/>
              </w:rPr>
              <w:t>その他の書類についても当日提示していただく場合があります</w:t>
            </w:r>
          </w:p>
          <w:p w:rsidR="00E93DB1" w:rsidRPr="00F55B7C" w:rsidRDefault="00E93DB1" w:rsidP="00B01BFD">
            <w:pPr>
              <w:ind w:right="880"/>
              <w:rPr>
                <w:rFonts w:ascii="ＭＳ ゴシック" w:eastAsia="ＭＳ ゴシック" w:hAnsi="ＭＳ ゴシック"/>
                <w:color w:val="000000" w:themeColor="text1"/>
                <w:sz w:val="22"/>
                <w:szCs w:val="22"/>
              </w:rPr>
            </w:pPr>
          </w:p>
        </w:tc>
      </w:tr>
    </w:tbl>
    <w:p w:rsidR="00D5347F" w:rsidRPr="00F55B7C" w:rsidRDefault="00D5347F" w:rsidP="009252C4">
      <w:pPr>
        <w:ind w:right="880"/>
        <w:rPr>
          <w:rFonts w:ascii="ＭＳ ゴシック" w:eastAsia="ＭＳ ゴシック" w:hAnsi="ＭＳ ゴシック"/>
          <w:b/>
          <w:bCs/>
          <w:color w:val="000000" w:themeColor="text1"/>
          <w:sz w:val="24"/>
        </w:rPr>
        <w:sectPr w:rsidR="00D5347F" w:rsidRPr="00F55B7C" w:rsidSect="005E123F">
          <w:footerReference w:type="default" r:id="rId9"/>
          <w:type w:val="continuous"/>
          <w:pgSz w:w="11906" w:h="16838" w:code="9"/>
          <w:pgMar w:top="1134" w:right="1134" w:bottom="1134" w:left="1134" w:header="720" w:footer="567" w:gutter="0"/>
          <w:pgNumType w:fmt="numberInDash" w:start="1"/>
          <w:cols w:space="720"/>
          <w:noEndnote/>
          <w:docGrid w:type="linesAndChars" w:linePitch="290"/>
        </w:sectPr>
      </w:pPr>
    </w:p>
    <w:p w:rsidR="00475F8C" w:rsidRPr="00F55B7C" w:rsidRDefault="00394E8F" w:rsidP="00C03436">
      <w:pPr>
        <w:widowControl/>
        <w:jc w:val="left"/>
        <w:rPr>
          <w:rFonts w:ascii="ＭＳ ゴシック" w:eastAsia="ＭＳ ゴシック" w:hAnsi="ＭＳ ゴシック"/>
          <w:b/>
          <w:bCs/>
          <w:color w:val="000000" w:themeColor="text1"/>
          <w:sz w:val="24"/>
        </w:rPr>
      </w:pPr>
      <w:r w:rsidRPr="00F55B7C">
        <w:rPr>
          <w:rFonts w:ascii="ＭＳ Ｐゴシック" w:eastAsia="ＭＳ ゴシック" w:hAnsi="Times New Roman" w:cs="ＭＳ ゴシック" w:hint="eastAsia"/>
          <w:color w:val="000000" w:themeColor="text1"/>
          <w:kern w:val="0"/>
          <w:sz w:val="24"/>
        </w:rPr>
        <w:lastRenderedPageBreak/>
        <w:t xml:space="preserve">Ⅱ　</w:t>
      </w:r>
      <w:r w:rsidR="00943E6B" w:rsidRPr="00F55B7C">
        <w:rPr>
          <w:rFonts w:ascii="ＭＳ ゴシック" w:eastAsia="ＭＳ ゴシック" w:hAnsi="ＭＳ ゴシック" w:hint="eastAsia"/>
          <w:b/>
          <w:bCs/>
          <w:color w:val="000000" w:themeColor="text1"/>
          <w:sz w:val="24"/>
        </w:rPr>
        <w:t>主眼事項及び着眼点（</w:t>
      </w:r>
      <w:r w:rsidR="00F57056" w:rsidRPr="00F55B7C">
        <w:rPr>
          <w:rFonts w:ascii="ＭＳ ゴシック" w:eastAsia="ＭＳ ゴシック" w:hAnsi="ＭＳ ゴシック" w:hint="eastAsia"/>
          <w:b/>
          <w:bCs/>
          <w:color w:val="000000" w:themeColor="text1"/>
          <w:sz w:val="24"/>
        </w:rPr>
        <w:t>指定</w:t>
      </w:r>
      <w:r w:rsidR="00704181" w:rsidRPr="00F55B7C">
        <w:rPr>
          <w:rFonts w:ascii="ＭＳ ゴシック" w:eastAsia="ＭＳ ゴシック" w:hAnsi="ＭＳ ゴシック" w:hint="eastAsia"/>
          <w:b/>
          <w:bCs/>
          <w:color w:val="000000" w:themeColor="text1"/>
          <w:sz w:val="24"/>
        </w:rPr>
        <w:t>生活</w:t>
      </w:r>
      <w:r w:rsidR="00F57056" w:rsidRPr="00F55B7C">
        <w:rPr>
          <w:rFonts w:ascii="ＭＳ ゴシック" w:eastAsia="ＭＳ ゴシック" w:hAnsi="ＭＳ ゴシック" w:hint="eastAsia"/>
          <w:b/>
          <w:bCs/>
          <w:color w:val="000000" w:themeColor="text1"/>
          <w:sz w:val="24"/>
        </w:rPr>
        <w:t>介護</w:t>
      </w:r>
      <w:r w:rsidR="00943E6B" w:rsidRPr="00F55B7C">
        <w:rPr>
          <w:rFonts w:ascii="ＭＳ ゴシック" w:eastAsia="ＭＳ ゴシック" w:hAnsi="ＭＳ ゴシック" w:hint="eastAsia"/>
          <w:b/>
          <w:bCs/>
          <w:color w:val="000000" w:themeColor="text1"/>
          <w:sz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F55B7C" w:rsidRPr="00F55B7C" w:rsidTr="007E4F65">
        <w:trPr>
          <w:trHeight w:val="431"/>
          <w:jc w:val="center"/>
        </w:trPr>
        <w:tc>
          <w:tcPr>
            <w:tcW w:w="2340" w:type="dxa"/>
            <w:shd w:val="clear" w:color="auto" w:fill="auto"/>
            <w:vAlign w:val="center"/>
          </w:tcPr>
          <w:p w:rsidR="00D5347F" w:rsidRPr="00F55B7C" w:rsidRDefault="00D5347F" w:rsidP="00D5347F">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shd w:val="clear" w:color="auto" w:fill="auto"/>
            <w:vAlign w:val="center"/>
          </w:tcPr>
          <w:p w:rsidR="00D5347F" w:rsidRPr="00F55B7C" w:rsidRDefault="00D5347F" w:rsidP="00D5347F">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shd w:val="clear" w:color="auto" w:fill="auto"/>
            <w:vAlign w:val="center"/>
          </w:tcPr>
          <w:p w:rsidR="00D5347F" w:rsidRPr="00F55B7C" w:rsidRDefault="00D5347F" w:rsidP="00D5347F">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D5347F" w:rsidRPr="00F55B7C" w:rsidTr="007E4F65">
        <w:trPr>
          <w:trHeight w:val="13987"/>
          <w:jc w:val="center"/>
        </w:trPr>
        <w:tc>
          <w:tcPr>
            <w:tcW w:w="2340" w:type="dxa"/>
            <w:shd w:val="clear" w:color="auto" w:fill="auto"/>
          </w:tcPr>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第１　基本方針</w:t>
            </w: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C80DA4" w:rsidRPr="00F55B7C" w:rsidRDefault="00C80DA4" w:rsidP="0098791A">
            <w:pPr>
              <w:overflowPunct w:val="0"/>
              <w:spacing w:line="280" w:lineRule="exact"/>
              <w:ind w:rightChars="-47" w:right="-99"/>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第２　人員に関する基準</w:t>
            </w:r>
          </w:p>
          <w:p w:rsidR="002151FA" w:rsidRPr="00F55B7C" w:rsidRDefault="002151FA" w:rsidP="0098791A">
            <w:pPr>
              <w:overflowPunct w:val="0"/>
              <w:spacing w:line="280" w:lineRule="exact"/>
              <w:ind w:left="200" w:rightChars="-47" w:right="-99" w:hangingChars="100" w:hanging="200"/>
              <w:textAlignment w:val="baseline"/>
              <w:rPr>
                <w:rFonts w:ascii="ＭＳ ゴシック" w:eastAsia="ＭＳ ゴシック" w:hAnsi="ＭＳ ゴシック" w:cs="ＭＳ ゴシック"/>
                <w:color w:val="000000" w:themeColor="text1"/>
                <w:kern w:val="0"/>
                <w:sz w:val="20"/>
                <w:szCs w:val="20"/>
              </w:rPr>
            </w:pPr>
          </w:p>
          <w:p w:rsidR="0098791A" w:rsidRPr="00F55B7C" w:rsidRDefault="0098791A" w:rsidP="0098791A">
            <w:pPr>
              <w:overflowPunct w:val="0"/>
              <w:spacing w:line="280" w:lineRule="exact"/>
              <w:ind w:left="200" w:rightChars="-47" w:right="-99" w:hangingChars="100" w:hanging="200"/>
              <w:textAlignment w:val="baseline"/>
              <w:rPr>
                <w:rFonts w:ascii="ＭＳ ゴシック" w:eastAsia="ＭＳ ゴシック" w:hAnsi="ＭＳ ゴシック" w:cs="ＭＳ ゴシック"/>
                <w:color w:val="000000" w:themeColor="text1"/>
                <w:kern w:val="0"/>
                <w:sz w:val="20"/>
                <w:szCs w:val="20"/>
              </w:rPr>
            </w:pPr>
          </w:p>
          <w:p w:rsidR="00C80DA4" w:rsidRPr="00F55B7C" w:rsidRDefault="00C80DA4" w:rsidP="005A5F3F">
            <w:pPr>
              <w:overflowPunct w:val="0"/>
              <w:spacing w:line="280" w:lineRule="exact"/>
              <w:ind w:left="200" w:rightChars="-47" w:right="-99" w:hangingChars="100" w:hanging="200"/>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１　</w:t>
            </w:r>
            <w:r w:rsidR="005A5F3F" w:rsidRPr="00F55B7C">
              <w:rPr>
                <w:rFonts w:ascii="ＭＳ ゴシック" w:eastAsia="ＭＳ ゴシック" w:hAnsi="ＭＳ ゴシック" w:cs="ＭＳ ゴシック" w:hint="eastAsia"/>
                <w:color w:val="000000" w:themeColor="text1"/>
                <w:kern w:val="0"/>
                <w:sz w:val="20"/>
                <w:szCs w:val="20"/>
                <w:u w:val="single"/>
              </w:rPr>
              <w:t>指定生活介護事業所</w:t>
            </w:r>
            <w:r w:rsidRPr="00F55B7C">
              <w:rPr>
                <w:rFonts w:ascii="ＭＳ ゴシック" w:eastAsia="ＭＳ ゴシック" w:hAnsi="ＭＳ ゴシック" w:cs="ＭＳ ゴシック" w:hint="eastAsia"/>
                <w:color w:val="000000" w:themeColor="text1"/>
                <w:kern w:val="0"/>
                <w:sz w:val="20"/>
                <w:szCs w:val="20"/>
                <w:u w:val="single"/>
              </w:rPr>
              <w:t>従業者の員数</w:t>
            </w: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80DA4" w:rsidRPr="00F55B7C" w:rsidRDefault="00CA0CF8" w:rsidP="00CA0CF8">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(1) </w:t>
            </w:r>
            <w:r w:rsidR="00C80DA4" w:rsidRPr="00F55B7C">
              <w:rPr>
                <w:rFonts w:ascii="ＭＳ ゴシック" w:eastAsia="ＭＳ ゴシック" w:hAnsi="ＭＳ ゴシック" w:cs="ＭＳ ゴシック" w:hint="eastAsia"/>
                <w:color w:val="000000" w:themeColor="text1"/>
                <w:kern w:val="0"/>
                <w:sz w:val="20"/>
                <w:szCs w:val="20"/>
                <w:u w:val="single"/>
              </w:rPr>
              <w:t>医師</w:t>
            </w:r>
          </w:p>
          <w:p w:rsidR="00C80DA4" w:rsidRPr="00F55B7C" w:rsidRDefault="00C80DA4"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5347F" w:rsidRPr="00F55B7C" w:rsidRDefault="00D5347F" w:rsidP="000636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tc>
        <w:tc>
          <w:tcPr>
            <w:tcW w:w="6120" w:type="dxa"/>
            <w:shd w:val="clear" w:color="auto" w:fill="auto"/>
          </w:tcPr>
          <w:p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EB681B" w:rsidRPr="00F55B7C" w:rsidRDefault="00FB58B5" w:rsidP="00FB58B5">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EB681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利用者の意向</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適性</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これに基づき利用者に対して指定生活介護を提供するとともに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その効果について継続的な評価を実施することその他の措置を講ずることにより利用者に対して適切かつ効果的に指定生活介護を提供しているか。</w:t>
            </w:r>
          </w:p>
          <w:p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B681B" w:rsidRPr="00F55B7C" w:rsidRDefault="00FB58B5" w:rsidP="00FB58B5">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EB681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利用者の意思及び人格を尊重して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常に当該利用者の立場に立った指定生活介護の提供に努めているか。</w:t>
            </w:r>
          </w:p>
          <w:p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B681B" w:rsidRPr="00F55B7C" w:rsidRDefault="00FB58B5" w:rsidP="00FB58B5">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0098791A" w:rsidRPr="00F55B7C">
              <w:rPr>
                <w:rFonts w:ascii="ＭＳ ゴシック" w:eastAsia="ＭＳ ゴシック" w:hAnsi="ＭＳ ゴシック"/>
                <w:color w:val="000000" w:themeColor="text1"/>
                <w:sz w:val="20"/>
                <w:szCs w:val="20"/>
                <w:u w:val="single"/>
              </w:rPr>
              <w:t>指定生活介護事業者は</w:t>
            </w:r>
            <w:r w:rsidR="00587B7F" w:rsidRPr="00F55B7C">
              <w:rPr>
                <w:rFonts w:ascii="ＭＳ ゴシック" w:eastAsia="ＭＳ ゴシック" w:hAnsi="ＭＳ ゴシック"/>
                <w:color w:val="000000" w:themeColor="text1"/>
                <w:sz w:val="20"/>
                <w:szCs w:val="20"/>
                <w:u w:val="single"/>
              </w:rPr>
              <w:t>,</w:t>
            </w:r>
            <w:r w:rsidR="0098791A" w:rsidRPr="00F55B7C">
              <w:rPr>
                <w:rFonts w:ascii="ＭＳ ゴシック" w:eastAsia="ＭＳ ゴシック" w:hAnsi="ＭＳ ゴシック"/>
                <w:color w:val="000000" w:themeColor="text1"/>
                <w:sz w:val="20"/>
                <w:szCs w:val="20"/>
                <w:u w:val="single"/>
              </w:rPr>
              <w:t>利用者の人権の擁護</w:t>
            </w:r>
            <w:r w:rsidR="00587B7F" w:rsidRPr="00F55B7C">
              <w:rPr>
                <w:rFonts w:ascii="ＭＳ ゴシック" w:eastAsia="ＭＳ ゴシック" w:hAnsi="ＭＳ ゴシック"/>
                <w:color w:val="000000" w:themeColor="text1"/>
                <w:sz w:val="20"/>
                <w:szCs w:val="20"/>
                <w:u w:val="single"/>
              </w:rPr>
              <w:t>,</w:t>
            </w:r>
            <w:r w:rsidR="0098791A" w:rsidRPr="00F55B7C">
              <w:rPr>
                <w:rFonts w:ascii="ＭＳ ゴシック" w:eastAsia="ＭＳ ゴシック" w:hAnsi="ＭＳ ゴシック"/>
                <w:color w:val="000000" w:themeColor="text1"/>
                <w:sz w:val="20"/>
                <w:szCs w:val="20"/>
                <w:u w:val="single"/>
              </w:rPr>
              <w:t>虐待の防止等のため</w:t>
            </w:r>
            <w:r w:rsidR="00587B7F" w:rsidRPr="00F55B7C">
              <w:rPr>
                <w:rFonts w:ascii="ＭＳ ゴシック" w:eastAsia="ＭＳ ゴシック" w:hAnsi="ＭＳ ゴシック"/>
                <w:color w:val="000000" w:themeColor="text1"/>
                <w:sz w:val="20"/>
                <w:szCs w:val="20"/>
                <w:u w:val="single"/>
              </w:rPr>
              <w:t>,</w:t>
            </w:r>
            <w:r w:rsidR="0098791A" w:rsidRPr="00F55B7C">
              <w:rPr>
                <w:rFonts w:ascii="ＭＳ ゴシック" w:eastAsia="ＭＳ ゴシック" w:hAnsi="ＭＳ ゴシック"/>
                <w:color w:val="000000" w:themeColor="text1"/>
                <w:sz w:val="20"/>
                <w:szCs w:val="20"/>
                <w:u w:val="single"/>
              </w:rPr>
              <w:t>必要な体制の整備を行</w:t>
            </w:r>
            <w:r w:rsidR="00B61BE8" w:rsidRPr="00F55B7C">
              <w:rPr>
                <w:rFonts w:ascii="ＭＳ ゴシック" w:eastAsia="ＭＳ ゴシック" w:hAnsi="ＭＳ ゴシック"/>
                <w:color w:val="000000" w:themeColor="text1"/>
                <w:sz w:val="20"/>
                <w:szCs w:val="20"/>
                <w:u w:val="single"/>
              </w:rPr>
              <w:t>うとともに</w:t>
            </w:r>
            <w:r w:rsidR="00587B7F" w:rsidRPr="00F55B7C">
              <w:rPr>
                <w:rFonts w:ascii="ＭＳ ゴシック" w:eastAsia="ＭＳ ゴシック" w:hAnsi="ＭＳ ゴシック"/>
                <w:color w:val="000000" w:themeColor="text1"/>
                <w:sz w:val="20"/>
                <w:szCs w:val="20"/>
                <w:u w:val="single"/>
              </w:rPr>
              <w:t>,</w:t>
            </w:r>
            <w:r w:rsidR="00B61BE8" w:rsidRPr="00F55B7C">
              <w:rPr>
                <w:rFonts w:ascii="ＭＳ ゴシック" w:eastAsia="ＭＳ ゴシック" w:hAnsi="ＭＳ ゴシック"/>
                <w:color w:val="000000" w:themeColor="text1"/>
                <w:sz w:val="20"/>
                <w:szCs w:val="20"/>
                <w:u w:val="single"/>
              </w:rPr>
              <w:t>その従業者に対し</w:t>
            </w:r>
            <w:r w:rsidR="00587B7F" w:rsidRPr="00F55B7C">
              <w:rPr>
                <w:rFonts w:ascii="ＭＳ ゴシック" w:eastAsia="ＭＳ ゴシック" w:hAnsi="ＭＳ ゴシック"/>
                <w:color w:val="000000" w:themeColor="text1"/>
                <w:sz w:val="20"/>
                <w:szCs w:val="20"/>
                <w:u w:val="single"/>
              </w:rPr>
              <w:t>,</w:t>
            </w:r>
            <w:r w:rsidR="00B61BE8" w:rsidRPr="00F55B7C">
              <w:rPr>
                <w:rFonts w:ascii="ＭＳ ゴシック" w:eastAsia="ＭＳ ゴシック" w:hAnsi="ＭＳ ゴシック"/>
                <w:color w:val="000000" w:themeColor="text1"/>
                <w:sz w:val="20"/>
                <w:szCs w:val="20"/>
                <w:u w:val="single"/>
              </w:rPr>
              <w:t>研修を実施する等の措置を</w:t>
            </w:r>
            <w:r w:rsidR="005A5F3F" w:rsidRPr="00F55B7C">
              <w:rPr>
                <w:rFonts w:ascii="ＭＳ ゴシック" w:eastAsia="ＭＳ ゴシック" w:hAnsi="ＭＳ ゴシック" w:hint="eastAsia"/>
                <w:color w:val="000000" w:themeColor="text1"/>
                <w:sz w:val="20"/>
                <w:szCs w:val="20"/>
                <w:u w:val="single"/>
              </w:rPr>
              <w:t>講じて</w:t>
            </w:r>
            <w:r w:rsidR="0098791A" w:rsidRPr="00F55B7C">
              <w:rPr>
                <w:rFonts w:ascii="ＭＳ ゴシック" w:eastAsia="ＭＳ ゴシック" w:hAnsi="ＭＳ ゴシック"/>
                <w:color w:val="000000" w:themeColor="text1"/>
                <w:sz w:val="20"/>
                <w:szCs w:val="20"/>
                <w:u w:val="single"/>
              </w:rPr>
              <w:t>いるか。</w:t>
            </w:r>
          </w:p>
          <w:p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2A762F" w:rsidRPr="00F55B7C" w:rsidRDefault="002A762F"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B681B" w:rsidRPr="00F55B7C" w:rsidRDefault="00FB58B5" w:rsidP="00FB58B5">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color w:val="000000" w:themeColor="text1"/>
                <w:kern w:val="0"/>
                <w:sz w:val="20"/>
                <w:szCs w:val="20"/>
                <w:u w:val="single"/>
              </w:rPr>
              <w:t xml:space="preserve"> </w:t>
            </w:r>
            <w:r w:rsidR="00EB681B" w:rsidRPr="00F55B7C">
              <w:rPr>
                <w:rFonts w:ascii="ＭＳ ゴシック" w:eastAsia="ＭＳ ゴシック" w:hAnsi="ＭＳ ゴシック" w:cs="ＭＳ ゴシック" w:hint="eastAsia"/>
                <w:color w:val="000000" w:themeColor="text1"/>
                <w:kern w:val="0"/>
                <w:sz w:val="20"/>
                <w:szCs w:val="20"/>
                <w:u w:val="single"/>
              </w:rPr>
              <w:t>指定生活介護の事業は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利用者が自立した日常生活又は社会生活を営むことができるよう</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0000CB" w:rsidRPr="00F55B7C">
              <w:rPr>
                <w:rFonts w:ascii="ＭＳ ゴシック" w:eastAsia="ＭＳ ゴシック" w:hAnsi="ＭＳ ゴシック" w:cs="ＭＳ ゴシック" w:hint="eastAsia"/>
                <w:color w:val="000000" w:themeColor="text1"/>
                <w:kern w:val="0"/>
                <w:sz w:val="20"/>
                <w:szCs w:val="20"/>
                <w:u w:val="single"/>
              </w:rPr>
              <w:t>障害者の日常生活及び社会生活を総合的に支援するための法律</w:t>
            </w:r>
            <w:r w:rsidR="00EB681B" w:rsidRPr="00F55B7C">
              <w:rPr>
                <w:rFonts w:ascii="ＭＳ ゴシック" w:eastAsia="ＭＳ ゴシック" w:hAnsi="ＭＳ ゴシック" w:cs="ＭＳ ゴシック" w:hint="eastAsia"/>
                <w:color w:val="000000" w:themeColor="text1"/>
                <w:kern w:val="0"/>
                <w:sz w:val="20"/>
                <w:szCs w:val="20"/>
                <w:u w:val="single"/>
              </w:rPr>
              <w:t>施行規則第</w:t>
            </w:r>
            <w:r w:rsidR="00C20DEC" w:rsidRPr="00F55B7C">
              <w:rPr>
                <w:rFonts w:ascii="ＭＳ ゴシック" w:eastAsia="ＭＳ ゴシック" w:hAnsi="ＭＳ ゴシック" w:cs="ＭＳ ゴシック" w:hint="eastAsia"/>
                <w:color w:val="000000" w:themeColor="text1"/>
                <w:kern w:val="0"/>
                <w:sz w:val="20"/>
                <w:szCs w:val="20"/>
                <w:u w:val="single"/>
              </w:rPr>
              <w:t>２</w:t>
            </w:r>
            <w:r w:rsidR="00EB681B" w:rsidRPr="00F55B7C">
              <w:rPr>
                <w:rFonts w:ascii="ＭＳ ゴシック" w:eastAsia="ＭＳ ゴシック" w:hAnsi="ＭＳ ゴシック" w:cs="ＭＳ ゴシック" w:hint="eastAsia"/>
                <w:color w:val="000000" w:themeColor="text1"/>
                <w:kern w:val="0"/>
                <w:sz w:val="20"/>
                <w:szCs w:val="20"/>
                <w:u w:val="single"/>
              </w:rPr>
              <w:t>条の</w:t>
            </w:r>
            <w:r w:rsidR="00C20DEC" w:rsidRPr="00F55B7C">
              <w:rPr>
                <w:rFonts w:ascii="ＭＳ ゴシック" w:eastAsia="ＭＳ ゴシック" w:hAnsi="ＭＳ ゴシック" w:cs="ＭＳ ゴシック" w:hint="eastAsia"/>
                <w:color w:val="000000" w:themeColor="text1"/>
                <w:kern w:val="0"/>
                <w:sz w:val="20"/>
                <w:szCs w:val="20"/>
                <w:u w:val="single"/>
              </w:rPr>
              <w:t>４</w:t>
            </w:r>
            <w:r w:rsidR="00EB681B" w:rsidRPr="00F55B7C">
              <w:rPr>
                <w:rFonts w:ascii="ＭＳ ゴシック" w:eastAsia="ＭＳ ゴシック" w:hAnsi="ＭＳ ゴシック" w:cs="ＭＳ ゴシック" w:hint="eastAsia"/>
                <w:color w:val="000000" w:themeColor="text1"/>
                <w:kern w:val="0"/>
                <w:sz w:val="20"/>
                <w:szCs w:val="20"/>
                <w:u w:val="single"/>
              </w:rPr>
              <w:t>に規定する者に対して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入浴</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排せつ及び食事の介護</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創作的活動又は生産活動の機会の提供その他の便宜を適切かつ効果的に行っているか。</w:t>
            </w:r>
          </w:p>
          <w:p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2151FA" w:rsidRPr="00F55B7C" w:rsidRDefault="002151F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F55B7C" w:rsidRPr="00F55B7C" w:rsidTr="00CB4A11">
              <w:trPr>
                <w:trHeight w:val="462"/>
              </w:trPr>
              <w:tc>
                <w:tcPr>
                  <w:tcW w:w="5638" w:type="dxa"/>
                </w:tcPr>
                <w:p w:rsidR="002151FA" w:rsidRPr="00F55B7C" w:rsidRDefault="00B61BE8"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※多機能型事業所においては</w:t>
                  </w:r>
                  <w:r w:rsidR="00587B7F"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「第７</w:t>
                  </w:r>
                  <w:r w:rsidR="002151FA" w:rsidRPr="00F55B7C">
                    <w:rPr>
                      <w:rFonts w:ascii="ＭＳ ゴシック" w:eastAsia="ＭＳ ゴシック" w:hAnsi="ＭＳ ゴシック" w:hint="eastAsia"/>
                      <w:color w:val="000000" w:themeColor="text1"/>
                      <w:kern w:val="0"/>
                      <w:sz w:val="20"/>
                      <w:szCs w:val="20"/>
                    </w:rPr>
                    <w:t xml:space="preserve"> 多機能型に関する特例（</w:t>
                  </w:r>
                  <w:r w:rsidRPr="00F55B7C">
                    <w:rPr>
                      <w:rFonts w:ascii="ＭＳ ゴシック" w:eastAsia="ＭＳ ゴシック" w:hAnsi="ＭＳ ゴシック" w:hint="eastAsia"/>
                      <w:color w:val="000000" w:themeColor="text1"/>
                      <w:kern w:val="0"/>
                      <w:sz w:val="20"/>
                      <w:szCs w:val="20"/>
                    </w:rPr>
                    <w:t>P70</w:t>
                  </w:r>
                  <w:r w:rsidR="00587B7F"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71</w:t>
                  </w:r>
                  <w:r w:rsidR="002151FA" w:rsidRPr="00F55B7C">
                    <w:rPr>
                      <w:rFonts w:ascii="ＭＳ ゴシック" w:eastAsia="ＭＳ ゴシック" w:hAnsi="ＭＳ ゴシック" w:hint="eastAsia"/>
                      <w:color w:val="000000" w:themeColor="text1"/>
                      <w:kern w:val="0"/>
                      <w:sz w:val="20"/>
                      <w:szCs w:val="20"/>
                    </w:rPr>
                    <w:t xml:space="preserve">）」についても確認すること。　　　　　　     　</w:t>
                  </w:r>
                </w:p>
              </w:tc>
            </w:tr>
          </w:tbl>
          <w:p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指定生活介護事業所に置く従業者及びその員数は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次のとおりになっているか。</w:t>
            </w: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B681B" w:rsidRPr="00F55B7C" w:rsidRDefault="005A5F3F" w:rsidP="005A5F3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EB681B" w:rsidRPr="00F55B7C">
              <w:rPr>
                <w:rFonts w:ascii="ＭＳ ゴシック" w:eastAsia="ＭＳ ゴシック" w:hAnsi="ＭＳ ゴシック" w:cs="ＭＳ ゴシック" w:hint="eastAsia"/>
                <w:color w:val="000000" w:themeColor="text1"/>
                <w:kern w:val="0"/>
                <w:sz w:val="20"/>
                <w:szCs w:val="20"/>
                <w:u w:val="single"/>
              </w:rPr>
              <w:t>医師の数は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B681B" w:rsidRPr="00F55B7C">
              <w:rPr>
                <w:rFonts w:ascii="ＭＳ ゴシック" w:eastAsia="ＭＳ ゴシック" w:hAnsi="ＭＳ ゴシック" w:cs="ＭＳ ゴシック" w:hint="eastAsia"/>
                <w:color w:val="000000" w:themeColor="text1"/>
                <w:kern w:val="0"/>
                <w:sz w:val="20"/>
                <w:szCs w:val="20"/>
                <w:u w:val="single"/>
              </w:rPr>
              <w:t>利用者に対して日常生活上の健康管理及び療養上の指導を行うために必要な数となっているか。</w:t>
            </w:r>
          </w:p>
          <w:p w:rsidR="00EB681B" w:rsidRPr="00F55B7C" w:rsidRDefault="00EB681B"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C2118" w:rsidRPr="00F55B7C" w:rsidRDefault="004C2118" w:rsidP="0098791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62053" w:rsidRPr="00F55B7C" w:rsidRDefault="00E62053" w:rsidP="0098791A">
            <w:pPr>
              <w:overflowPunct w:val="0"/>
              <w:spacing w:line="280" w:lineRule="exact"/>
              <w:textAlignment w:val="baseline"/>
              <w:rPr>
                <w:rFonts w:ascii="ＭＳ ゴシック" w:eastAsia="ＭＳ ゴシック" w:hAnsi="ＭＳ ゴシック"/>
                <w:color w:val="000000" w:themeColor="text1"/>
                <w:sz w:val="22"/>
                <w:szCs w:val="22"/>
              </w:rPr>
            </w:pPr>
          </w:p>
          <w:p w:rsidR="00E62053" w:rsidRPr="00F55B7C" w:rsidRDefault="00E62053" w:rsidP="0098791A">
            <w:pPr>
              <w:overflowPunct w:val="0"/>
              <w:spacing w:line="280" w:lineRule="exact"/>
              <w:textAlignment w:val="baseline"/>
              <w:rPr>
                <w:rFonts w:ascii="ＭＳ ゴシック" w:eastAsia="ＭＳ ゴシック" w:hAnsi="ＭＳ ゴシック"/>
                <w:color w:val="000000" w:themeColor="text1"/>
                <w:sz w:val="22"/>
                <w:szCs w:val="22"/>
              </w:rPr>
            </w:pPr>
          </w:p>
        </w:tc>
        <w:tc>
          <w:tcPr>
            <w:tcW w:w="1883" w:type="dxa"/>
            <w:shd w:val="clear" w:color="auto" w:fill="auto"/>
          </w:tcPr>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6316A2"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451028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649030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6316A2"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644261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626378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6316A2"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128420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491552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F2B09" w:rsidRPr="00F55B7C" w:rsidRDefault="006F2B09"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F2B09" w:rsidRPr="00F55B7C" w:rsidRDefault="006F2B09"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F2B09" w:rsidRPr="00F55B7C" w:rsidRDefault="006F2B09"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6316A2"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648281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532744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6316A2"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60825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702639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A59CC" w:rsidRPr="00F55B7C" w:rsidRDefault="008A59CC"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A59CC" w:rsidRPr="00F55B7C" w:rsidRDefault="008A59CC"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A59CC" w:rsidRPr="00F55B7C" w:rsidRDefault="008A59CC"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788B" w:rsidRPr="00F55B7C" w:rsidRDefault="007B788B" w:rsidP="009879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F55B7C" w:rsidRDefault="00A047FD" w:rsidP="0098791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151FA" w:rsidRPr="00F55B7C" w:rsidRDefault="002151FA" w:rsidP="00FB58B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98791A" w:rsidRPr="00F55B7C" w:rsidRDefault="0098791A">
      <w:pPr>
        <w:rPr>
          <w:rFonts w:ascii="ＭＳ ゴシック" w:eastAsia="ＭＳ ゴシック" w:hAnsi="ＭＳ ゴシック"/>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0"/>
        <w:gridCol w:w="1800"/>
        <w:gridCol w:w="2880"/>
        <w:gridCol w:w="1260"/>
      </w:tblGrid>
      <w:tr w:rsidR="00F55B7C" w:rsidRPr="00F55B7C" w:rsidTr="002B604D">
        <w:trPr>
          <w:trHeight w:val="431"/>
        </w:trPr>
        <w:tc>
          <w:tcPr>
            <w:tcW w:w="4140" w:type="dxa"/>
            <w:tcBorders>
              <w:top w:val="single" w:sz="4" w:space="0" w:color="auto"/>
              <w:left w:val="single" w:sz="4" w:space="0" w:color="auto"/>
              <w:bottom w:val="single" w:sz="4" w:space="0" w:color="auto"/>
              <w:right w:val="single" w:sz="4" w:space="0" w:color="auto"/>
            </w:tcBorders>
            <w:vAlign w:val="center"/>
          </w:tcPr>
          <w:p w:rsidR="0066581B" w:rsidRPr="00F55B7C" w:rsidRDefault="0066581B" w:rsidP="0066581B">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tcBorders>
              <w:top w:val="single" w:sz="4" w:space="0" w:color="auto"/>
              <w:left w:val="single" w:sz="4" w:space="0" w:color="auto"/>
              <w:bottom w:val="single" w:sz="4" w:space="0" w:color="auto"/>
              <w:right w:val="single" w:sz="4" w:space="0" w:color="auto"/>
            </w:tcBorders>
            <w:vAlign w:val="center"/>
          </w:tcPr>
          <w:p w:rsidR="0066581B" w:rsidRPr="00F55B7C" w:rsidRDefault="0066581B" w:rsidP="0066581B">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tcBorders>
              <w:top w:val="single" w:sz="4" w:space="0" w:color="auto"/>
              <w:left w:val="single" w:sz="4" w:space="0" w:color="auto"/>
              <w:bottom w:val="single" w:sz="4" w:space="0" w:color="auto"/>
              <w:right w:val="single" w:sz="4" w:space="0" w:color="auto"/>
            </w:tcBorders>
            <w:vAlign w:val="center"/>
          </w:tcPr>
          <w:p w:rsidR="0066581B" w:rsidRPr="00F55B7C" w:rsidRDefault="0066581B" w:rsidP="0066581B">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tcBorders>
              <w:top w:val="single" w:sz="4" w:space="0" w:color="auto"/>
              <w:left w:val="single" w:sz="4" w:space="0" w:color="auto"/>
              <w:bottom w:val="single" w:sz="4" w:space="0" w:color="auto"/>
              <w:right w:val="single" w:sz="4" w:space="0" w:color="auto"/>
            </w:tcBorders>
            <w:vAlign w:val="center"/>
          </w:tcPr>
          <w:p w:rsidR="0066581B" w:rsidRPr="00F55B7C" w:rsidRDefault="0066581B" w:rsidP="00B6654E">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特記事項</w:t>
            </w:r>
          </w:p>
        </w:tc>
      </w:tr>
      <w:tr w:rsidR="0098791A" w:rsidRPr="00F55B7C" w:rsidTr="002B6A34">
        <w:trPr>
          <w:trHeight w:val="14267"/>
        </w:trPr>
        <w:tc>
          <w:tcPr>
            <w:tcW w:w="4140" w:type="dxa"/>
            <w:tcBorders>
              <w:top w:val="single" w:sz="4" w:space="0" w:color="auto"/>
              <w:left w:val="single" w:sz="4" w:space="0" w:color="auto"/>
              <w:bottom w:val="single" w:sz="4" w:space="0" w:color="auto"/>
              <w:right w:val="single" w:sz="4" w:space="0" w:color="auto"/>
            </w:tcBorders>
          </w:tcPr>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「必要な数」とは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嘱託医を確保することをもって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これを満たすものとして取り扱うことも差し支えない。</w:t>
            </w:r>
          </w:p>
          <w:p w:rsidR="0098791A" w:rsidRPr="00F55B7C" w:rsidRDefault="0098791A" w:rsidP="0098791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 xml:space="preserve">　　看護師等による利用者の健康状態の把握や健康相談等が実施され</w:t>
            </w:r>
            <w:r w:rsidR="00587B7F"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必要に応じて医療機関への通院等により対応することが可能な場合に限り</w:t>
            </w:r>
            <w:r w:rsidR="00587B7F"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医師を派遣しない取扱いとすることができる。</w:t>
            </w:r>
          </w:p>
          <w:p w:rsidR="0098791A" w:rsidRPr="00F55B7C" w:rsidRDefault="0098791A" w:rsidP="0098791A">
            <w:pPr>
              <w:spacing w:line="280" w:lineRule="exact"/>
              <w:ind w:right="-99"/>
              <w:rPr>
                <w:rFonts w:ascii="ＭＳ ゴシック" w:eastAsia="ＭＳ ゴシック" w:hAnsi="ＭＳ ゴシック"/>
                <w:color w:val="000000" w:themeColor="text1"/>
                <w:sz w:val="20"/>
                <w:szCs w:val="20"/>
              </w:rPr>
            </w:pPr>
          </w:p>
          <w:p w:rsidR="002B6A34" w:rsidRPr="00F55B7C" w:rsidRDefault="002B6A34" w:rsidP="0098791A">
            <w:pPr>
              <w:spacing w:line="280" w:lineRule="exact"/>
              <w:ind w:right="-99"/>
              <w:rPr>
                <w:rFonts w:ascii="ＭＳ ゴシック" w:eastAsia="ＭＳ ゴシック" w:hAnsi="ＭＳ ゴシック"/>
                <w:color w:val="000000" w:themeColor="text1"/>
                <w:sz w:val="20"/>
                <w:szCs w:val="20"/>
              </w:rPr>
            </w:pPr>
          </w:p>
          <w:p w:rsidR="002B6A34" w:rsidRPr="00F55B7C" w:rsidRDefault="002B6A34" w:rsidP="0098791A">
            <w:pPr>
              <w:spacing w:line="280" w:lineRule="exact"/>
              <w:ind w:right="-99"/>
              <w:rPr>
                <w:rFonts w:ascii="ＭＳ ゴシック" w:eastAsia="ＭＳ ゴシック" w:hAnsi="ＭＳ ゴシック"/>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tcPr>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○指定申請書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shd w:val="pct15" w:color="auto" w:fill="FFFFFF"/>
              </w:rPr>
            </w:pPr>
            <w:r w:rsidRPr="00F55B7C">
              <w:rPr>
                <w:rFonts w:ascii="ＭＳ ゴシック" w:eastAsia="ＭＳ ゴシック" w:hAnsi="ＭＳ ゴシック" w:cs="ＭＳ Ｐゴシック" w:hint="eastAsia"/>
                <w:color w:val="000000" w:themeColor="text1"/>
                <w:kern w:val="0"/>
                <w:sz w:val="20"/>
                <w:szCs w:val="20"/>
              </w:rPr>
              <w:t>○運営規程</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生活</w:t>
            </w:r>
            <w:r w:rsidRPr="00F55B7C">
              <w:rPr>
                <w:rFonts w:ascii="ＭＳ ゴシック" w:eastAsia="ＭＳ ゴシック" w:hAnsi="ＭＳ ゴシック" w:cs="ＭＳ Ｐゴシック" w:hint="eastAsia"/>
                <w:color w:val="000000" w:themeColor="text1"/>
                <w:kern w:val="0"/>
                <w:sz w:val="20"/>
                <w:szCs w:val="20"/>
              </w:rPr>
              <w:t>介護計画</w:t>
            </w:r>
          </w:p>
          <w:p w:rsidR="0098791A" w:rsidRPr="00F55B7C" w:rsidRDefault="0098791A" w:rsidP="0098791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○提供した個々の指定生活介護に係る記録等の文書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以下｢実績記録｣</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Ｐゴシック" w:hint="eastAsia"/>
                <w:color w:val="000000" w:themeColor="text1"/>
                <w:kern w:val="0"/>
                <w:sz w:val="20"/>
                <w:szCs w:val="20"/>
              </w:rPr>
              <w:t>など</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○同上</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運営規程</w:t>
            </w:r>
          </w:p>
          <w:p w:rsidR="006F2B09" w:rsidRPr="00F55B7C" w:rsidRDefault="006F2B09" w:rsidP="00BB424C">
            <w:pPr>
              <w:overflowPunct w:val="0"/>
              <w:spacing w:line="28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研修</w:t>
            </w:r>
            <w:r w:rsidRPr="00F55B7C">
              <w:rPr>
                <w:rFonts w:ascii="ＭＳ ゴシック" w:eastAsia="ＭＳ ゴシック" w:hAnsi="ＭＳ ゴシック" w:hint="eastAsia"/>
                <w:color w:val="000000" w:themeColor="text1"/>
                <w:kern w:val="0"/>
                <w:sz w:val="20"/>
                <w:szCs w:val="20"/>
              </w:rPr>
              <w:t>計画</w:t>
            </w:r>
            <w:r w:rsidR="00587B7F" w:rsidRPr="00F55B7C">
              <w:rPr>
                <w:rFonts w:ascii="ＭＳ ゴシック" w:eastAsia="ＭＳ ゴシック" w:hAnsi="ＭＳ ゴシック"/>
                <w:color w:val="000000" w:themeColor="text1"/>
                <w:kern w:val="0"/>
                <w:sz w:val="20"/>
                <w:szCs w:val="20"/>
              </w:rPr>
              <w:t>,</w:t>
            </w:r>
            <w:r w:rsidR="00BB424C" w:rsidRPr="00F55B7C">
              <w:rPr>
                <w:rFonts w:ascii="ＭＳ ゴシック" w:eastAsia="ＭＳ ゴシック" w:hAnsi="ＭＳ ゴシック" w:hint="eastAsia"/>
                <w:color w:val="000000" w:themeColor="text1"/>
                <w:kern w:val="0"/>
                <w:sz w:val="20"/>
                <w:szCs w:val="20"/>
              </w:rPr>
              <w:t>研修</w:t>
            </w:r>
            <w:r w:rsidRPr="00F55B7C">
              <w:rPr>
                <w:rFonts w:ascii="ＭＳ ゴシック" w:eastAsia="ＭＳ ゴシック" w:hAnsi="ＭＳ ゴシック" w:hint="eastAsia"/>
                <w:color w:val="000000" w:themeColor="text1"/>
                <w:kern w:val="0"/>
                <w:sz w:val="20"/>
                <w:szCs w:val="20"/>
              </w:rPr>
              <w:t xml:space="preserve">　</w:t>
            </w:r>
            <w:r w:rsidRPr="00F55B7C">
              <w:rPr>
                <w:rFonts w:ascii="ＭＳ ゴシック" w:eastAsia="ＭＳ ゴシック" w:hAnsi="ＭＳ ゴシック"/>
                <w:color w:val="000000" w:themeColor="text1"/>
                <w:kern w:val="0"/>
                <w:sz w:val="20"/>
                <w:szCs w:val="20"/>
              </w:rPr>
              <w:t>実施記録</w:t>
            </w:r>
          </w:p>
          <w:p w:rsidR="0098791A" w:rsidRPr="00F55B7C" w:rsidRDefault="006F2B09" w:rsidP="006F2B0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虐待防止関係書類</w:t>
            </w:r>
          </w:p>
          <w:p w:rsidR="0098791A" w:rsidRPr="00F55B7C" w:rsidRDefault="006F2B09" w:rsidP="006F2B0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005A5F3F" w:rsidRPr="00F55B7C">
              <w:rPr>
                <w:rFonts w:ascii="ＭＳ ゴシック" w:eastAsia="ＭＳ ゴシック" w:hAnsi="ＭＳ ゴシック" w:hint="eastAsia"/>
                <w:color w:val="000000" w:themeColor="text1"/>
                <w:sz w:val="20"/>
                <w:szCs w:val="20"/>
              </w:rPr>
              <w:t>体制を整備</w:t>
            </w:r>
            <w:r w:rsidR="005A5F3F" w:rsidRPr="00F55B7C">
              <w:rPr>
                <w:rFonts w:ascii="ＭＳ ゴシック" w:eastAsia="ＭＳ ゴシック" w:hAnsi="ＭＳ ゴシック"/>
                <w:color w:val="000000" w:themeColor="text1"/>
                <w:sz w:val="20"/>
                <w:szCs w:val="20"/>
              </w:rPr>
              <w:t>している</w:t>
            </w:r>
            <w:r w:rsidRPr="00F55B7C">
              <w:rPr>
                <w:rFonts w:ascii="ＭＳ ゴシック" w:eastAsia="ＭＳ ゴシック" w:hAnsi="ＭＳ ゴシック"/>
                <w:color w:val="000000" w:themeColor="text1"/>
                <w:sz w:val="20"/>
                <w:szCs w:val="20"/>
              </w:rPr>
              <w:t>ことが分かる書類</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00403E24" w:rsidRPr="00F55B7C">
              <w:rPr>
                <w:rFonts w:ascii="ＭＳ ゴシック" w:eastAsia="ＭＳ ゴシック" w:hAnsi="ＭＳ ゴシック" w:hint="eastAsia"/>
                <w:color w:val="000000" w:themeColor="text1"/>
                <w:kern w:val="0"/>
                <w:sz w:val="20"/>
                <w:szCs w:val="20"/>
              </w:rPr>
              <w:t>運営規程</w:t>
            </w:r>
          </w:p>
          <w:p w:rsidR="00403E24" w:rsidRPr="00F55B7C" w:rsidRDefault="00403E24"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生活</w:t>
            </w:r>
            <w:r w:rsidRPr="00F55B7C">
              <w:rPr>
                <w:rFonts w:ascii="ＭＳ ゴシック" w:eastAsia="ＭＳ ゴシック" w:hAnsi="ＭＳ ゴシック" w:cs="ＭＳ Ｐゴシック" w:hint="eastAsia"/>
                <w:color w:val="000000" w:themeColor="text1"/>
                <w:kern w:val="0"/>
                <w:sz w:val="20"/>
                <w:szCs w:val="20"/>
              </w:rPr>
              <w:t>介護計画</w:t>
            </w:r>
          </w:p>
          <w:p w:rsidR="0098791A"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○提供した個々の指定生活介護に係る記録等の文書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以下｢実績記録｣</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Ｐゴシック" w:hint="eastAsia"/>
                <w:color w:val="000000" w:themeColor="text1"/>
                <w:kern w:val="0"/>
                <w:sz w:val="20"/>
                <w:szCs w:val="20"/>
              </w:rPr>
              <w:t>など</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rsidR="0098791A" w:rsidRPr="00F55B7C" w:rsidRDefault="0098791A"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5A5F3F" w:rsidRPr="00F55B7C">
              <w:rPr>
                <w:rFonts w:ascii="ＭＳ ゴシック" w:eastAsia="ＭＳ ゴシック" w:hAnsi="ＭＳ ゴシック" w:cs="ＭＳ Ｐゴシック" w:hint="eastAsia"/>
                <w:color w:val="000000" w:themeColor="text1"/>
                <w:kern w:val="0"/>
                <w:sz w:val="20"/>
                <w:szCs w:val="20"/>
              </w:rPr>
              <w:t>（タイムカード）</w:t>
            </w:r>
          </w:p>
          <w:p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rsidR="0098791A" w:rsidRPr="00F55B7C" w:rsidRDefault="0098791A" w:rsidP="0098791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rsidR="0098791A" w:rsidRPr="00F55B7C" w:rsidRDefault="0098791A" w:rsidP="0098791A">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　など</w:t>
            </w:r>
          </w:p>
          <w:p w:rsidR="00D84075" w:rsidRPr="00F55B7C" w:rsidRDefault="00D84075" w:rsidP="00D84075">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Borders>
              <w:top w:val="single" w:sz="4" w:space="0" w:color="auto"/>
              <w:left w:val="single" w:sz="4" w:space="0" w:color="auto"/>
              <w:bottom w:val="single" w:sz="4" w:space="0" w:color="auto"/>
              <w:right w:val="single" w:sz="4" w:space="0" w:color="auto"/>
            </w:tcBorders>
          </w:tcPr>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D84075" w:rsidRPr="00F55B7C" w:rsidRDefault="00D8407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43</w:t>
            </w:r>
            <w:r w:rsidRPr="00F55B7C">
              <w:rPr>
                <w:rFonts w:ascii="ＭＳ ゴシック" w:eastAsia="ＭＳ ゴシック" w:hAnsi="ＭＳ ゴシック" w:cs="ＭＳ ゴシック" w:hint="eastAsia"/>
                <w:color w:val="000000" w:themeColor="text1"/>
                <w:kern w:val="0"/>
                <w:sz w:val="20"/>
                <w:szCs w:val="20"/>
              </w:rPr>
              <w:t>条</w:t>
            </w:r>
          </w:p>
          <w:p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平25県条例第37号</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第３条第１項</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第３条第２項</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第３条第３項</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6F2B09" w:rsidRPr="00F55B7C" w:rsidRDefault="006F2B09"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403E24" w:rsidRPr="00F55B7C" w:rsidRDefault="00403E24"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77</w:t>
            </w:r>
            <w:r w:rsidRPr="00F55B7C">
              <w:rPr>
                <w:rFonts w:ascii="ＭＳ ゴシック" w:eastAsia="ＭＳ ゴシック" w:hAnsi="ＭＳ ゴシック" w:cs="ＭＳ ゴシック" w:hint="eastAsia"/>
                <w:color w:val="000000" w:themeColor="text1"/>
                <w:kern w:val="0"/>
                <w:sz w:val="20"/>
                <w:szCs w:val="20"/>
              </w:rPr>
              <w:t>条</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施行規則第２条の４</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43</w:t>
            </w:r>
            <w:r w:rsidRPr="00F55B7C">
              <w:rPr>
                <w:rFonts w:ascii="ＭＳ ゴシック" w:eastAsia="ＭＳ ゴシック" w:hAnsi="ＭＳ ゴシック" w:cs="ＭＳ ゴシック" w:hint="eastAsia"/>
                <w:color w:val="000000" w:themeColor="text1"/>
                <w:kern w:val="0"/>
                <w:sz w:val="20"/>
                <w:szCs w:val="20"/>
              </w:rPr>
              <w:t>条第１項</w:t>
            </w:r>
          </w:p>
          <w:p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w:t>
            </w:r>
          </w:p>
          <w:p w:rsidR="00FB58B5" w:rsidRPr="00F55B7C" w:rsidRDefault="00FB58B5"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B58B5" w:rsidRPr="00F55B7C" w:rsidRDefault="00FB58B5"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w:t>
            </w:r>
          </w:p>
          <w:p w:rsidR="0098791A" w:rsidRPr="00F55B7C" w:rsidRDefault="0098791A" w:rsidP="00FB58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第１号</w:t>
            </w:r>
          </w:p>
          <w:p w:rsidR="0098791A" w:rsidRPr="00F55B7C" w:rsidRDefault="0098791A" w:rsidP="0098791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98791A" w:rsidRPr="00F55B7C" w:rsidRDefault="0098791A" w:rsidP="0098791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第五１</w:t>
            </w:r>
            <w:r w:rsidRPr="00F55B7C">
              <w:rPr>
                <w:rFonts w:ascii="ＭＳ ゴシック" w:eastAsia="ＭＳ ゴシック" w:hAnsi="ＭＳ ゴシック" w:cs="ＭＳ ゴシック"/>
                <w:color w:val="000000" w:themeColor="text1"/>
                <w:kern w:val="0"/>
                <w:sz w:val="20"/>
                <w:szCs w:val="20"/>
              </w:rPr>
              <w:t>(1)</w:t>
            </w:r>
          </w:p>
          <w:p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8791A" w:rsidRPr="00F55B7C" w:rsidRDefault="0098791A" w:rsidP="009879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8791A" w:rsidRPr="00F55B7C" w:rsidRDefault="0098791A" w:rsidP="00D84075">
            <w:pPr>
              <w:overflowPunct w:val="0"/>
              <w:spacing w:line="280" w:lineRule="exact"/>
              <w:ind w:right="200"/>
              <w:jc w:val="right"/>
              <w:textAlignment w:val="baseline"/>
              <w:rPr>
                <w:rFonts w:ascii="ＭＳ ゴシック" w:eastAsia="ＭＳ ゴシック" w:hAnsi="ＭＳ ゴシック"/>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tcPr>
          <w:p w:rsidR="0098791A" w:rsidRPr="00F55B7C" w:rsidRDefault="0098791A" w:rsidP="0098791A">
            <w:pPr>
              <w:ind w:right="-99"/>
              <w:rPr>
                <w:rFonts w:ascii="ＭＳ ゴシック" w:eastAsia="ＭＳ ゴシック" w:hAnsi="ＭＳ ゴシック"/>
                <w:color w:val="000000" w:themeColor="text1"/>
                <w:sz w:val="20"/>
                <w:szCs w:val="20"/>
              </w:rPr>
            </w:pPr>
          </w:p>
        </w:tc>
      </w:tr>
    </w:tbl>
    <w:p w:rsidR="00063698" w:rsidRPr="00F55B7C" w:rsidRDefault="00063698" w:rsidP="007729A0">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F55B7C" w:rsidRPr="00F55B7C" w:rsidTr="007E4F65">
        <w:trPr>
          <w:trHeight w:val="431"/>
          <w:jc w:val="center"/>
        </w:trPr>
        <w:tc>
          <w:tcPr>
            <w:tcW w:w="2340" w:type="dxa"/>
            <w:shd w:val="clear" w:color="auto" w:fill="auto"/>
            <w:vAlign w:val="center"/>
          </w:tcPr>
          <w:p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shd w:val="clear" w:color="auto" w:fill="auto"/>
            <w:vAlign w:val="center"/>
          </w:tcPr>
          <w:p w:rsidR="00063698" w:rsidRPr="00F55B7C" w:rsidRDefault="00063698" w:rsidP="00F23F5C">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shd w:val="clear" w:color="auto" w:fill="auto"/>
            <w:vAlign w:val="center"/>
          </w:tcPr>
          <w:p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854AFC" w:rsidRPr="00F55B7C" w:rsidTr="007E4F65">
        <w:trPr>
          <w:trHeight w:val="13987"/>
          <w:jc w:val="center"/>
        </w:trPr>
        <w:tc>
          <w:tcPr>
            <w:tcW w:w="2340" w:type="dxa"/>
            <w:shd w:val="clear" w:color="auto" w:fill="auto"/>
          </w:tcPr>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63698" w:rsidRPr="00F55B7C" w:rsidRDefault="00CA0CF8" w:rsidP="00CA0CF8">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063698" w:rsidRPr="00F55B7C">
              <w:rPr>
                <w:rFonts w:ascii="ＭＳ ゴシック" w:eastAsia="ＭＳ ゴシック" w:hAnsi="ＭＳ ゴシック" w:cs="ＭＳ ゴシック" w:hint="eastAsia"/>
                <w:color w:val="000000" w:themeColor="text1"/>
                <w:kern w:val="0"/>
                <w:sz w:val="20"/>
                <w:szCs w:val="20"/>
                <w:u w:val="single"/>
              </w:rPr>
              <w:t>看護職員（保健師又は看護師若しくは准看護師）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063698" w:rsidRPr="00F55B7C">
              <w:rPr>
                <w:rFonts w:ascii="ＭＳ ゴシック" w:eastAsia="ＭＳ ゴシック" w:hAnsi="ＭＳ ゴシック" w:cs="ＭＳ ゴシック" w:hint="eastAsia"/>
                <w:color w:val="000000" w:themeColor="text1"/>
                <w:kern w:val="0"/>
                <w:sz w:val="20"/>
                <w:szCs w:val="20"/>
                <w:u w:val="single"/>
              </w:rPr>
              <w:t>理学療法士</w:t>
            </w:r>
            <w:r w:rsidR="00D84075" w:rsidRPr="00F55B7C">
              <w:rPr>
                <w:rFonts w:ascii="ＭＳ ゴシック" w:eastAsia="ＭＳ ゴシック" w:hAnsi="ＭＳ ゴシック" w:cs="ＭＳ ゴシック" w:hint="eastAsia"/>
                <w:color w:val="000000" w:themeColor="text1"/>
                <w:kern w:val="0"/>
                <w:sz w:val="20"/>
                <w:szCs w:val="20"/>
                <w:u w:val="single"/>
              </w:rPr>
              <w:t>，作業療法士又は言語聴覚士</w:t>
            </w:r>
            <w:r w:rsidR="00063698" w:rsidRPr="00F55B7C">
              <w:rPr>
                <w:rFonts w:ascii="ＭＳ ゴシック" w:eastAsia="ＭＳ ゴシック" w:hAnsi="ＭＳ ゴシック" w:cs="ＭＳ ゴシック" w:hint="eastAsia"/>
                <w:color w:val="000000" w:themeColor="text1"/>
                <w:kern w:val="0"/>
                <w:sz w:val="20"/>
                <w:szCs w:val="20"/>
                <w:u w:val="single"/>
              </w:rPr>
              <w:t>及び生活支援員</w:t>
            </w:r>
          </w:p>
          <w:p w:rsidR="00063698" w:rsidRPr="00F55B7C" w:rsidRDefault="00063698" w:rsidP="00F23F5C">
            <w:pPr>
              <w:spacing w:line="280" w:lineRule="exact"/>
              <w:ind w:right="-99"/>
              <w:rPr>
                <w:rFonts w:ascii="ＭＳ ゴシック" w:eastAsia="ＭＳ ゴシック" w:hAnsi="ＭＳ ゴシック"/>
                <w:color w:val="000000" w:themeColor="text1"/>
                <w:sz w:val="22"/>
                <w:szCs w:val="22"/>
              </w:rPr>
            </w:pPr>
          </w:p>
        </w:tc>
        <w:tc>
          <w:tcPr>
            <w:tcW w:w="6120" w:type="dxa"/>
            <w:shd w:val="clear" w:color="auto" w:fill="auto"/>
          </w:tcPr>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B58B5" w:rsidRPr="00F55B7C" w:rsidRDefault="00FB58B5" w:rsidP="00F23F5C">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①　</w:t>
            </w:r>
            <w:r w:rsidR="00063698" w:rsidRPr="00F55B7C">
              <w:rPr>
                <w:rFonts w:ascii="ＭＳ ゴシック" w:eastAsia="ＭＳ ゴシック" w:hAnsi="ＭＳ ゴシック" w:cs="ＭＳ ゴシック" w:hint="eastAsia"/>
                <w:color w:val="000000" w:themeColor="text1"/>
                <w:kern w:val="0"/>
                <w:sz w:val="20"/>
                <w:szCs w:val="20"/>
                <w:u w:val="single"/>
              </w:rPr>
              <w:t>看護職員</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063698" w:rsidRPr="00F55B7C">
              <w:rPr>
                <w:rFonts w:ascii="ＭＳ ゴシック" w:eastAsia="ＭＳ ゴシック" w:hAnsi="ＭＳ ゴシック" w:cs="ＭＳ ゴシック" w:hint="eastAsia"/>
                <w:color w:val="000000" w:themeColor="text1"/>
                <w:kern w:val="0"/>
                <w:sz w:val="20"/>
                <w:szCs w:val="20"/>
                <w:u w:val="single"/>
              </w:rPr>
              <w:t>理学療法士又は作業療法士及び生活支援員の総数は指定生活介護の単位（その提供が同時に一又は複数の利用者に対して一体的に行われるもの。）ごとに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063698" w:rsidRPr="00F55B7C">
              <w:rPr>
                <w:rFonts w:ascii="ＭＳ ゴシック" w:eastAsia="ＭＳ ゴシック" w:hAnsi="ＭＳ ゴシック" w:cs="ＭＳ ゴシック" w:hint="eastAsia"/>
                <w:color w:val="000000" w:themeColor="text1"/>
                <w:kern w:val="0"/>
                <w:sz w:val="20"/>
                <w:szCs w:val="20"/>
                <w:u w:val="single"/>
              </w:rPr>
              <w:t>常勤換算方法で</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063698" w:rsidRPr="00F55B7C">
              <w:rPr>
                <w:rFonts w:ascii="ＭＳ ゴシック" w:eastAsia="ＭＳ ゴシック" w:hAnsi="ＭＳ ゴシック" w:cs="ＭＳ ゴシック" w:hint="eastAsia"/>
                <w:color w:val="000000" w:themeColor="text1"/>
                <w:kern w:val="0"/>
                <w:sz w:val="20"/>
                <w:szCs w:val="20"/>
                <w:u w:val="single"/>
              </w:rPr>
              <w:t>アからウまでに掲げる平均障害支援区分に応じ</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063698" w:rsidRPr="00F55B7C">
              <w:rPr>
                <w:rFonts w:ascii="ＭＳ ゴシック" w:eastAsia="ＭＳ ゴシック" w:hAnsi="ＭＳ ゴシック" w:cs="ＭＳ ゴシック" w:hint="eastAsia"/>
                <w:color w:val="000000" w:themeColor="text1"/>
                <w:kern w:val="0"/>
                <w:sz w:val="20"/>
                <w:szCs w:val="20"/>
                <w:u w:val="single"/>
              </w:rPr>
              <w:t>それぞれアからウまでに掲げる数となっているか。</w:t>
            </w:r>
          </w:p>
          <w:p w:rsidR="00063698" w:rsidRPr="00F55B7C" w:rsidRDefault="00FB58B5" w:rsidP="00F23F5C">
            <w:pPr>
              <w:overflowPunct w:val="0"/>
              <w:spacing w:line="280" w:lineRule="exact"/>
              <w:ind w:leftChars="200" w:left="42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ア　</w:t>
            </w:r>
            <w:r w:rsidR="00063698" w:rsidRPr="00F55B7C">
              <w:rPr>
                <w:rFonts w:ascii="ＭＳ ゴシック" w:eastAsia="ＭＳ ゴシック" w:hAnsi="ＭＳ ゴシック" w:cs="ＭＳ ゴシック" w:hint="eastAsia"/>
                <w:color w:val="000000" w:themeColor="text1"/>
                <w:kern w:val="0"/>
                <w:sz w:val="20"/>
                <w:szCs w:val="20"/>
                <w:u w:val="single"/>
              </w:rPr>
              <w:t>平均障害支援区分が４未満</w:t>
            </w:r>
          </w:p>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利用者の数を６で除した数以上</w:t>
            </w:r>
          </w:p>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イ　平均障害支援区分が４以上５未満</w:t>
            </w:r>
          </w:p>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利用者の数を５で除した数以上</w:t>
            </w:r>
          </w:p>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ウ　平均障害支援区分が５以上</w:t>
            </w:r>
          </w:p>
          <w:p w:rsidR="00063698" w:rsidRPr="00F55B7C" w:rsidRDefault="00063698"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利用者の数を３で除した数以上</w:t>
            </w:r>
          </w:p>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C23D1A" w:rsidRPr="00F55B7C" w:rsidRDefault="00C23D1A"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561F" w:rsidRPr="00F55B7C" w:rsidRDefault="0020561F"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23F5C" w:rsidRPr="00F55B7C" w:rsidRDefault="00F23F5C"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FB58B5" w:rsidRPr="00F55B7C" w:rsidRDefault="00FB58B5" w:rsidP="00F23F5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②　看護職員の数は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指定生活介護の単位ごとに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１以上となっているか。</w:t>
            </w: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p w:rsidR="00204DE5" w:rsidRPr="00F55B7C" w:rsidRDefault="00204DE5" w:rsidP="00F23F5C">
            <w:pPr>
              <w:overflowPunct w:val="0"/>
              <w:spacing w:line="280" w:lineRule="exact"/>
              <w:textAlignment w:val="baseline"/>
              <w:rPr>
                <w:rFonts w:ascii="ＭＳ ゴシック" w:eastAsia="ＭＳ ゴシック" w:hAnsi="ＭＳ ゴシック"/>
                <w:color w:val="000000" w:themeColor="text1"/>
                <w:sz w:val="22"/>
                <w:szCs w:val="22"/>
              </w:rPr>
            </w:pPr>
          </w:p>
        </w:tc>
        <w:tc>
          <w:tcPr>
            <w:tcW w:w="1883" w:type="dxa"/>
            <w:shd w:val="clear" w:color="auto" w:fill="auto"/>
          </w:tcPr>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6316A2"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889674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967690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B58B5" w:rsidRPr="00F55B7C" w:rsidRDefault="00FB58B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4DE5" w:rsidRPr="00F55B7C" w:rsidRDefault="00204DE5"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23D1A" w:rsidRPr="00F55B7C" w:rsidRDefault="00C23D1A"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7F0F" w:rsidRPr="00F55B7C" w:rsidRDefault="00F27F0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0561F" w:rsidRPr="00F55B7C" w:rsidRDefault="0020561F"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6316A2"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78384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564618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063698" w:rsidRPr="00F55B7C" w:rsidRDefault="00063698" w:rsidP="007729A0">
      <w:pPr>
        <w:ind w:right="880"/>
        <w:rPr>
          <w:rFonts w:ascii="ＭＳ ゴシック" w:eastAsia="ＭＳ ゴシック" w:hAnsi="ＭＳ ゴシック"/>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880"/>
        <w:gridCol w:w="1260"/>
      </w:tblGrid>
      <w:tr w:rsidR="00F55B7C" w:rsidRPr="00F55B7C" w:rsidTr="002A762F">
        <w:trPr>
          <w:trHeight w:val="431"/>
        </w:trPr>
        <w:tc>
          <w:tcPr>
            <w:tcW w:w="4140" w:type="dxa"/>
            <w:vAlign w:val="center"/>
          </w:tcPr>
          <w:p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rsidR="00063698" w:rsidRPr="00F55B7C" w:rsidRDefault="00063698" w:rsidP="00F23F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特記事項</w:t>
            </w:r>
          </w:p>
        </w:tc>
      </w:tr>
      <w:tr w:rsidR="00063698" w:rsidRPr="00F55B7C" w:rsidTr="002A762F">
        <w:trPr>
          <w:trHeight w:val="13987"/>
        </w:trPr>
        <w:tc>
          <w:tcPr>
            <w:tcW w:w="4140" w:type="dxa"/>
          </w:tcPr>
          <w:p w:rsidR="00063698" w:rsidRPr="00F55B7C" w:rsidRDefault="00063698"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23D1A" w:rsidRPr="00F55B7C" w:rsidRDefault="00C23D1A" w:rsidP="00C23D1A">
            <w:pPr>
              <w:overflowPunct w:val="0"/>
              <w:spacing w:line="280" w:lineRule="exact"/>
              <w:textAlignment w:val="baseline"/>
              <w:rPr>
                <w:rFonts w:ascii="ＭＳ ゴシック" w:eastAsia="ＭＳ ゴシック" w:hAnsi="ＭＳ ゴシック"/>
                <w:color w:val="000000" w:themeColor="text1"/>
                <w:kern w:val="0"/>
                <w:sz w:val="20"/>
                <w:szCs w:val="20"/>
              </w:rPr>
            </w:pPr>
          </w:p>
          <w:p w:rsidR="00F23F5C" w:rsidRPr="00F55B7C" w:rsidRDefault="00F23F5C" w:rsidP="00204DE5">
            <w:pPr>
              <w:overflowPunct w:val="0"/>
              <w:spacing w:line="280" w:lineRule="exact"/>
              <w:ind w:left="300" w:hangingChars="150" w:hanging="300"/>
              <w:textAlignment w:val="baseline"/>
              <w:rPr>
                <w:rFonts w:ascii="ＭＳ ゴシック" w:eastAsia="ＭＳ ゴシック" w:hAnsi="ＭＳ ゴシック"/>
                <w:color w:val="000000" w:themeColor="text1"/>
                <w:kern w:val="0"/>
                <w:sz w:val="20"/>
                <w:szCs w:val="20"/>
              </w:rPr>
            </w:pPr>
          </w:p>
        </w:tc>
        <w:tc>
          <w:tcPr>
            <w:tcW w:w="1800" w:type="dxa"/>
          </w:tcPr>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rPr>
            </w:pPr>
          </w:p>
          <w:p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rsidR="00063698" w:rsidRPr="00F55B7C" w:rsidRDefault="00063698"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00F92A7E" w:rsidRPr="00F55B7C">
              <w:rPr>
                <w:rFonts w:ascii="ＭＳ ゴシック" w:eastAsia="ＭＳ ゴシック" w:hAnsi="ＭＳ ゴシック" w:cs="ＭＳ Ｐゴシック" w:hint="eastAsia"/>
                <w:color w:val="000000" w:themeColor="text1"/>
                <w:kern w:val="0"/>
                <w:sz w:val="20"/>
                <w:szCs w:val="20"/>
              </w:rPr>
              <w:t>勤務体制一覧表</w:t>
            </w:r>
          </w:p>
          <w:p w:rsidR="00063698" w:rsidRPr="00F55B7C" w:rsidRDefault="00063698" w:rsidP="00F23F5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rsidR="00063698" w:rsidRPr="00F55B7C" w:rsidRDefault="00063698" w:rsidP="00F23F5C">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　など</w:t>
            </w:r>
          </w:p>
          <w:p w:rsidR="00063698" w:rsidRPr="00F55B7C" w:rsidRDefault="00063698"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063698" w:rsidRPr="00F55B7C" w:rsidRDefault="00063698"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w:t>
            </w:r>
          </w:p>
          <w:p w:rsidR="00063698" w:rsidRPr="00F55B7C" w:rsidRDefault="00063698" w:rsidP="00F23F5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第２号イ</w:t>
            </w:r>
          </w:p>
          <w:p w:rsidR="00063698" w:rsidRPr="00F55B7C" w:rsidRDefault="00063698" w:rsidP="00F23F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条第３項平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063698" w:rsidRPr="00F55B7C" w:rsidRDefault="00063698" w:rsidP="0020561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第二２</w:t>
            </w:r>
            <w:r w:rsidR="0020561F" w:rsidRPr="00F55B7C">
              <w:rPr>
                <w:rFonts w:ascii="ＭＳ ゴシック" w:eastAsia="ＭＳ ゴシック" w:hAnsi="ＭＳ ゴシック" w:cs="ＭＳ ゴシック" w:hint="eastAsia"/>
                <w:color w:val="000000" w:themeColor="text1"/>
                <w:kern w:val="0"/>
                <w:sz w:val="20"/>
                <w:szCs w:val="20"/>
              </w:rPr>
              <w:t>(1)，</w:t>
            </w:r>
            <w:r w:rsidR="0020561F" w:rsidRPr="00F55B7C">
              <w:rPr>
                <w:rFonts w:ascii="ＭＳ ゴシック" w:eastAsia="ＭＳ ゴシック" w:hAnsi="ＭＳ ゴシック" w:cs="ＭＳ ゴシック"/>
                <w:color w:val="000000" w:themeColor="text1"/>
                <w:kern w:val="0"/>
                <w:sz w:val="20"/>
                <w:szCs w:val="20"/>
              </w:rPr>
              <w:t>(2)</w:t>
            </w:r>
            <w:r w:rsidR="0020561F" w:rsidRPr="00F55B7C">
              <w:rPr>
                <w:rFonts w:ascii="ＭＳ ゴシック" w:eastAsia="ＭＳ ゴシック" w:hAnsi="ＭＳ ゴシック" w:cs="ＭＳ ゴシック" w:hint="eastAsia"/>
                <w:color w:val="000000" w:themeColor="text1"/>
                <w:kern w:val="0"/>
                <w:sz w:val="20"/>
                <w:szCs w:val="20"/>
              </w:rPr>
              <w:t>，</w:t>
            </w:r>
            <w:r w:rsidR="0020561F" w:rsidRPr="00F55B7C">
              <w:rPr>
                <w:rFonts w:ascii="ＭＳ ゴシック" w:eastAsia="ＭＳ ゴシック" w:hAnsi="ＭＳ ゴシック" w:cs="ＭＳ ゴシック"/>
                <w:color w:val="000000" w:themeColor="text1"/>
                <w:kern w:val="0"/>
                <w:sz w:val="20"/>
                <w:szCs w:val="20"/>
              </w:rPr>
              <w:t>(3</w:t>
            </w:r>
            <w:r w:rsidR="0020561F" w:rsidRPr="00F55B7C">
              <w:rPr>
                <w:rFonts w:ascii="ＭＳ ゴシック" w:eastAsia="ＭＳ ゴシック" w:hAnsi="ＭＳ ゴシック" w:cs="ＭＳ ゴシック" w:hint="eastAsia"/>
                <w:color w:val="000000" w:themeColor="text1"/>
                <w:kern w:val="0"/>
                <w:sz w:val="20"/>
                <w:szCs w:val="20"/>
              </w:rPr>
              <w:t>)</w:t>
            </w:r>
          </w:p>
          <w:p w:rsidR="00F27F0F" w:rsidRPr="00F55B7C" w:rsidRDefault="00F27F0F" w:rsidP="00F23F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F27F0F" w:rsidRPr="00F55B7C" w:rsidRDefault="00F27F0F" w:rsidP="00F23F5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第五１</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p>
          <w:p w:rsidR="00063698" w:rsidRPr="00F55B7C" w:rsidRDefault="00D84075" w:rsidP="00F23F5C">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59264" behindDoc="0" locked="0" layoutInCell="1" allowOverlap="1">
                      <wp:simplePos x="0" y="0"/>
                      <wp:positionH relativeFrom="column">
                        <wp:posOffset>-3845762</wp:posOffset>
                      </wp:positionH>
                      <wp:positionV relativeFrom="paragraph">
                        <wp:posOffset>439979</wp:posOffset>
                      </wp:positionV>
                      <wp:extent cx="6400800" cy="6390752"/>
                      <wp:effectExtent l="0" t="0" r="19050" b="10160"/>
                      <wp:wrapNone/>
                      <wp:docPr id="1" name="テキスト ボックス 1"/>
                      <wp:cNvGraphicFramePr/>
                      <a:graphic xmlns:a="http://schemas.openxmlformats.org/drawingml/2006/main">
                        <a:graphicData uri="http://schemas.microsoft.com/office/word/2010/wordprocessingShape">
                          <wps:wsp>
                            <wps:cNvSpPr txBox="1"/>
                            <wps:spPr>
                              <a:xfrm>
                                <a:off x="0" y="0"/>
                                <a:ext cx="6400800" cy="6390752"/>
                              </a:xfrm>
                              <a:prstGeom prst="rect">
                                <a:avLst/>
                              </a:prstGeom>
                              <a:solidFill>
                                <a:schemeClr val="lt1"/>
                              </a:solidFill>
                              <a:ln w="6350">
                                <a:solidFill>
                                  <a:prstClr val="black"/>
                                </a:solidFill>
                              </a:ln>
                            </wps:spPr>
                            <wps:txbx>
                              <w:txbxContent>
                                <w:p w:rsidR="006316A2" w:rsidRPr="00C0369F" w:rsidRDefault="006316A2" w:rsidP="00C23D1A">
                                  <w:pPr>
                                    <w:overflowPunct w:val="0"/>
                                    <w:spacing w:line="280" w:lineRule="exact"/>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○「常勤換算方法」</w:t>
                                  </w:r>
                                </w:p>
                                <w:p w:rsidR="006316A2" w:rsidRPr="00C0369F" w:rsidRDefault="006316A2" w:rsidP="00C23D1A">
                                  <w:pPr>
                                    <w:overflowPunct w:val="0"/>
                                    <w:spacing w:line="280" w:lineRule="exact"/>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 xml:space="preserve">　　総従業者の１週間の勤務延べ時間数 ÷</w:t>
                                  </w:r>
                                </w:p>
                                <w:p w:rsidR="006316A2" w:rsidRPr="00C0369F" w:rsidRDefault="006316A2" w:rsidP="00C23D1A">
                                  <w:pPr>
                                    <w:overflowPunct w:val="0"/>
                                    <w:spacing w:line="280" w:lineRule="exact"/>
                                    <w:ind w:left="160" w:hangingChars="100" w:hanging="16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kern w:val="0"/>
                                      <w:sz w:val="16"/>
                                      <w:szCs w:val="16"/>
                                    </w:rPr>
                                    <w:t xml:space="preserve">  </w:t>
                                  </w:r>
                                  <w:r w:rsidRPr="00C0369F">
                                    <w:rPr>
                                      <w:rFonts w:ascii="ＭＳ ゴシック" w:eastAsia="ＭＳ ゴシック" w:hAnsi="ＭＳ ゴシック" w:cs="ＭＳ ゴシック" w:hint="eastAsia"/>
                                      <w:kern w:val="0"/>
                                      <w:sz w:val="16"/>
                                      <w:szCs w:val="16"/>
                                    </w:rPr>
                                    <w:t>当該事業所において常勤の従業者が１週間に勤務すべき時間数（</w:t>
                                  </w:r>
                                  <w:r w:rsidRPr="00C0369F">
                                    <w:rPr>
                                      <w:rFonts w:ascii="ＭＳ ゴシック" w:eastAsia="ＭＳ ゴシック" w:hAnsi="ＭＳ ゴシック" w:cs="ＭＳ ゴシック"/>
                                      <w:kern w:val="0"/>
                                      <w:sz w:val="16"/>
                                      <w:szCs w:val="16"/>
                                    </w:rPr>
                                    <w:t>32</w:t>
                                  </w:r>
                                  <w:r w:rsidRPr="00C0369F">
                                    <w:rPr>
                                      <w:rFonts w:ascii="ＭＳ ゴシック" w:eastAsia="ＭＳ ゴシック" w:hAnsi="ＭＳ ゴシック" w:cs="ＭＳ ゴシック" w:hint="eastAsia"/>
                                      <w:kern w:val="0"/>
                                      <w:sz w:val="16"/>
                                      <w:szCs w:val="16"/>
                                    </w:rPr>
                                    <w:t>時間を下回る場合は</w:t>
                                  </w:r>
                                  <w:r w:rsidRPr="00C0369F">
                                    <w:rPr>
                                      <w:rFonts w:ascii="ＭＳ ゴシック" w:eastAsia="ＭＳ ゴシック" w:hAnsi="ＭＳ ゴシック" w:cs="ＭＳ ゴシック"/>
                                      <w:kern w:val="0"/>
                                      <w:sz w:val="16"/>
                                      <w:szCs w:val="16"/>
                                    </w:rPr>
                                    <w:t>32</w:t>
                                  </w:r>
                                  <w:r w:rsidRPr="00C0369F">
                                    <w:rPr>
                                      <w:rFonts w:ascii="ＭＳ ゴシック" w:eastAsia="ＭＳ ゴシック" w:hAnsi="ＭＳ ゴシック" w:cs="ＭＳ ゴシック" w:hint="eastAsia"/>
                                      <w:kern w:val="0"/>
                                      <w:sz w:val="16"/>
                                      <w:szCs w:val="16"/>
                                    </w:rPr>
                                    <w:t>時間を基本とする。）</w:t>
                                  </w:r>
                                </w:p>
                                <w:p w:rsidR="006316A2" w:rsidRPr="00C0369F" w:rsidRDefault="006316A2" w:rsidP="00C23D1A">
                                  <w:pPr>
                                    <w:overflowPunct w:val="0"/>
                                    <w:spacing w:line="280" w:lineRule="exact"/>
                                    <w:ind w:leftChars="100" w:left="210" w:firstLineChars="131" w:firstLine="21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ただし，雇用の分野における男女の均等な機会及び待遇の確保等に関する法律（昭和47 年法律第113 号）第13 条第１項に規定する措置（以下「母性健康管理措置」という。）又は育児休業，介護休業等育児又は家族介護を行う労働者の福祉に関する法律（平成３年法律第76 号。以下「育児・介護休業法」という。）第23 条第１項，同条第３項</w:t>
                                  </w:r>
                                  <w:r w:rsidRPr="00D84075">
                                    <w:rPr>
                                      <w:rFonts w:ascii="ＭＳ ゴシック" w:eastAsia="ＭＳ ゴシック" w:hAnsi="ＭＳ ゴシック" w:cs="ＭＳ ゴシック" w:hint="eastAsia"/>
                                      <w:color w:val="FF0000"/>
                                      <w:kern w:val="0"/>
                                      <w:sz w:val="16"/>
                                      <w:szCs w:val="16"/>
                                    </w:rPr>
                                    <w:t>若しくは</w:t>
                                  </w:r>
                                  <w:r w:rsidRPr="00D84075">
                                    <w:rPr>
                                      <w:rFonts w:ascii="ＭＳ ゴシック" w:eastAsia="ＭＳ ゴシック" w:hAnsi="ＭＳ ゴシック" w:cs="ＭＳ ゴシック" w:hint="eastAsia"/>
                                      <w:kern w:val="0"/>
                                      <w:sz w:val="16"/>
                                      <w:szCs w:val="16"/>
                                    </w:rPr>
                                    <w:t>同法第24条に規定する所定労働時間の短縮等の措置</w:t>
                                  </w:r>
                                  <w:r w:rsidRPr="00D84075">
                                    <w:rPr>
                                      <w:rFonts w:ascii="ＭＳ ゴシック" w:eastAsia="ＭＳ ゴシック" w:hAnsi="ＭＳ ゴシック" w:cs="ＭＳ ゴシック" w:hint="eastAsia"/>
                                      <w:color w:val="FF0000"/>
                                      <w:kern w:val="0"/>
                                      <w:sz w:val="16"/>
                                      <w:szCs w:val="16"/>
                                    </w:rPr>
                                    <w:t>若しくは厚生労働省「事業場における治療と仕事の両立支援のためのガイドライン」に沿って事業者が自主的に設ける所定労働時間の短縮措置</w:t>
                                  </w:r>
                                  <w:r w:rsidRPr="00D84075">
                                    <w:rPr>
                                      <w:rFonts w:ascii="ＭＳ ゴシック" w:eastAsia="ＭＳ ゴシック" w:hAnsi="ＭＳ ゴシック" w:cs="ＭＳ ゴシック" w:hint="eastAsia"/>
                                      <w:color w:val="000000"/>
                                      <w:kern w:val="0"/>
                                      <w:sz w:val="16"/>
                                      <w:szCs w:val="16"/>
                                    </w:rPr>
                                    <w:t>（以下「</w:t>
                                  </w:r>
                                  <w:r w:rsidRPr="00D84075">
                                    <w:rPr>
                                      <w:rFonts w:ascii="ＭＳ ゴシック" w:eastAsia="ＭＳ ゴシック" w:hAnsi="ＭＳ ゴシック" w:cs="ＭＳ ゴシック" w:hint="eastAsia"/>
                                      <w:color w:val="FF0000"/>
                                      <w:kern w:val="0"/>
                                      <w:sz w:val="16"/>
                                      <w:szCs w:val="16"/>
                                    </w:rPr>
                                    <w:t>育児，介護及び治療</w:t>
                                  </w:r>
                                  <w:r w:rsidRPr="00D84075">
                                    <w:rPr>
                                      <w:rFonts w:ascii="ＭＳ ゴシック" w:eastAsia="ＭＳ ゴシック" w:hAnsi="ＭＳ ゴシック" w:cs="ＭＳ ゴシック" w:hint="eastAsia"/>
                                      <w:color w:val="000000"/>
                                      <w:kern w:val="0"/>
                                      <w:sz w:val="16"/>
                                      <w:szCs w:val="16"/>
                                    </w:rPr>
                                    <w:t>のための所定労働時間の短縮等の措置」という。）が講じられている場合，30 時間以上の勤務で，常勤換算方法での計算に当たり，常勤の従業者が勤務すべき時間数を満たしたものとし，１として取り扱うことを可能とする。</w:t>
                                  </w:r>
                                </w:p>
                                <w:p w:rsidR="006316A2" w:rsidRPr="00C0369F" w:rsidRDefault="006316A2" w:rsidP="00C23D1A">
                                  <w:pPr>
                                    <w:pStyle w:val="a7"/>
                                    <w:numPr>
                                      <w:ilvl w:val="0"/>
                                      <w:numId w:val="27"/>
                                    </w:numPr>
                                    <w:overflowPunct w:val="0"/>
                                    <w:spacing w:line="280" w:lineRule="exact"/>
                                    <w:ind w:leftChars="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「勤務延べ時間数」</w:t>
                                  </w:r>
                                </w:p>
                                <w:p w:rsidR="006316A2" w:rsidRPr="00C0369F" w:rsidRDefault="006316A2" w:rsidP="00C23D1A">
                                  <w:pPr>
                                    <w:spacing w:line="280" w:lineRule="exact"/>
                                    <w:ind w:leftChars="100" w:left="210" w:right="-99" w:firstLineChars="100" w:firstLine="160"/>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勤務表上,サービス等の提供に従事する時間又は準備等を行う時間（待機の時間を含む。）として明確に位置付けられている時間の合計数。なお,従業者１人につき,勤務延べ時間数に算入することができる時間数は,当該指定障害福祉サービス事業所等において常勤の従業者が勤務すべき勤務時間数を上限とすること</w:t>
                                  </w:r>
                                  <w:r w:rsidRPr="00C0369F">
                                    <w:rPr>
                                      <w:rFonts w:ascii="ＭＳ ゴシック" w:eastAsia="ＭＳ ゴシック" w:hAnsi="ＭＳ ゴシック" w:cs="ＭＳ ゴシック" w:hint="eastAsia"/>
                                      <w:spacing w:val="10"/>
                                      <w:kern w:val="0"/>
                                      <w:sz w:val="16"/>
                                      <w:szCs w:val="16"/>
                                    </w:rPr>
                                    <w:t>。</w:t>
                                  </w:r>
                                </w:p>
                                <w:p w:rsidR="006316A2" w:rsidRPr="00C0369F" w:rsidRDefault="006316A2" w:rsidP="00C23D1A">
                                  <w:pPr>
                                    <w:overflowPunct w:val="0"/>
                                    <w:spacing w:line="280" w:lineRule="exact"/>
                                    <w:ind w:leftChars="100" w:left="210" w:firstLineChars="100" w:firstLine="160"/>
                                    <w:textAlignment w:val="baseline"/>
                                    <w:rPr>
                                      <w:rFonts w:ascii="ＭＳ ゴシック" w:eastAsia="ＭＳ ゴシック" w:hAnsi="Times New Roman"/>
                                      <w:kern w:val="0"/>
                                      <w:sz w:val="16"/>
                                      <w:szCs w:val="16"/>
                                    </w:rPr>
                                  </w:pPr>
                                </w:p>
                                <w:p w:rsidR="006316A2" w:rsidRPr="00C0369F" w:rsidRDefault="006316A2" w:rsidP="00C23D1A">
                                  <w:pPr>
                                    <w:overflowPunct w:val="0"/>
                                    <w:spacing w:line="280" w:lineRule="exact"/>
                                    <w:ind w:left="160" w:hangingChars="100" w:hanging="160"/>
                                    <w:textAlignment w:val="baseline"/>
                                    <w:rPr>
                                      <w:rFonts w:ascii="ＭＳ ゴシック" w:eastAsia="ＭＳ ゴシック" w:hAnsi="Times New Roman" w:cs="ＭＳ ゴシック"/>
                                      <w:kern w:val="0"/>
                                      <w:sz w:val="16"/>
                                      <w:szCs w:val="16"/>
                                    </w:rPr>
                                  </w:pPr>
                                  <w:r w:rsidRPr="00C0369F">
                                    <w:rPr>
                                      <w:rFonts w:ascii="ＭＳ ゴシック" w:eastAsia="ＭＳ ゴシック" w:hAnsi="Times New Roman" w:cs="ＭＳ ゴシック" w:hint="eastAsia"/>
                                      <w:kern w:val="0"/>
                                      <w:sz w:val="16"/>
                                      <w:szCs w:val="16"/>
                                    </w:rPr>
                                    <w:t>○　「平均障害支援区分の算定方法」</w:t>
                                  </w:r>
                                </w:p>
                                <w:p w:rsidR="006316A2" w:rsidRPr="00C0369F" w:rsidRDefault="006316A2" w:rsidP="00C23D1A">
                                  <w:pPr>
                                    <w:ind w:left="160" w:hangingChars="100" w:hanging="160"/>
                                    <w:rPr>
                                      <w:rFonts w:ascii="ＭＳ ゴシック" w:eastAsia="ＭＳ ゴシック" w:hAnsi="ＭＳ ゴシック"/>
                                      <w:sz w:val="16"/>
                                      <w:szCs w:val="16"/>
                                    </w:rPr>
                                  </w:pPr>
                                  <w:r w:rsidRPr="00C0369F">
                                    <w:rPr>
                                      <w:rFonts w:ascii="ＭＳ ゴシック" w:eastAsia="ＭＳ ゴシック" w:hAnsi="ＭＳ ゴシック" w:hint="eastAsia"/>
                                      <w:sz w:val="16"/>
                                      <w:szCs w:val="16"/>
                                    </w:rPr>
                                    <w:t xml:space="preserve">　 ｛(２×区分２に該当する利用者の数)＋(３×区分３に該当する利用者の数)＋(４×区分４に該当する利用者の数)＋(５×区分５に該当する利用者の数)＋(６×区分６に該当する利用者の数)｝／総利用者数(小数点第２位以下を四捨五入)</w:t>
                                  </w:r>
                                </w:p>
                                <w:p w:rsidR="006316A2" w:rsidRPr="00C0369F" w:rsidRDefault="006316A2" w:rsidP="00C23D1A">
                                  <w:pPr>
                                    <w:overflowPunct w:val="0"/>
                                    <w:ind w:left="160" w:hangingChars="100" w:hanging="160"/>
                                    <w:textAlignment w:val="baseline"/>
                                    <w:rPr>
                                      <w:rFonts w:ascii="ＭＳ ゴシック" w:eastAsia="ＭＳ ゴシック" w:hAnsi="ＭＳ ゴシック" w:cs="ＭＳ ゴシック"/>
                                      <w:kern w:val="0"/>
                                      <w:sz w:val="16"/>
                                      <w:szCs w:val="16"/>
                                    </w:rPr>
                                  </w:pPr>
                                </w:p>
                                <w:p w:rsidR="006316A2" w:rsidRPr="00C0369F" w:rsidRDefault="006316A2" w:rsidP="00C23D1A">
                                  <w:pPr>
                                    <w:overflowPunct w:val="0"/>
                                    <w:ind w:left="160" w:hangingChars="100" w:hanging="160"/>
                                    <w:textAlignment w:val="baseline"/>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○「常勤」</w:t>
                                  </w:r>
                                </w:p>
                                <w:p w:rsidR="006316A2" w:rsidRPr="00C0369F" w:rsidRDefault="006316A2" w:rsidP="00C23D1A">
                                  <w:pPr>
                                    <w:overflowPunct w:val="0"/>
                                    <w:spacing w:line="280" w:lineRule="exact"/>
                                    <w:ind w:leftChars="100" w:left="210" w:firstLineChars="100" w:firstLine="160"/>
                                    <w:textAlignment w:val="baseline"/>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指定障害福祉サービス事業所等における勤務時間が，当該指定障害福祉サービス事業所等において定められている常勤の従業者が勤務すべき時間数（１週間に勤務すべき時間数が32時間を下回る場合は32時間を基本とする。）に達していることをいうものである。</w:t>
                                  </w:r>
                                </w:p>
                                <w:p w:rsidR="006316A2" w:rsidRPr="00D84075" w:rsidRDefault="006316A2" w:rsidP="00D84075">
                                  <w:pPr>
                                    <w:overflowPunct w:val="0"/>
                                    <w:spacing w:line="280" w:lineRule="exact"/>
                                    <w:ind w:leftChars="100" w:left="210" w:firstLineChars="100" w:firstLine="160"/>
                                    <w:textAlignment w:val="baseline"/>
                                    <w:rPr>
                                      <w:rFonts w:ascii="ＭＳ ゴシック" w:eastAsia="ＭＳ ゴシック" w:hAnsi="ＭＳ ゴシック" w:cs="ＭＳ ゴシック"/>
                                      <w:color w:val="000000"/>
                                      <w:kern w:val="0"/>
                                      <w:sz w:val="16"/>
                                      <w:szCs w:val="16"/>
                                    </w:rPr>
                                  </w:pPr>
                                  <w:r w:rsidRPr="00C0369F">
                                    <w:rPr>
                                      <w:rFonts w:ascii="ＭＳ ゴシック" w:eastAsia="ＭＳ ゴシック" w:hAnsi="ＭＳ ゴシック" w:cs="ＭＳ ゴシック" w:hint="eastAsia"/>
                                      <w:kern w:val="0"/>
                                      <w:sz w:val="16"/>
                                      <w:szCs w:val="16"/>
                                    </w:rPr>
                                    <w:t xml:space="preserve">　</w:t>
                                  </w:r>
                                  <w:r w:rsidRPr="00D84075">
                                    <w:rPr>
                                      <w:rFonts w:ascii="ＭＳ ゴシック" w:eastAsia="ＭＳ ゴシック" w:hAnsi="ＭＳ ゴシック" w:cs="ＭＳ ゴシック" w:hint="eastAsia"/>
                                      <w:color w:val="000000"/>
                                      <w:kern w:val="0"/>
                                      <w:sz w:val="16"/>
                                      <w:szCs w:val="16"/>
                                    </w:rPr>
                                    <w:t>ただし，母性健康管理措置又は</w:t>
                                  </w:r>
                                  <w:r w:rsidRPr="00D84075">
                                    <w:rPr>
                                      <w:rFonts w:ascii="ＭＳ ゴシック" w:eastAsia="ＭＳ ゴシック" w:hAnsi="ＭＳ ゴシック" w:cs="ＭＳ ゴシック" w:hint="eastAsia"/>
                                      <w:color w:val="FF0000"/>
                                      <w:kern w:val="0"/>
                                      <w:sz w:val="16"/>
                                      <w:szCs w:val="16"/>
                                    </w:rPr>
                                    <w:t>育児，介護及び治療</w:t>
                                  </w:r>
                                  <w:r w:rsidRPr="00D84075">
                                    <w:rPr>
                                      <w:rFonts w:ascii="ＭＳ ゴシック" w:eastAsia="ＭＳ ゴシック" w:hAnsi="ＭＳ ゴシック" w:cs="ＭＳ ゴシック" w:hint="eastAsia"/>
                                      <w:color w:val="000000"/>
                                      <w:kern w:val="0"/>
                                      <w:sz w:val="16"/>
                                      <w:szCs w:val="16"/>
                                    </w:rPr>
                                    <w:t>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rsidR="006316A2" w:rsidRPr="00D84075" w:rsidRDefault="006316A2" w:rsidP="00D84075">
                                  <w:pPr>
                                    <w:overflowPunct w:val="0"/>
                                    <w:spacing w:line="280" w:lineRule="exact"/>
                                    <w:ind w:leftChars="100" w:left="210" w:firstLineChars="100" w:firstLine="160"/>
                                    <w:textAlignment w:val="baseline"/>
                                    <w:rPr>
                                      <w:rFonts w:ascii="ＭＳ ゴシック" w:eastAsia="ＭＳ ゴシック" w:hAnsi="ＭＳ ゴシック" w:cs="ＭＳ ゴシック"/>
                                      <w:kern w:val="0"/>
                                      <w:sz w:val="16"/>
                                      <w:szCs w:val="16"/>
                                    </w:rPr>
                                  </w:pPr>
                                  <w:r w:rsidRPr="00D84075">
                                    <w:rPr>
                                      <w:rFonts w:ascii="ＭＳ ゴシック" w:eastAsia="ＭＳ ゴシック" w:hAnsi="ＭＳ ゴシック" w:cs="ＭＳ ゴシック" w:hint="eastAsia"/>
                                      <w:color w:val="000000"/>
                                      <w:kern w:val="0"/>
                                      <w:sz w:val="16"/>
                                      <w:szCs w:val="16"/>
                                    </w:rPr>
                                    <w:t>当該指定障害福祉サービス事業所等に併設される事業所</w:t>
                                  </w:r>
                                  <w:r w:rsidRPr="00D84075">
                                    <w:rPr>
                                      <w:rFonts w:ascii="ＭＳ ゴシック" w:eastAsia="ＭＳ ゴシック" w:hAnsi="ＭＳ ゴシック" w:cs="ＭＳ ゴシック" w:hint="eastAsia"/>
                                      <w:color w:val="FF0000"/>
                                      <w:kern w:val="0"/>
                                      <w:sz w:val="16"/>
                                      <w:szCs w:val="16"/>
                                    </w:rPr>
                                    <w:t>（同一敷地内に所在する又は道路を隔てて隣接する事業所をいう。ただし，管理者について，管理上支障がない場合は，その他の事業所を含む。）</w:t>
                                  </w:r>
                                  <w:r w:rsidRPr="00D84075">
                                    <w:rPr>
                                      <w:rFonts w:ascii="ＭＳ ゴシック" w:eastAsia="ＭＳ ゴシック" w:hAnsi="ＭＳ ゴシック" w:cs="ＭＳ ゴシック" w:hint="eastAsia"/>
                                      <w:color w:val="000000"/>
                                      <w:kern w:val="0"/>
                                      <w:sz w:val="16"/>
                                      <w:szCs w:val="16"/>
                                    </w:rPr>
                                    <w:t>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rsidR="006316A2" w:rsidRPr="00C0369F" w:rsidRDefault="006316A2" w:rsidP="00C23D1A">
                                  <w:pPr>
                                    <w:ind w:leftChars="100" w:left="210" w:firstLineChars="100" w:firstLine="160"/>
                                    <w:rPr>
                                      <w:sz w:val="16"/>
                                      <w:szCs w:val="16"/>
                                    </w:rPr>
                                  </w:pPr>
                                  <w:r w:rsidRPr="00C0369F">
                                    <w:rPr>
                                      <w:rFonts w:ascii="ＭＳ ゴシック" w:eastAsia="ＭＳ ゴシック" w:hAnsi="ＭＳ ゴシック" w:hint="eastAsia"/>
                                      <w:sz w:val="16"/>
                                      <w:szCs w:val="16"/>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の員数に換算することにより，人員基準を満たすことが可能であること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02.8pt;margin-top:34.65pt;width:7in;height:50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" fillcolor="white [3201]" strokeweight=".5pt">
                      <v:textbox>
                        <w:txbxContent>
                          <w:p w:rsidR="006316A2" w:rsidRPr="00C0369F" w:rsidRDefault="006316A2" w:rsidP="00C23D1A">
                            <w:pPr>
                              <w:overflowPunct w:val="0"/>
                              <w:spacing w:line="280" w:lineRule="exact"/>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○「常勤換算方法」</w:t>
                            </w:r>
                          </w:p>
                          <w:p w:rsidR="006316A2" w:rsidRPr="00C0369F" w:rsidRDefault="006316A2" w:rsidP="00C23D1A">
                            <w:pPr>
                              <w:overflowPunct w:val="0"/>
                              <w:spacing w:line="280" w:lineRule="exact"/>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 xml:space="preserve">　　総従業者の１週間の勤務延べ時間数 ÷</w:t>
                            </w:r>
                          </w:p>
                          <w:p w:rsidR="006316A2" w:rsidRPr="00C0369F" w:rsidRDefault="006316A2" w:rsidP="00C23D1A">
                            <w:pPr>
                              <w:overflowPunct w:val="0"/>
                              <w:spacing w:line="280" w:lineRule="exact"/>
                              <w:ind w:left="160" w:hangingChars="100" w:hanging="16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kern w:val="0"/>
                                <w:sz w:val="16"/>
                                <w:szCs w:val="16"/>
                              </w:rPr>
                              <w:t xml:space="preserve">  </w:t>
                            </w:r>
                            <w:r w:rsidRPr="00C0369F">
                              <w:rPr>
                                <w:rFonts w:ascii="ＭＳ ゴシック" w:eastAsia="ＭＳ ゴシック" w:hAnsi="ＭＳ ゴシック" w:cs="ＭＳ ゴシック" w:hint="eastAsia"/>
                                <w:kern w:val="0"/>
                                <w:sz w:val="16"/>
                                <w:szCs w:val="16"/>
                              </w:rPr>
                              <w:t>当該事業所において常勤の従業者が１週間に勤務すべき時間数（</w:t>
                            </w:r>
                            <w:r w:rsidRPr="00C0369F">
                              <w:rPr>
                                <w:rFonts w:ascii="ＭＳ ゴシック" w:eastAsia="ＭＳ ゴシック" w:hAnsi="ＭＳ ゴシック" w:cs="ＭＳ ゴシック"/>
                                <w:kern w:val="0"/>
                                <w:sz w:val="16"/>
                                <w:szCs w:val="16"/>
                              </w:rPr>
                              <w:t>32</w:t>
                            </w:r>
                            <w:r w:rsidRPr="00C0369F">
                              <w:rPr>
                                <w:rFonts w:ascii="ＭＳ ゴシック" w:eastAsia="ＭＳ ゴシック" w:hAnsi="ＭＳ ゴシック" w:cs="ＭＳ ゴシック" w:hint="eastAsia"/>
                                <w:kern w:val="0"/>
                                <w:sz w:val="16"/>
                                <w:szCs w:val="16"/>
                              </w:rPr>
                              <w:t>時間を下回る場合は</w:t>
                            </w:r>
                            <w:r w:rsidRPr="00C0369F">
                              <w:rPr>
                                <w:rFonts w:ascii="ＭＳ ゴシック" w:eastAsia="ＭＳ ゴシック" w:hAnsi="ＭＳ ゴシック" w:cs="ＭＳ ゴシック"/>
                                <w:kern w:val="0"/>
                                <w:sz w:val="16"/>
                                <w:szCs w:val="16"/>
                              </w:rPr>
                              <w:t>32</w:t>
                            </w:r>
                            <w:r w:rsidRPr="00C0369F">
                              <w:rPr>
                                <w:rFonts w:ascii="ＭＳ ゴシック" w:eastAsia="ＭＳ ゴシック" w:hAnsi="ＭＳ ゴシック" w:cs="ＭＳ ゴシック" w:hint="eastAsia"/>
                                <w:kern w:val="0"/>
                                <w:sz w:val="16"/>
                                <w:szCs w:val="16"/>
                              </w:rPr>
                              <w:t>時間を基本とする。）</w:t>
                            </w:r>
                          </w:p>
                          <w:p w:rsidR="006316A2" w:rsidRPr="00C0369F" w:rsidRDefault="006316A2" w:rsidP="00C23D1A">
                            <w:pPr>
                              <w:overflowPunct w:val="0"/>
                              <w:spacing w:line="280" w:lineRule="exact"/>
                              <w:ind w:leftChars="100" w:left="210" w:firstLineChars="131" w:firstLine="21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ただし，雇用の分野における男女の均等な機会及び待遇の確保等に関する法律（昭和47 年法律第113 号）第13 条第１項に規定する措置（以下「母性健康管理措置」という。）又は育児休業，介護休業等育児又は家族介護を行う労働者の福祉に関する法律（平成３年法律第76 号。以下「育児・介護休業法」という。）第23 条第１項，同条第３項</w:t>
                            </w:r>
                            <w:r w:rsidRPr="00D84075">
                              <w:rPr>
                                <w:rFonts w:ascii="ＭＳ ゴシック" w:eastAsia="ＭＳ ゴシック" w:hAnsi="ＭＳ ゴシック" w:cs="ＭＳ ゴシック" w:hint="eastAsia"/>
                                <w:color w:val="FF0000"/>
                                <w:kern w:val="0"/>
                                <w:sz w:val="16"/>
                                <w:szCs w:val="16"/>
                              </w:rPr>
                              <w:t>若しくは</w:t>
                            </w:r>
                            <w:r w:rsidRPr="00D84075">
                              <w:rPr>
                                <w:rFonts w:ascii="ＭＳ ゴシック" w:eastAsia="ＭＳ ゴシック" w:hAnsi="ＭＳ ゴシック" w:cs="ＭＳ ゴシック" w:hint="eastAsia"/>
                                <w:kern w:val="0"/>
                                <w:sz w:val="16"/>
                                <w:szCs w:val="16"/>
                              </w:rPr>
                              <w:t>同法第24条に規定する所定労働時間の短縮等の措置</w:t>
                            </w:r>
                            <w:r w:rsidRPr="00D84075">
                              <w:rPr>
                                <w:rFonts w:ascii="ＭＳ ゴシック" w:eastAsia="ＭＳ ゴシック" w:hAnsi="ＭＳ ゴシック" w:cs="ＭＳ ゴシック" w:hint="eastAsia"/>
                                <w:color w:val="FF0000"/>
                                <w:kern w:val="0"/>
                                <w:sz w:val="16"/>
                                <w:szCs w:val="16"/>
                              </w:rPr>
                              <w:t>若しくは厚生労働省「事業場における治療と仕事の両立支援のためのガイドライン」に沿って事業者が自主的に設ける所定労働時間の短縮措置</w:t>
                            </w:r>
                            <w:r w:rsidRPr="00D84075">
                              <w:rPr>
                                <w:rFonts w:ascii="ＭＳ ゴシック" w:eastAsia="ＭＳ ゴシック" w:hAnsi="ＭＳ ゴシック" w:cs="ＭＳ ゴシック" w:hint="eastAsia"/>
                                <w:color w:val="000000"/>
                                <w:kern w:val="0"/>
                                <w:sz w:val="16"/>
                                <w:szCs w:val="16"/>
                              </w:rPr>
                              <w:t>（以下「</w:t>
                            </w:r>
                            <w:r w:rsidRPr="00D84075">
                              <w:rPr>
                                <w:rFonts w:ascii="ＭＳ ゴシック" w:eastAsia="ＭＳ ゴシック" w:hAnsi="ＭＳ ゴシック" w:cs="ＭＳ ゴシック" w:hint="eastAsia"/>
                                <w:color w:val="FF0000"/>
                                <w:kern w:val="0"/>
                                <w:sz w:val="16"/>
                                <w:szCs w:val="16"/>
                              </w:rPr>
                              <w:t>育児，介護及び治療</w:t>
                            </w:r>
                            <w:r w:rsidRPr="00D84075">
                              <w:rPr>
                                <w:rFonts w:ascii="ＭＳ ゴシック" w:eastAsia="ＭＳ ゴシック" w:hAnsi="ＭＳ ゴシック" w:cs="ＭＳ ゴシック" w:hint="eastAsia"/>
                                <w:color w:val="000000"/>
                                <w:kern w:val="0"/>
                                <w:sz w:val="16"/>
                                <w:szCs w:val="16"/>
                              </w:rPr>
                              <w:t>のための所定労働時間の短縮等の措置」という。）が講じられている場合，30 時間以上の勤務で，常勤換算方法での計算に当たり，常勤の従業者が勤務すべき時間数を満たしたものとし，１として取り扱うことを可能とする。</w:t>
                            </w:r>
                          </w:p>
                          <w:p w:rsidR="006316A2" w:rsidRPr="00C0369F" w:rsidRDefault="006316A2" w:rsidP="00C23D1A">
                            <w:pPr>
                              <w:pStyle w:val="a7"/>
                              <w:numPr>
                                <w:ilvl w:val="0"/>
                                <w:numId w:val="27"/>
                              </w:numPr>
                              <w:overflowPunct w:val="0"/>
                              <w:spacing w:line="280" w:lineRule="exact"/>
                              <w:ind w:leftChars="0"/>
                              <w:textAlignment w:val="baseline"/>
                              <w:rPr>
                                <w:rFonts w:ascii="ＭＳ ゴシック" w:eastAsia="ＭＳ ゴシック" w:hAnsi="Times New Roman"/>
                                <w:kern w:val="0"/>
                                <w:sz w:val="16"/>
                                <w:szCs w:val="16"/>
                              </w:rPr>
                            </w:pPr>
                            <w:r w:rsidRPr="00C0369F">
                              <w:rPr>
                                <w:rFonts w:ascii="ＭＳ ゴシック" w:eastAsia="ＭＳ ゴシック" w:hAnsi="ＭＳ ゴシック" w:cs="ＭＳ ゴシック" w:hint="eastAsia"/>
                                <w:kern w:val="0"/>
                                <w:sz w:val="16"/>
                                <w:szCs w:val="16"/>
                              </w:rPr>
                              <w:t>「勤務延べ時間数」</w:t>
                            </w:r>
                          </w:p>
                          <w:p w:rsidR="006316A2" w:rsidRPr="00C0369F" w:rsidRDefault="006316A2" w:rsidP="00C23D1A">
                            <w:pPr>
                              <w:spacing w:line="280" w:lineRule="exact"/>
                              <w:ind w:leftChars="100" w:left="210" w:right="-99" w:firstLineChars="100" w:firstLine="160"/>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勤務表上,サービス等の提供に従事する時間又は準備等を行う時間（待機の時間を含む。）として明確に位置付けられている時間の合計数。なお,従業者１人につき,勤務延べ時間数に算入することができる時間数は,当該指定障害福祉サービス事業所等において常勤の従業者が勤務すべき勤務時間数を上限とすること</w:t>
                            </w:r>
                            <w:r w:rsidRPr="00C0369F">
                              <w:rPr>
                                <w:rFonts w:ascii="ＭＳ ゴシック" w:eastAsia="ＭＳ ゴシック" w:hAnsi="ＭＳ ゴシック" w:cs="ＭＳ ゴシック" w:hint="eastAsia"/>
                                <w:spacing w:val="10"/>
                                <w:kern w:val="0"/>
                                <w:sz w:val="16"/>
                                <w:szCs w:val="16"/>
                              </w:rPr>
                              <w:t>。</w:t>
                            </w:r>
                          </w:p>
                          <w:p w:rsidR="006316A2" w:rsidRPr="00C0369F" w:rsidRDefault="006316A2" w:rsidP="00C23D1A">
                            <w:pPr>
                              <w:overflowPunct w:val="0"/>
                              <w:spacing w:line="280" w:lineRule="exact"/>
                              <w:ind w:leftChars="100" w:left="210" w:firstLineChars="100" w:firstLine="160"/>
                              <w:textAlignment w:val="baseline"/>
                              <w:rPr>
                                <w:rFonts w:ascii="ＭＳ ゴシック" w:eastAsia="ＭＳ ゴシック" w:hAnsi="Times New Roman"/>
                                <w:kern w:val="0"/>
                                <w:sz w:val="16"/>
                                <w:szCs w:val="16"/>
                              </w:rPr>
                            </w:pPr>
                          </w:p>
                          <w:p w:rsidR="006316A2" w:rsidRPr="00C0369F" w:rsidRDefault="006316A2" w:rsidP="00C23D1A">
                            <w:pPr>
                              <w:overflowPunct w:val="0"/>
                              <w:spacing w:line="280" w:lineRule="exact"/>
                              <w:ind w:left="160" w:hangingChars="100" w:hanging="160"/>
                              <w:textAlignment w:val="baseline"/>
                              <w:rPr>
                                <w:rFonts w:ascii="ＭＳ ゴシック" w:eastAsia="ＭＳ ゴシック" w:hAnsi="Times New Roman" w:cs="ＭＳ ゴシック"/>
                                <w:kern w:val="0"/>
                                <w:sz w:val="16"/>
                                <w:szCs w:val="16"/>
                              </w:rPr>
                            </w:pPr>
                            <w:r w:rsidRPr="00C0369F">
                              <w:rPr>
                                <w:rFonts w:ascii="ＭＳ ゴシック" w:eastAsia="ＭＳ ゴシック" w:hAnsi="Times New Roman" w:cs="ＭＳ ゴシック" w:hint="eastAsia"/>
                                <w:kern w:val="0"/>
                                <w:sz w:val="16"/>
                                <w:szCs w:val="16"/>
                              </w:rPr>
                              <w:t>○　「平均障害支援区分の算定方法」</w:t>
                            </w:r>
                          </w:p>
                          <w:p w:rsidR="006316A2" w:rsidRPr="00C0369F" w:rsidRDefault="006316A2" w:rsidP="00C23D1A">
                            <w:pPr>
                              <w:ind w:left="160" w:hangingChars="100" w:hanging="160"/>
                              <w:rPr>
                                <w:rFonts w:ascii="ＭＳ ゴシック" w:eastAsia="ＭＳ ゴシック" w:hAnsi="ＭＳ ゴシック"/>
                                <w:sz w:val="16"/>
                                <w:szCs w:val="16"/>
                              </w:rPr>
                            </w:pPr>
                            <w:r w:rsidRPr="00C0369F">
                              <w:rPr>
                                <w:rFonts w:ascii="ＭＳ ゴシック" w:eastAsia="ＭＳ ゴシック" w:hAnsi="ＭＳ ゴシック" w:hint="eastAsia"/>
                                <w:sz w:val="16"/>
                                <w:szCs w:val="16"/>
                              </w:rPr>
                              <w:t xml:space="preserve">　 ｛(２×区分２に該当する利用者の数)＋(３×区分３に該当する利用者の数)＋(４×区分４に該当する利用者の数)＋(５×区分５に該当する利用者の数)＋(６×区分６に該当する利用者の数)｝／総利用者数(小数点第２位以下を四捨五入)</w:t>
                            </w:r>
                          </w:p>
                          <w:p w:rsidR="006316A2" w:rsidRPr="00C0369F" w:rsidRDefault="006316A2" w:rsidP="00C23D1A">
                            <w:pPr>
                              <w:overflowPunct w:val="0"/>
                              <w:ind w:left="160" w:hangingChars="100" w:hanging="160"/>
                              <w:textAlignment w:val="baseline"/>
                              <w:rPr>
                                <w:rFonts w:ascii="ＭＳ ゴシック" w:eastAsia="ＭＳ ゴシック" w:hAnsi="ＭＳ ゴシック" w:cs="ＭＳ ゴシック"/>
                                <w:kern w:val="0"/>
                                <w:sz w:val="16"/>
                                <w:szCs w:val="16"/>
                              </w:rPr>
                            </w:pPr>
                          </w:p>
                          <w:p w:rsidR="006316A2" w:rsidRPr="00C0369F" w:rsidRDefault="006316A2" w:rsidP="00C23D1A">
                            <w:pPr>
                              <w:overflowPunct w:val="0"/>
                              <w:ind w:left="160" w:hangingChars="100" w:hanging="160"/>
                              <w:textAlignment w:val="baseline"/>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○「常勤」</w:t>
                            </w:r>
                          </w:p>
                          <w:p w:rsidR="006316A2" w:rsidRPr="00C0369F" w:rsidRDefault="006316A2" w:rsidP="00C23D1A">
                            <w:pPr>
                              <w:overflowPunct w:val="0"/>
                              <w:spacing w:line="280" w:lineRule="exact"/>
                              <w:ind w:leftChars="100" w:left="210" w:firstLineChars="100" w:firstLine="160"/>
                              <w:textAlignment w:val="baseline"/>
                              <w:rPr>
                                <w:rFonts w:ascii="ＭＳ ゴシック" w:eastAsia="ＭＳ ゴシック" w:hAnsi="ＭＳ ゴシック" w:cs="ＭＳ ゴシック"/>
                                <w:kern w:val="0"/>
                                <w:sz w:val="16"/>
                                <w:szCs w:val="16"/>
                              </w:rPr>
                            </w:pPr>
                            <w:r w:rsidRPr="00C0369F">
                              <w:rPr>
                                <w:rFonts w:ascii="ＭＳ ゴシック" w:eastAsia="ＭＳ ゴシック" w:hAnsi="ＭＳ ゴシック" w:cs="ＭＳ ゴシック" w:hint="eastAsia"/>
                                <w:kern w:val="0"/>
                                <w:sz w:val="16"/>
                                <w:szCs w:val="16"/>
                              </w:rPr>
                              <w:t>指定障害福祉サービス事業所等における勤務時間が，当該指定障害福祉サービス事業所等において定められている常勤の従業者が勤務すべき時間数（１週間に勤務すべき時間数が32時間を下回る場合は32時間を基本とする。）に達していることをいうものである。</w:t>
                            </w:r>
                          </w:p>
                          <w:p w:rsidR="006316A2" w:rsidRPr="00D84075" w:rsidRDefault="006316A2" w:rsidP="00D84075">
                            <w:pPr>
                              <w:overflowPunct w:val="0"/>
                              <w:spacing w:line="280" w:lineRule="exact"/>
                              <w:ind w:leftChars="100" w:left="210" w:firstLineChars="100" w:firstLine="160"/>
                              <w:textAlignment w:val="baseline"/>
                              <w:rPr>
                                <w:rFonts w:ascii="ＭＳ ゴシック" w:eastAsia="ＭＳ ゴシック" w:hAnsi="ＭＳ ゴシック" w:cs="ＭＳ ゴシック"/>
                                <w:color w:val="000000"/>
                                <w:kern w:val="0"/>
                                <w:sz w:val="16"/>
                                <w:szCs w:val="16"/>
                              </w:rPr>
                            </w:pPr>
                            <w:r w:rsidRPr="00C0369F">
                              <w:rPr>
                                <w:rFonts w:ascii="ＭＳ ゴシック" w:eastAsia="ＭＳ ゴシック" w:hAnsi="ＭＳ ゴシック" w:cs="ＭＳ ゴシック" w:hint="eastAsia"/>
                                <w:kern w:val="0"/>
                                <w:sz w:val="16"/>
                                <w:szCs w:val="16"/>
                              </w:rPr>
                              <w:t xml:space="preserve">　</w:t>
                            </w:r>
                            <w:r w:rsidRPr="00D84075">
                              <w:rPr>
                                <w:rFonts w:ascii="ＭＳ ゴシック" w:eastAsia="ＭＳ ゴシック" w:hAnsi="ＭＳ ゴシック" w:cs="ＭＳ ゴシック" w:hint="eastAsia"/>
                                <w:color w:val="000000"/>
                                <w:kern w:val="0"/>
                                <w:sz w:val="16"/>
                                <w:szCs w:val="16"/>
                              </w:rPr>
                              <w:t>ただし，母性健康管理措置又は</w:t>
                            </w:r>
                            <w:r w:rsidRPr="00D84075">
                              <w:rPr>
                                <w:rFonts w:ascii="ＭＳ ゴシック" w:eastAsia="ＭＳ ゴシック" w:hAnsi="ＭＳ ゴシック" w:cs="ＭＳ ゴシック" w:hint="eastAsia"/>
                                <w:color w:val="FF0000"/>
                                <w:kern w:val="0"/>
                                <w:sz w:val="16"/>
                                <w:szCs w:val="16"/>
                              </w:rPr>
                              <w:t>育児，介護及び治療</w:t>
                            </w:r>
                            <w:r w:rsidRPr="00D84075">
                              <w:rPr>
                                <w:rFonts w:ascii="ＭＳ ゴシック" w:eastAsia="ＭＳ ゴシック" w:hAnsi="ＭＳ ゴシック" w:cs="ＭＳ ゴシック" w:hint="eastAsia"/>
                                <w:color w:val="000000"/>
                                <w:kern w:val="0"/>
                                <w:sz w:val="16"/>
                                <w:szCs w:val="16"/>
                              </w:rPr>
                              <w:t>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rsidR="006316A2" w:rsidRPr="00D84075" w:rsidRDefault="006316A2" w:rsidP="00D84075">
                            <w:pPr>
                              <w:overflowPunct w:val="0"/>
                              <w:spacing w:line="280" w:lineRule="exact"/>
                              <w:ind w:leftChars="100" w:left="210" w:firstLineChars="100" w:firstLine="160"/>
                              <w:textAlignment w:val="baseline"/>
                              <w:rPr>
                                <w:rFonts w:ascii="ＭＳ ゴシック" w:eastAsia="ＭＳ ゴシック" w:hAnsi="ＭＳ ゴシック" w:cs="ＭＳ ゴシック"/>
                                <w:kern w:val="0"/>
                                <w:sz w:val="16"/>
                                <w:szCs w:val="16"/>
                              </w:rPr>
                            </w:pPr>
                            <w:r w:rsidRPr="00D84075">
                              <w:rPr>
                                <w:rFonts w:ascii="ＭＳ ゴシック" w:eastAsia="ＭＳ ゴシック" w:hAnsi="ＭＳ ゴシック" w:cs="ＭＳ ゴシック" w:hint="eastAsia"/>
                                <w:color w:val="000000"/>
                                <w:kern w:val="0"/>
                                <w:sz w:val="16"/>
                                <w:szCs w:val="16"/>
                              </w:rPr>
                              <w:t>当該指定障害福祉サービス事業所等に併設される事業所</w:t>
                            </w:r>
                            <w:r w:rsidRPr="00D84075">
                              <w:rPr>
                                <w:rFonts w:ascii="ＭＳ ゴシック" w:eastAsia="ＭＳ ゴシック" w:hAnsi="ＭＳ ゴシック" w:cs="ＭＳ ゴシック" w:hint="eastAsia"/>
                                <w:color w:val="FF0000"/>
                                <w:kern w:val="0"/>
                                <w:sz w:val="16"/>
                                <w:szCs w:val="16"/>
                              </w:rPr>
                              <w:t>（同一敷地内に所在する又は道路を隔てて隣接する事業所をいう。ただし，管理者について，管理上支障がない場合は，その他の事業所を含む。）</w:t>
                            </w:r>
                            <w:r w:rsidRPr="00D84075">
                              <w:rPr>
                                <w:rFonts w:ascii="ＭＳ ゴシック" w:eastAsia="ＭＳ ゴシック" w:hAnsi="ＭＳ ゴシック" w:cs="ＭＳ ゴシック" w:hint="eastAsia"/>
                                <w:color w:val="000000"/>
                                <w:kern w:val="0"/>
                                <w:sz w:val="16"/>
                                <w:szCs w:val="16"/>
                              </w:rPr>
                              <w:t>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rsidR="006316A2" w:rsidRPr="00C0369F" w:rsidRDefault="006316A2" w:rsidP="00C23D1A">
                            <w:pPr>
                              <w:ind w:leftChars="100" w:left="210" w:firstLineChars="100" w:firstLine="160"/>
                              <w:rPr>
                                <w:sz w:val="16"/>
                                <w:szCs w:val="16"/>
                              </w:rPr>
                            </w:pPr>
                            <w:r w:rsidRPr="00C0369F">
                              <w:rPr>
                                <w:rFonts w:ascii="ＭＳ ゴシック" w:eastAsia="ＭＳ ゴシック" w:hAnsi="ＭＳ ゴシック" w:hint="eastAsia"/>
                                <w:sz w:val="16"/>
                                <w:szCs w:val="16"/>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の員数に換算することにより，人員基準を満たすことが可能であることとする。</w:t>
                            </w:r>
                          </w:p>
                        </w:txbxContent>
                      </v:textbox>
                    </v:shape>
                  </w:pict>
                </mc:Fallback>
              </mc:AlternateContent>
            </w:r>
          </w:p>
          <w:p w:rsidR="0020561F" w:rsidRPr="00F55B7C" w:rsidRDefault="0020561F" w:rsidP="00F23F5C">
            <w:pPr>
              <w:spacing w:line="280" w:lineRule="exact"/>
              <w:ind w:right="-99"/>
              <w:rPr>
                <w:rFonts w:ascii="ＭＳ ゴシック" w:eastAsia="ＭＳ ゴシック" w:hAnsi="ＭＳ ゴシック"/>
                <w:color w:val="000000" w:themeColor="text1"/>
                <w:sz w:val="20"/>
                <w:szCs w:val="20"/>
              </w:rPr>
            </w:pPr>
          </w:p>
          <w:p w:rsidR="0020561F" w:rsidRPr="00F55B7C" w:rsidRDefault="0020561F" w:rsidP="00F23F5C">
            <w:pPr>
              <w:spacing w:line="280" w:lineRule="exact"/>
              <w:ind w:right="-99"/>
              <w:rPr>
                <w:rFonts w:ascii="ＭＳ ゴシック" w:eastAsia="ＭＳ ゴシック" w:hAnsi="ＭＳ ゴシック"/>
                <w:color w:val="000000" w:themeColor="text1"/>
                <w:sz w:val="20"/>
                <w:szCs w:val="20"/>
              </w:rPr>
            </w:pPr>
          </w:p>
          <w:p w:rsidR="0020561F" w:rsidRPr="00F55B7C" w:rsidRDefault="0020561F"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4DE5" w:rsidRPr="00F55B7C" w:rsidRDefault="00204DE5"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C23D1A" w:rsidRPr="00F55B7C" w:rsidRDefault="00C23D1A"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spacing w:line="280" w:lineRule="exact"/>
              <w:ind w:right="-99"/>
              <w:rPr>
                <w:rFonts w:ascii="ＭＳ ゴシック" w:eastAsia="ＭＳ ゴシック" w:hAnsi="ＭＳ ゴシック"/>
                <w:color w:val="000000" w:themeColor="text1"/>
                <w:sz w:val="20"/>
                <w:szCs w:val="20"/>
              </w:rPr>
            </w:pPr>
          </w:p>
          <w:p w:rsidR="00F23F5C" w:rsidRPr="00F55B7C" w:rsidRDefault="00F23F5C"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23D1A" w:rsidRPr="00F55B7C" w:rsidRDefault="00C23D1A"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23D1A" w:rsidRPr="00F55B7C" w:rsidRDefault="00C23D1A"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23D1A" w:rsidRPr="00F55B7C" w:rsidRDefault="00C23D1A"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23D1A" w:rsidRPr="00F55B7C" w:rsidRDefault="00C23D1A"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61F" w:rsidRPr="00F55B7C" w:rsidRDefault="0020561F" w:rsidP="00F23F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23F5C" w:rsidRPr="00F55B7C" w:rsidRDefault="00F23F5C" w:rsidP="00F23F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w:t>
            </w:r>
          </w:p>
          <w:p w:rsidR="00F23F5C" w:rsidRPr="00F55B7C" w:rsidRDefault="00F23F5C" w:rsidP="0020561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第２号ロ</w:t>
            </w:r>
          </w:p>
          <w:p w:rsidR="0020561F" w:rsidRPr="00F55B7C" w:rsidRDefault="0020561F" w:rsidP="0020561F">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C23D1A" w:rsidRPr="00F55B7C" w:rsidRDefault="00C23D1A" w:rsidP="0020561F">
            <w:pPr>
              <w:overflowPunct w:val="0"/>
              <w:spacing w:line="280" w:lineRule="exact"/>
              <w:ind w:right="200"/>
              <w:jc w:val="right"/>
              <w:textAlignment w:val="baseline"/>
              <w:rPr>
                <w:rFonts w:ascii="ＭＳ ゴシック" w:eastAsia="ＭＳ ゴシック" w:hAnsi="ＭＳ ゴシック"/>
                <w:color w:val="000000" w:themeColor="text1"/>
                <w:sz w:val="20"/>
                <w:szCs w:val="20"/>
              </w:rPr>
            </w:pPr>
          </w:p>
        </w:tc>
        <w:tc>
          <w:tcPr>
            <w:tcW w:w="1260" w:type="dxa"/>
          </w:tcPr>
          <w:p w:rsidR="00063698" w:rsidRPr="00F55B7C" w:rsidRDefault="00063698" w:rsidP="00F23F5C">
            <w:pPr>
              <w:spacing w:line="280" w:lineRule="exact"/>
              <w:ind w:right="-99"/>
              <w:rPr>
                <w:rFonts w:ascii="ＭＳ ゴシック" w:eastAsia="ＭＳ ゴシック" w:hAnsi="ＭＳ ゴシック"/>
                <w:color w:val="000000" w:themeColor="text1"/>
                <w:sz w:val="20"/>
                <w:szCs w:val="20"/>
              </w:rPr>
            </w:pPr>
          </w:p>
        </w:tc>
      </w:tr>
    </w:tbl>
    <w:p w:rsidR="00CE63C9" w:rsidRPr="00F55B7C" w:rsidRDefault="00CE63C9" w:rsidP="007729A0">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7729A0" w:rsidRPr="00F55B7C" w:rsidRDefault="007729A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7729A0" w:rsidRPr="00F55B7C" w:rsidRDefault="007729A0" w:rsidP="002A762F">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2C5CA6" w:rsidRPr="00F55B7C" w:rsidRDefault="007729A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729A0" w:rsidRPr="00F55B7C" w:rsidTr="007E4F65">
        <w:trPr>
          <w:trHeight w:val="14480"/>
          <w:jc w:val="center"/>
        </w:trPr>
        <w:tc>
          <w:tcPr>
            <w:tcW w:w="2342" w:type="dxa"/>
          </w:tcPr>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shd w:val="clear" w:color="auto" w:fill="auto"/>
          </w:tcPr>
          <w:p w:rsidR="00B27B9F" w:rsidRPr="00F55B7C" w:rsidRDefault="00B27B9F"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7F0F" w:rsidRPr="00F55B7C" w:rsidRDefault="00F27F0F" w:rsidP="002A762F">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③</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olor w:val="000000" w:themeColor="text1"/>
                <w:sz w:val="20"/>
                <w:szCs w:val="20"/>
                <w:u w:val="single"/>
              </w:rPr>
              <w:t>理学療法士</w:t>
            </w:r>
            <w:r w:rsidR="00D84075" w:rsidRPr="00F55B7C">
              <w:rPr>
                <w:rFonts w:ascii="ＭＳ ゴシック" w:eastAsia="ＭＳ ゴシック" w:hAnsi="ＭＳ ゴシック" w:hint="eastAsia"/>
                <w:color w:val="000000" w:themeColor="text1"/>
                <w:sz w:val="20"/>
                <w:szCs w:val="20"/>
                <w:u w:val="single"/>
              </w:rPr>
              <w:t>，作業療法</w:t>
            </w:r>
            <w:r w:rsidRPr="00F55B7C">
              <w:rPr>
                <w:rFonts w:ascii="ＭＳ ゴシック" w:eastAsia="ＭＳ ゴシック" w:hAnsi="ＭＳ ゴシック"/>
                <w:color w:val="000000" w:themeColor="text1"/>
                <w:sz w:val="20"/>
                <w:szCs w:val="20"/>
                <w:u w:val="single"/>
              </w:rPr>
              <w:t>士</w:t>
            </w:r>
            <w:r w:rsidR="00D84075" w:rsidRPr="00F55B7C">
              <w:rPr>
                <w:rFonts w:ascii="ＭＳ ゴシック" w:eastAsia="ＭＳ ゴシック" w:hAnsi="ＭＳ ゴシック" w:hint="eastAsia"/>
                <w:color w:val="000000" w:themeColor="text1"/>
                <w:sz w:val="20"/>
                <w:szCs w:val="20"/>
                <w:u w:val="single"/>
              </w:rPr>
              <w:t>又は言語聴覚士</w:t>
            </w:r>
            <w:r w:rsidRPr="00F55B7C">
              <w:rPr>
                <w:rFonts w:ascii="ＭＳ ゴシック" w:eastAsia="ＭＳ ゴシック" w:hAnsi="ＭＳ ゴシック"/>
                <w:color w:val="000000" w:themeColor="text1"/>
                <w:sz w:val="20"/>
                <w:szCs w:val="20"/>
                <w:u w:val="single"/>
              </w:rPr>
              <w:t>の数は</w:t>
            </w:r>
            <w:r w:rsidR="00587B7F" w:rsidRPr="00F55B7C">
              <w:rPr>
                <w:rFonts w:ascii="ＭＳ ゴシック" w:eastAsia="ＭＳ ゴシック" w:hAnsi="ＭＳ ゴシック"/>
                <w:color w:val="000000" w:themeColor="text1"/>
                <w:sz w:val="20"/>
                <w:szCs w:val="20"/>
                <w:u w:val="single"/>
              </w:rPr>
              <w:t>,</w:t>
            </w:r>
            <w:r w:rsidR="0069027E" w:rsidRPr="00F55B7C">
              <w:rPr>
                <w:rFonts w:ascii="ＭＳ ゴシック" w:eastAsia="ＭＳ ゴシック" w:hAnsi="ＭＳ ゴシック"/>
                <w:color w:val="000000" w:themeColor="text1"/>
                <w:sz w:val="20"/>
                <w:szCs w:val="20"/>
                <w:u w:val="single"/>
              </w:rPr>
              <w:t>利用者に対して日常生活を営むのに必要な機能の減</w:t>
            </w:r>
            <w:r w:rsidRPr="00F55B7C">
              <w:rPr>
                <w:rFonts w:ascii="ＭＳ ゴシック" w:eastAsia="ＭＳ ゴシック" w:hAnsi="ＭＳ ゴシック"/>
                <w:color w:val="000000" w:themeColor="text1"/>
                <w:sz w:val="20"/>
                <w:szCs w:val="20"/>
                <w:u w:val="single"/>
              </w:rPr>
              <w:t>退を防止するための訓練を行う場合は</w:t>
            </w:r>
            <w:r w:rsidR="00587B7F" w:rsidRPr="00F55B7C">
              <w:rPr>
                <w:rFonts w:ascii="ＭＳ ゴシック" w:eastAsia="ＭＳ ゴシック" w:hAnsi="ＭＳ ゴシック"/>
                <w:color w:val="000000" w:themeColor="text1"/>
                <w:sz w:val="20"/>
                <w:szCs w:val="20"/>
                <w:u w:val="single"/>
              </w:rPr>
              <w:t>,</w:t>
            </w:r>
            <w:r w:rsidR="00711951" w:rsidRPr="00F55B7C">
              <w:rPr>
                <w:rFonts w:ascii="ＭＳ ゴシック" w:eastAsia="ＭＳ ゴシック" w:hAnsi="ＭＳ ゴシック"/>
                <w:color w:val="000000" w:themeColor="text1"/>
                <w:sz w:val="20"/>
                <w:szCs w:val="20"/>
                <w:u w:val="single"/>
              </w:rPr>
              <w:t>指定</w:t>
            </w:r>
            <w:r w:rsidRPr="00F55B7C">
              <w:rPr>
                <w:rFonts w:ascii="ＭＳ ゴシック" w:eastAsia="ＭＳ ゴシック" w:hAnsi="ＭＳ ゴシック"/>
                <w:color w:val="000000" w:themeColor="text1"/>
                <w:sz w:val="20"/>
                <w:szCs w:val="20"/>
                <w:u w:val="single"/>
              </w:rPr>
              <w:t>生活介護の単位ごとに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当該訓練を行うために必要な数となっているか。</w:t>
            </w:r>
          </w:p>
          <w:p w:rsidR="00F27F0F" w:rsidRPr="00F55B7C" w:rsidRDefault="00F27F0F" w:rsidP="002A762F">
            <w:pPr>
              <w:kinsoku w:val="0"/>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理学療法士</w:t>
            </w:r>
            <w:r w:rsidR="002A76C7" w:rsidRPr="00F55B7C">
              <w:rPr>
                <w:rFonts w:ascii="ＭＳ ゴシック" w:eastAsia="ＭＳ ゴシック" w:hAnsi="ＭＳ ゴシック" w:hint="eastAsia"/>
                <w:color w:val="000000" w:themeColor="text1"/>
                <w:sz w:val="20"/>
                <w:szCs w:val="20"/>
                <w:u w:val="single"/>
              </w:rPr>
              <w:t>，作業療法</w:t>
            </w:r>
            <w:r w:rsidR="002A76C7" w:rsidRPr="00F55B7C">
              <w:rPr>
                <w:rFonts w:ascii="ＭＳ ゴシック" w:eastAsia="ＭＳ ゴシック" w:hAnsi="ＭＳ ゴシック"/>
                <w:color w:val="000000" w:themeColor="text1"/>
                <w:sz w:val="20"/>
                <w:szCs w:val="20"/>
                <w:u w:val="single"/>
              </w:rPr>
              <w:t>士</w:t>
            </w:r>
            <w:r w:rsidR="002A76C7" w:rsidRPr="00F55B7C">
              <w:rPr>
                <w:rFonts w:ascii="ＭＳ ゴシック" w:eastAsia="ＭＳ ゴシック" w:hAnsi="ＭＳ ゴシック" w:hint="eastAsia"/>
                <w:color w:val="000000" w:themeColor="text1"/>
                <w:sz w:val="20"/>
                <w:szCs w:val="20"/>
                <w:u w:val="single"/>
              </w:rPr>
              <w:t>又は言語聴覚士</w:t>
            </w:r>
            <w:r w:rsidRPr="00F55B7C">
              <w:rPr>
                <w:rFonts w:ascii="ＭＳ ゴシック" w:eastAsia="ＭＳ ゴシック" w:hAnsi="ＭＳ ゴシック"/>
                <w:color w:val="000000" w:themeColor="text1"/>
                <w:sz w:val="20"/>
                <w:szCs w:val="20"/>
                <w:u w:val="single"/>
              </w:rPr>
              <w:t>を確保することが困難な場合には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これらの者に代えて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日常生活を営むのに必要な機能の減退を防止するための訓練を行う能力を有する看護師その他の者を機能訓練指導員として置いているか。</w:t>
            </w:r>
          </w:p>
          <w:p w:rsidR="00F27F0F" w:rsidRPr="00F55B7C" w:rsidRDefault="00F27F0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7F0F" w:rsidRPr="00F55B7C" w:rsidRDefault="00F27F0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B27B9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B27B9F" w:rsidRPr="00F55B7C" w:rsidRDefault="00B27B9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B27B9F" w:rsidRPr="00F55B7C" w:rsidRDefault="00B27B9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B27B9F" w:rsidRPr="00F55B7C" w:rsidRDefault="00B27B9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B27B9F" w:rsidRPr="00F55B7C" w:rsidRDefault="00B27B9F"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2A76C7" w:rsidRPr="00F55B7C" w:rsidRDefault="002A76C7"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3F5C" w:rsidRPr="00F55B7C" w:rsidRDefault="00F23F5C" w:rsidP="002A762F">
            <w:pPr>
              <w:kinsoku w:val="0"/>
              <w:autoSpaceDE w:val="0"/>
              <w:autoSpaceDN w:val="0"/>
              <w:adjustRightInd w:val="0"/>
              <w:snapToGrid w:val="0"/>
              <w:spacing w:line="280" w:lineRule="exact"/>
              <w:ind w:leftChars="100" w:left="210" w:firstLineChars="100" w:firstLine="200"/>
              <w:rPr>
                <w:rFonts w:ascii="ＭＳ ゴシック" w:eastAsia="ＭＳ ゴシック" w:hAnsi="ＭＳ ゴシック"/>
                <w:color w:val="000000" w:themeColor="text1"/>
                <w:sz w:val="20"/>
                <w:szCs w:val="20"/>
                <w:u w:val="single"/>
              </w:rPr>
            </w:pPr>
          </w:p>
          <w:p w:rsidR="00F27F0F" w:rsidRPr="00F55B7C" w:rsidRDefault="00F27F0F" w:rsidP="002A762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④　生活支援員の数は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指定生活介護の単位ごとに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１以上となっているか。</w:t>
            </w:r>
          </w:p>
          <w:p w:rsidR="00F27F0F" w:rsidRPr="00F55B7C" w:rsidRDefault="00F27F0F" w:rsidP="002B6A34">
            <w:pPr>
              <w:overflowPunct w:val="0"/>
              <w:spacing w:line="28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olor w:val="000000" w:themeColor="text1"/>
                <w:sz w:val="20"/>
                <w:szCs w:val="20"/>
                <w:u w:val="single"/>
              </w:rPr>
              <w:t>また</w:t>
            </w:r>
            <w:r w:rsidR="00587B7F"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1人以上は常勤となっているか。</w:t>
            </w:r>
          </w:p>
          <w:p w:rsidR="00F27F0F" w:rsidRPr="00F55B7C" w:rsidRDefault="00F27F0F"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810AB" w:rsidRPr="00F55B7C" w:rsidRDefault="007810AB" w:rsidP="002A762F">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7810AB" w:rsidRPr="00F55B7C" w:rsidRDefault="007810AB" w:rsidP="002A762F">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7810AB" w:rsidRPr="00F55B7C" w:rsidRDefault="007810AB" w:rsidP="002A762F">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rsidR="00B27B9F" w:rsidRPr="00F55B7C" w:rsidRDefault="00B27B9F" w:rsidP="002A762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729A0"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5492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111254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085C7A" w:rsidRPr="00F55B7C" w:rsidRDefault="00085C7A"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85C7A" w:rsidRPr="00F55B7C" w:rsidRDefault="00085C7A"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85C7A" w:rsidRPr="00F55B7C" w:rsidRDefault="00085C7A"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85C7A"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166073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707037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085C7A" w:rsidRPr="00F55B7C" w:rsidRDefault="00085C7A"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B3941" w:rsidRPr="00F55B7C" w:rsidRDefault="00BB3941"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B3941" w:rsidRPr="00F55B7C" w:rsidRDefault="00BB3941"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B3941" w:rsidRPr="00F55B7C" w:rsidRDefault="00BB3941"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27B9F" w:rsidRPr="00F55B7C" w:rsidRDefault="00B27B9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C7" w:rsidRPr="00F55B7C" w:rsidRDefault="002A76C7"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729A0"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886476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92158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729A0" w:rsidRPr="00F55B7C" w:rsidRDefault="007729A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A0CF8"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461889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144186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729A0" w:rsidRPr="00F55B7C" w:rsidRDefault="007729A0"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A630A9" w:rsidRPr="00F55B7C" w:rsidRDefault="00A630A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9"/>
        <w:gridCol w:w="1797"/>
        <w:gridCol w:w="2880"/>
        <w:gridCol w:w="1260"/>
      </w:tblGrid>
      <w:tr w:rsidR="00F55B7C" w:rsidRPr="00F55B7C" w:rsidTr="0006083B">
        <w:trPr>
          <w:trHeight w:val="431"/>
          <w:jc w:val="center"/>
        </w:trPr>
        <w:tc>
          <w:tcPr>
            <w:tcW w:w="4139" w:type="dxa"/>
            <w:vAlign w:val="center"/>
          </w:tcPr>
          <w:p w:rsidR="00A630A9" w:rsidRPr="00F55B7C" w:rsidRDefault="00A630A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A630A9" w:rsidRPr="00F55B7C" w:rsidRDefault="00A630A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A630A9" w:rsidRPr="00F55B7C" w:rsidRDefault="00A630A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rsidR="00A630A9" w:rsidRPr="00F55B7C" w:rsidRDefault="00A630A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630A9" w:rsidRPr="00F55B7C" w:rsidTr="0006083B">
        <w:trPr>
          <w:trHeight w:val="14480"/>
          <w:jc w:val="center"/>
        </w:trPr>
        <w:tc>
          <w:tcPr>
            <w:tcW w:w="4139" w:type="dxa"/>
          </w:tcPr>
          <w:p w:rsidR="00085C7A" w:rsidRPr="00F55B7C" w:rsidRDefault="00085C7A"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w:t>
            </w:r>
            <w:r w:rsidR="00F23F5C" w:rsidRPr="00F55B7C">
              <w:rPr>
                <w:rFonts w:ascii="ＭＳ ゴシック" w:eastAsia="ＭＳ ゴシック" w:hAnsi="ＭＳ ゴシック" w:cs="ＭＳ ゴシック" w:hint="eastAsia"/>
                <w:color w:val="000000" w:themeColor="text1"/>
                <w:spacing w:val="10"/>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指定生活介護の単位</w:t>
            </w:r>
          </w:p>
          <w:p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①</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サービス提供の単位</w:t>
            </w:r>
          </w:p>
          <w:p w:rsidR="00137B7D" w:rsidRPr="00F55B7C" w:rsidRDefault="00BB2DB7" w:rsidP="002A762F">
            <w:pPr>
              <w:overflowPunct w:val="0"/>
              <w:spacing w:line="28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w:t>
            </w:r>
            <w:r w:rsidR="00137B7D" w:rsidRPr="00F55B7C">
              <w:rPr>
                <w:rFonts w:ascii="ＭＳ ゴシック" w:eastAsia="ＭＳ ゴシック" w:hAnsi="ＭＳ ゴシック" w:cs="ＭＳ ゴシック" w:hint="eastAsia"/>
                <w:color w:val="000000" w:themeColor="text1"/>
                <w:spacing w:val="10"/>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指定生活介護の単位とは</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000A1DA9" w:rsidRPr="00F55B7C">
              <w:rPr>
                <w:rFonts w:ascii="ＭＳ ゴシック" w:eastAsia="ＭＳ ゴシック" w:hAnsi="ＭＳ ゴシック" w:cs="ＭＳ ゴシック" w:hint="eastAsia"/>
                <w:color w:val="000000" w:themeColor="text1"/>
                <w:spacing w:val="10"/>
                <w:kern w:val="0"/>
                <w:sz w:val="20"/>
                <w:szCs w:val="20"/>
              </w:rPr>
              <w:t>１</w:t>
            </w:r>
            <w:r w:rsidRPr="00F55B7C">
              <w:rPr>
                <w:rFonts w:ascii="ＭＳ ゴシック" w:eastAsia="ＭＳ ゴシック" w:hAnsi="ＭＳ ゴシック" w:cs="ＭＳ ゴシック" w:hint="eastAsia"/>
                <w:color w:val="000000" w:themeColor="text1"/>
                <w:spacing w:val="10"/>
                <w:kern w:val="0"/>
                <w:sz w:val="20"/>
                <w:szCs w:val="20"/>
              </w:rPr>
              <w:t>日</w:t>
            </w:r>
          </w:p>
          <w:p w:rsidR="00137B7D" w:rsidRPr="00F55B7C" w:rsidRDefault="00BB2DB7" w:rsidP="002A762F">
            <w:pPr>
              <w:overflowPunct w:val="0"/>
              <w:spacing w:line="280" w:lineRule="exact"/>
              <w:ind w:leftChars="100" w:left="210" w:firstLineChars="100" w:firstLine="220"/>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を通じて</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同時に</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一体的に提供</w:t>
            </w:r>
          </w:p>
          <w:p w:rsidR="00BB2DB7" w:rsidRPr="00F55B7C" w:rsidRDefault="00BB2DB7" w:rsidP="002A762F">
            <w:pPr>
              <w:overflowPunct w:val="0"/>
              <w:spacing w:line="280" w:lineRule="exact"/>
              <w:ind w:leftChars="200" w:left="42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される指定生活介護をいうものであり</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次の要件を満たす場合に限り</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複数の指定生活介護の単位を設置することができる。</w:t>
            </w:r>
          </w:p>
          <w:p w:rsidR="00BB2DB7" w:rsidRPr="00F55B7C" w:rsidRDefault="00BB2DB7" w:rsidP="008D2D8F">
            <w:pPr>
              <w:overflowPunct w:val="0"/>
              <w:spacing w:line="280" w:lineRule="exact"/>
              <w:ind w:left="600" w:hangingChars="300" w:hanging="600"/>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ア　指定生活介護が階を隔てるなど</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同時に</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２つの場所で行われ</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これらのサービスの提供が一体的に行われているとはいえないこと。</w:t>
            </w:r>
          </w:p>
          <w:p w:rsidR="00BB2DB7" w:rsidRPr="00F55B7C" w:rsidRDefault="00BB2DB7" w:rsidP="008D2D8F">
            <w:pPr>
              <w:overflowPunct w:val="0"/>
              <w:spacing w:line="280" w:lineRule="exact"/>
              <w:ind w:left="600" w:hangingChars="300" w:hanging="600"/>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イ　指定生活介護の単位ごとの利用定員が</w:t>
            </w:r>
            <w:r w:rsidRPr="00F55B7C">
              <w:rPr>
                <w:rFonts w:ascii="ＭＳ ゴシック" w:eastAsia="ＭＳ ゴシック" w:hAnsi="ＭＳ ゴシック" w:cs="ＭＳ ゴシック"/>
                <w:color w:val="000000" w:themeColor="text1"/>
                <w:spacing w:val="10"/>
                <w:kern w:val="0"/>
                <w:sz w:val="20"/>
                <w:szCs w:val="20"/>
              </w:rPr>
              <w:t>20</w:t>
            </w:r>
            <w:r w:rsidRPr="00F55B7C">
              <w:rPr>
                <w:rFonts w:ascii="ＭＳ ゴシック" w:eastAsia="ＭＳ ゴシック" w:hAnsi="ＭＳ ゴシック" w:cs="ＭＳ ゴシック" w:hint="eastAsia"/>
                <w:color w:val="000000" w:themeColor="text1"/>
                <w:spacing w:val="10"/>
                <w:kern w:val="0"/>
                <w:sz w:val="20"/>
                <w:szCs w:val="20"/>
              </w:rPr>
              <w:t>人以上であること。</w:t>
            </w:r>
          </w:p>
          <w:p w:rsidR="00BB2DB7" w:rsidRPr="00F55B7C" w:rsidRDefault="00BB2DB7" w:rsidP="008D2D8F">
            <w:pPr>
              <w:overflowPunct w:val="0"/>
              <w:spacing w:line="280" w:lineRule="exact"/>
              <w:ind w:left="660" w:hangingChars="300" w:hanging="660"/>
              <w:jc w:val="left"/>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ウ　指定生活介護の単位ごとに必要とされる従業者が確保されていること。</w:t>
            </w:r>
          </w:p>
          <w:p w:rsidR="00F23F5C" w:rsidRPr="00F55B7C" w:rsidRDefault="00F23F5C" w:rsidP="002A762F">
            <w:pPr>
              <w:overflowPunct w:val="0"/>
              <w:spacing w:line="280" w:lineRule="exact"/>
              <w:ind w:left="600" w:hangingChars="300" w:hanging="600"/>
              <w:textAlignment w:val="baseline"/>
              <w:rPr>
                <w:rFonts w:ascii="ＭＳ ゴシック" w:eastAsia="ＭＳ ゴシック" w:hAnsi="ＭＳ ゴシック"/>
                <w:color w:val="000000" w:themeColor="text1"/>
                <w:kern w:val="0"/>
                <w:sz w:val="20"/>
                <w:szCs w:val="20"/>
              </w:rPr>
            </w:pPr>
          </w:p>
          <w:p w:rsidR="00BB2DB7" w:rsidRPr="00F55B7C" w:rsidRDefault="00BB2DB7" w:rsidP="002A762F">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②</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サービス提供単位ごとの従業者の配置</w:t>
            </w:r>
          </w:p>
          <w:p w:rsidR="00BB2DB7" w:rsidRPr="00F55B7C" w:rsidRDefault="00BB2DB7" w:rsidP="002A762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 xml:space="preserve">　　指定生活介護の単位ごとに専ら当該指定生活介護の提供に当たる者を確保するとは</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指定生活介護の単位ごとに生活支援員について</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当該指定生活介護の提供時間帯に当該職種の従業者が常に確保され</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必要な配置を行うよう定めたものである。</w:t>
            </w:r>
          </w:p>
          <w:p w:rsidR="00BB2DB7" w:rsidRPr="00F55B7C" w:rsidRDefault="00BB2DB7" w:rsidP="002A762F">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（例えば専従する生活支援員の場合</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その員数は</w:t>
            </w:r>
            <w:r w:rsidR="000A1DA9" w:rsidRPr="00F55B7C">
              <w:rPr>
                <w:rFonts w:ascii="ＭＳ ゴシック" w:eastAsia="ＭＳ ゴシック" w:hAnsi="ＭＳ ゴシック" w:cs="ＭＳ ゴシック" w:hint="eastAsia"/>
                <w:color w:val="000000" w:themeColor="text1"/>
                <w:spacing w:val="10"/>
                <w:kern w:val="0"/>
                <w:sz w:val="20"/>
                <w:szCs w:val="20"/>
              </w:rPr>
              <w:t>１</w:t>
            </w:r>
            <w:r w:rsidRPr="00F55B7C">
              <w:rPr>
                <w:rFonts w:ascii="ＭＳ ゴシック" w:eastAsia="ＭＳ ゴシック" w:hAnsi="ＭＳ ゴシック" w:cs="ＭＳ ゴシック" w:hint="eastAsia"/>
                <w:color w:val="000000" w:themeColor="text1"/>
                <w:spacing w:val="10"/>
                <w:kern w:val="0"/>
                <w:sz w:val="20"/>
                <w:szCs w:val="20"/>
              </w:rPr>
              <w:t>人となるが提供時間帯の２分の</w:t>
            </w:r>
            <w:r w:rsidR="000A1DA9" w:rsidRPr="00F55B7C">
              <w:rPr>
                <w:rFonts w:ascii="ＭＳ ゴシック" w:eastAsia="ＭＳ ゴシック" w:hAnsi="ＭＳ ゴシック" w:cs="ＭＳ ゴシック" w:hint="eastAsia"/>
                <w:color w:val="000000" w:themeColor="text1"/>
                <w:spacing w:val="10"/>
                <w:kern w:val="0"/>
                <w:sz w:val="20"/>
                <w:szCs w:val="20"/>
              </w:rPr>
              <w:t>１</w:t>
            </w:r>
            <w:r w:rsidRPr="00F55B7C">
              <w:rPr>
                <w:rFonts w:ascii="ＭＳ ゴシック" w:eastAsia="ＭＳ ゴシック" w:hAnsi="ＭＳ ゴシック" w:cs="ＭＳ ゴシック" w:hint="eastAsia"/>
                <w:color w:val="000000" w:themeColor="text1"/>
                <w:spacing w:val="10"/>
                <w:kern w:val="0"/>
                <w:sz w:val="20"/>
                <w:szCs w:val="20"/>
              </w:rPr>
              <w:t>ずつの時間専従する生活支援員の場合は</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その員数としては２人が必要となる。）</w:t>
            </w:r>
          </w:p>
          <w:p w:rsidR="00F23F5C" w:rsidRPr="00F55B7C" w:rsidRDefault="00BB2DB7" w:rsidP="002A762F">
            <w:pPr>
              <w:overflowPunct w:val="0"/>
              <w:spacing w:line="280" w:lineRule="exact"/>
              <w:textAlignment w:val="baseline"/>
              <w:rPr>
                <w:rFonts w:ascii="ＭＳ ゴシック" w:eastAsia="ＭＳ ゴシック" w:hAnsi="ＭＳ ゴシック" w:cs="ＭＳ ゴシック"/>
                <w:color w:val="000000" w:themeColor="text1"/>
                <w:spacing w:val="10"/>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spacing w:val="10"/>
                <w:kern w:val="0"/>
                <w:sz w:val="20"/>
                <w:szCs w:val="20"/>
              </w:rPr>
              <w:t xml:space="preserve">　</w:t>
            </w:r>
          </w:p>
          <w:p w:rsidR="00F23F5C"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xml:space="preserve">　</w:t>
            </w:r>
            <w:r w:rsidR="00F23F5C" w:rsidRPr="00F55B7C">
              <w:rPr>
                <w:rFonts w:ascii="ＭＳ ゴシック" w:eastAsia="ＭＳ ゴシック" w:hAnsi="ＭＳ ゴシック" w:cs="ＭＳ ゴシック" w:hint="eastAsia"/>
                <w:color w:val="000000" w:themeColor="text1"/>
                <w:kern w:val="0"/>
                <w:sz w:val="20"/>
                <w:szCs w:val="20"/>
              </w:rPr>
              <w:t xml:space="preserve">③　</w:t>
            </w:r>
            <w:r w:rsidR="00F23F5C" w:rsidRPr="00F55B7C">
              <w:rPr>
                <w:rFonts w:ascii="ＭＳ ゴシック" w:eastAsia="ＭＳ ゴシック" w:hAnsi="ＭＳ ゴシック" w:cs="ＭＳ ゴシック" w:hint="eastAsia"/>
                <w:color w:val="000000" w:themeColor="text1"/>
                <w:spacing w:val="10"/>
                <w:kern w:val="0"/>
                <w:sz w:val="20"/>
                <w:szCs w:val="20"/>
              </w:rPr>
              <w:t>常勤の従業員の配置</w:t>
            </w:r>
          </w:p>
          <w:p w:rsidR="00F23F5C" w:rsidRPr="00F55B7C" w:rsidRDefault="00F23F5C" w:rsidP="002A762F">
            <w:pPr>
              <w:overflowPunct w:val="0"/>
              <w:spacing w:line="280" w:lineRule="exact"/>
              <w:ind w:leftChars="200" w:left="420" w:firstLineChars="100" w:firstLine="22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同一事業所で複数の指定生活介護の単位を設置する場合には</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同時に行われる単位の数の常勤の従業者（サービス管理責任者を除く。）が必要となるものである。</w:t>
            </w:r>
          </w:p>
          <w:p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A630A9" w:rsidRPr="00F55B7C" w:rsidRDefault="00A630A9" w:rsidP="002A762F">
            <w:pPr>
              <w:overflowPunct w:val="0"/>
              <w:spacing w:line="280" w:lineRule="exact"/>
              <w:textAlignment w:val="baseline"/>
              <w:rPr>
                <w:rFonts w:ascii="ＭＳ ゴシック" w:eastAsia="ＭＳ ゴシック" w:hAnsi="ＭＳ ゴシック"/>
                <w:color w:val="000000" w:themeColor="text1"/>
                <w:sz w:val="20"/>
                <w:szCs w:val="20"/>
              </w:rPr>
            </w:pPr>
          </w:p>
        </w:tc>
        <w:tc>
          <w:tcPr>
            <w:tcW w:w="1797" w:type="dxa"/>
          </w:tcPr>
          <w:p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rsidR="00F23F5C" w:rsidRPr="00F55B7C" w:rsidRDefault="00F23F5C"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rsidR="00F23F5C" w:rsidRPr="00F55B7C" w:rsidRDefault="00F23F5C"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rsidR="00F23F5C"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w:t>
            </w:r>
            <w:r w:rsidR="00F23F5C" w:rsidRPr="00F55B7C">
              <w:rPr>
                <w:rFonts w:ascii="ＭＳ ゴシック" w:eastAsia="ＭＳ ゴシック" w:hAnsi="ＭＳ ゴシック" w:cs="ＭＳ Ｐゴシック" w:hint="eastAsia"/>
                <w:color w:val="000000" w:themeColor="text1"/>
                <w:kern w:val="0"/>
                <w:sz w:val="20"/>
                <w:szCs w:val="20"/>
              </w:rPr>
              <w:t>など</w:t>
            </w:r>
          </w:p>
          <w:p w:rsidR="0027560F" w:rsidRPr="00F55B7C" w:rsidRDefault="0027560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C7" w:rsidRPr="00F55B7C" w:rsidRDefault="002A76C7"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81173" w:rsidRPr="00F55B7C" w:rsidRDefault="00881173"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tc>
        <w:tc>
          <w:tcPr>
            <w:tcW w:w="2880" w:type="dxa"/>
          </w:tcPr>
          <w:p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rsidR="00F23F5C" w:rsidRPr="00F55B7C" w:rsidRDefault="00BB2DB7"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A1DA9"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項第</w:t>
            </w:r>
            <w:r w:rsidR="000A1DA9"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号ハ</w:t>
            </w:r>
          </w:p>
          <w:p w:rsidR="00F23F5C" w:rsidRPr="00F55B7C" w:rsidRDefault="00BB2DB7" w:rsidP="002A762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BB2DB7" w:rsidRPr="00F55B7C" w:rsidRDefault="004C4BF3" w:rsidP="002A762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A1DA9" w:rsidRPr="00F55B7C">
              <w:rPr>
                <w:rFonts w:ascii="ＭＳ ゴシック" w:eastAsia="ＭＳ ゴシック" w:hAnsi="ＭＳ ゴシック" w:cs="ＭＳ ゴシック" w:hint="eastAsia"/>
                <w:color w:val="000000" w:themeColor="text1"/>
                <w:kern w:val="0"/>
                <w:sz w:val="20"/>
                <w:szCs w:val="20"/>
              </w:rPr>
              <w:t>１(</w:t>
            </w:r>
            <w:r w:rsidR="000A1DA9" w:rsidRPr="00F55B7C">
              <w:rPr>
                <w:rFonts w:ascii="ＭＳ ゴシック" w:eastAsia="ＭＳ ゴシック" w:hAnsi="ＭＳ ゴシック" w:cs="ＭＳ ゴシック"/>
                <w:color w:val="000000" w:themeColor="text1"/>
                <w:kern w:val="0"/>
                <w:sz w:val="20"/>
                <w:szCs w:val="20"/>
              </w:rPr>
              <w:t>5</w:t>
            </w:r>
            <w:r w:rsidR="000A1DA9"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準用(</w:t>
            </w:r>
            <w:r w:rsidR="00BB2DB7" w:rsidRPr="00F55B7C">
              <w:rPr>
                <w:rFonts w:ascii="ＭＳ ゴシック" w:eastAsia="ＭＳ ゴシック" w:hAnsi="ＭＳ ゴシック" w:cs="ＭＳ ゴシック" w:hint="eastAsia"/>
                <w:color w:val="000000" w:themeColor="text1"/>
                <w:kern w:val="0"/>
                <w:sz w:val="20"/>
                <w:szCs w:val="20"/>
              </w:rPr>
              <w:t>第四</w:t>
            </w:r>
            <w:r w:rsidR="000A1DA9" w:rsidRPr="00F55B7C">
              <w:rPr>
                <w:rFonts w:ascii="ＭＳ ゴシック" w:eastAsia="ＭＳ ゴシック" w:hAnsi="ＭＳ ゴシック" w:cs="ＭＳ ゴシック" w:hint="eastAsia"/>
                <w:color w:val="000000" w:themeColor="text1"/>
                <w:kern w:val="0"/>
                <w:sz w:val="20"/>
                <w:szCs w:val="20"/>
              </w:rPr>
              <w:t>１</w:t>
            </w:r>
            <w:r w:rsidR="00BB2DB7" w:rsidRPr="00F55B7C">
              <w:rPr>
                <w:rFonts w:ascii="ＭＳ ゴシック" w:eastAsia="ＭＳ ゴシック" w:hAnsi="ＭＳ ゴシック" w:cs="ＭＳ ゴシック"/>
                <w:color w:val="000000" w:themeColor="text1"/>
                <w:kern w:val="0"/>
                <w:sz w:val="20"/>
                <w:szCs w:val="20"/>
              </w:rPr>
              <w:t>(5)</w:t>
            </w:r>
            <w:r w:rsidRPr="00F55B7C">
              <w:rPr>
                <w:rFonts w:ascii="ＭＳ ゴシック" w:eastAsia="ＭＳ ゴシック" w:hAnsi="ＭＳ ゴシック" w:cs="ＭＳ ゴシック" w:hint="eastAsia"/>
                <w:color w:val="000000" w:themeColor="text1"/>
                <w:kern w:val="0"/>
                <w:sz w:val="20"/>
                <w:szCs w:val="20"/>
              </w:rPr>
              <w:t>)</w:t>
            </w:r>
            <w:r w:rsidR="007C6F35" w:rsidRPr="00F55B7C">
              <w:rPr>
                <w:rFonts w:ascii="ＭＳ ゴシック" w:eastAsia="ＭＳ ゴシック" w:hAnsi="ＭＳ ゴシック"/>
                <w:color w:val="000000" w:themeColor="text1"/>
                <w:kern w:val="0"/>
                <w:sz w:val="20"/>
                <w:szCs w:val="20"/>
              </w:rPr>
              <w:t xml:space="preserve"> </w:t>
            </w:r>
          </w:p>
          <w:p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A1DA9"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1F5A37" w:rsidRPr="00F55B7C" w:rsidRDefault="001F5A37" w:rsidP="002A762F">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F5A37" w:rsidRPr="00F55B7C" w:rsidRDefault="001F5A37"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7810AB" w:rsidRPr="00F55B7C" w:rsidRDefault="007810AB"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rsidR="00CA0CF8" w:rsidRPr="00F55B7C" w:rsidRDefault="00CA0CF8"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条第１項第２号ニ</w:t>
            </w: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条第６項</w:t>
            </w: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平18障発1206001号</w:t>
            </w:r>
          </w:p>
          <w:p w:rsidR="00CA0CF8" w:rsidRPr="00F55B7C" w:rsidRDefault="00CA0CF8" w:rsidP="002A762F">
            <w:pPr>
              <w:overflowPunct w:val="0"/>
              <w:spacing w:line="280" w:lineRule="exact"/>
              <w:jc w:val="righ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第五１(2)</w:t>
            </w:r>
          </w:p>
          <w:p w:rsidR="00F23F5C" w:rsidRPr="00F55B7C" w:rsidRDefault="00F23F5C" w:rsidP="002A762F">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rsidR="00A630A9" w:rsidRPr="00F55B7C" w:rsidRDefault="00A630A9" w:rsidP="002A762F">
            <w:pPr>
              <w:overflowPunct w:val="0"/>
              <w:spacing w:line="280" w:lineRule="exact"/>
              <w:textAlignment w:val="baseline"/>
              <w:rPr>
                <w:rFonts w:ascii="ＭＳ ゴシック" w:eastAsia="ＭＳ ゴシック" w:hAnsi="ＭＳ ゴシック"/>
                <w:color w:val="000000" w:themeColor="text1"/>
                <w:sz w:val="20"/>
                <w:szCs w:val="20"/>
              </w:rPr>
            </w:pPr>
          </w:p>
        </w:tc>
      </w:tr>
    </w:tbl>
    <w:p w:rsidR="00BB2DB7" w:rsidRPr="00F55B7C" w:rsidRDefault="00BB2DB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7729A0" w:rsidRPr="00F55B7C" w:rsidRDefault="007729A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7729A0" w:rsidRPr="00F55B7C" w:rsidRDefault="007729A0" w:rsidP="002A762F">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7729A0" w:rsidRPr="00F55B7C" w:rsidRDefault="007729A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729A0" w:rsidRPr="00F55B7C" w:rsidTr="007E4F65">
        <w:trPr>
          <w:trHeight w:val="14480"/>
          <w:jc w:val="center"/>
        </w:trPr>
        <w:tc>
          <w:tcPr>
            <w:tcW w:w="2342" w:type="dxa"/>
          </w:tcPr>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CA0CF8" w:rsidP="00881173">
            <w:pPr>
              <w:overflowPunct w:val="0"/>
              <w:spacing w:line="280" w:lineRule="exact"/>
              <w:ind w:leftChars="100" w:left="410" w:hangingChars="100" w:hanging="200"/>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002A762F" w:rsidRPr="00F55B7C">
              <w:rPr>
                <w:rFonts w:ascii="ＭＳ ゴシック" w:eastAsia="ＭＳ ゴシック" w:hAnsi="ＭＳ ゴシック" w:cs="ＭＳ ゴシック"/>
                <w:color w:val="000000" w:themeColor="text1"/>
                <w:kern w:val="0"/>
                <w:sz w:val="20"/>
                <w:szCs w:val="20"/>
                <w:u w:val="single"/>
              </w:rPr>
              <w:t xml:space="preserve"> </w:t>
            </w:r>
            <w:r w:rsidR="007729A0" w:rsidRPr="00F55B7C">
              <w:rPr>
                <w:rFonts w:ascii="ＭＳ ゴシック" w:eastAsia="ＭＳ ゴシック" w:hAnsi="ＭＳ ゴシック" w:cs="ＭＳ ゴシック" w:hint="eastAsia"/>
                <w:color w:val="000000" w:themeColor="text1"/>
                <w:kern w:val="0"/>
                <w:sz w:val="20"/>
                <w:szCs w:val="20"/>
                <w:u w:val="single"/>
              </w:rPr>
              <w:t>サービス管理責任者</w:t>
            </w: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2A762F" w:rsidP="002A762F">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color w:val="000000" w:themeColor="text1"/>
                <w:kern w:val="0"/>
                <w:sz w:val="20"/>
                <w:szCs w:val="20"/>
                <w:u w:val="single"/>
              </w:rPr>
              <w:t xml:space="preserve"> </w:t>
            </w:r>
            <w:r w:rsidR="007729A0" w:rsidRPr="00F55B7C">
              <w:rPr>
                <w:rFonts w:ascii="ＭＳ ゴシック" w:eastAsia="ＭＳ ゴシック" w:hAnsi="ＭＳ ゴシック" w:cs="ＭＳ ゴシック" w:hint="eastAsia"/>
                <w:color w:val="000000" w:themeColor="text1"/>
                <w:kern w:val="0"/>
                <w:sz w:val="20"/>
                <w:szCs w:val="20"/>
                <w:u w:val="single"/>
              </w:rPr>
              <w:t>利用者数の算定</w:t>
            </w: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7729A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729A0" w:rsidRPr="00F55B7C" w:rsidRDefault="002A762F" w:rsidP="002A762F">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(5)</w:t>
            </w:r>
            <w:r w:rsidRPr="00F55B7C">
              <w:rPr>
                <w:rFonts w:ascii="ＭＳ ゴシック" w:eastAsia="ＭＳ ゴシック" w:hAnsi="ＭＳ ゴシック" w:cs="ＭＳ ゴシック"/>
                <w:color w:val="000000" w:themeColor="text1"/>
                <w:kern w:val="0"/>
                <w:sz w:val="20"/>
                <w:szCs w:val="20"/>
                <w:u w:val="single"/>
              </w:rPr>
              <w:t xml:space="preserve"> </w:t>
            </w:r>
            <w:r w:rsidR="007729A0" w:rsidRPr="00F55B7C">
              <w:rPr>
                <w:rFonts w:ascii="ＭＳ ゴシック" w:eastAsia="ＭＳ ゴシック" w:hAnsi="ＭＳ ゴシック" w:cs="ＭＳ ゴシック" w:hint="eastAsia"/>
                <w:color w:val="000000" w:themeColor="text1"/>
                <w:kern w:val="0"/>
                <w:sz w:val="20"/>
                <w:szCs w:val="20"/>
                <w:u w:val="single"/>
              </w:rPr>
              <w:t>職務の専従</w:t>
            </w:r>
          </w:p>
          <w:p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5175" w:rsidRPr="00F55B7C" w:rsidRDefault="00315175"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5175" w:rsidRPr="00F55B7C" w:rsidRDefault="002A762F" w:rsidP="002A762F">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(6)</w:t>
            </w:r>
            <w:r w:rsidRPr="00F55B7C">
              <w:rPr>
                <w:rFonts w:ascii="ＭＳ ゴシック" w:eastAsia="ＭＳ ゴシック" w:hAnsi="ＭＳ ゴシック" w:cs="ＭＳ ゴシック"/>
                <w:color w:val="000000" w:themeColor="text1"/>
                <w:kern w:val="0"/>
                <w:sz w:val="20"/>
                <w:szCs w:val="20"/>
                <w:u w:val="single"/>
              </w:rPr>
              <w:t xml:space="preserve"> </w:t>
            </w:r>
            <w:r w:rsidR="00315175" w:rsidRPr="00F55B7C">
              <w:rPr>
                <w:rFonts w:ascii="ＭＳ ゴシック" w:eastAsia="ＭＳ ゴシック" w:hAnsi="ＭＳ ゴシック" w:cs="ＭＳ ゴシック" w:hint="eastAsia"/>
                <w:color w:val="000000" w:themeColor="text1"/>
                <w:kern w:val="0"/>
                <w:sz w:val="20"/>
                <w:szCs w:val="20"/>
                <w:u w:val="single"/>
              </w:rPr>
              <w:t>管理者</w:t>
            </w:r>
          </w:p>
          <w:p w:rsidR="00315175" w:rsidRPr="00F55B7C" w:rsidRDefault="00315175" w:rsidP="002A762F">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指定生活介護事業所ごとに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①又は②に掲げる利用者の数の区分に応じ</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それぞれ①又は②に掲げる数となっているか。</w:t>
            </w:r>
          </w:p>
          <w:p w:rsidR="009755B0" w:rsidRPr="00F55B7C" w:rsidRDefault="009755B0" w:rsidP="002A762F">
            <w:pPr>
              <w:overflowPunct w:val="0"/>
              <w:spacing w:line="280" w:lineRule="exact"/>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①　利用者の数が</w:t>
            </w:r>
            <w:r w:rsidRPr="00F55B7C">
              <w:rPr>
                <w:rFonts w:ascii="ＭＳ ゴシック" w:eastAsia="ＭＳ ゴシック" w:hAnsi="ＭＳ ゴシック" w:cs="ＭＳ ゴシック"/>
                <w:color w:val="000000" w:themeColor="text1"/>
                <w:kern w:val="0"/>
                <w:sz w:val="20"/>
                <w:szCs w:val="20"/>
                <w:u w:val="single"/>
              </w:rPr>
              <w:t>60</w:t>
            </w:r>
            <w:r w:rsidRPr="00F55B7C">
              <w:rPr>
                <w:rFonts w:ascii="ＭＳ ゴシック" w:eastAsia="ＭＳ ゴシック" w:hAnsi="ＭＳ ゴシック" w:cs="ＭＳ ゴシック" w:hint="eastAsia"/>
                <w:color w:val="000000" w:themeColor="text1"/>
                <w:kern w:val="0"/>
                <w:sz w:val="20"/>
                <w:szCs w:val="20"/>
                <w:u w:val="single"/>
              </w:rPr>
              <w:t xml:space="preserve">以下　　</w:t>
            </w:r>
            <w:r w:rsidR="000A1DA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 xml:space="preserve">以上　　　</w:t>
            </w:r>
          </w:p>
          <w:p w:rsidR="009755B0" w:rsidRPr="00F55B7C" w:rsidRDefault="009755B0" w:rsidP="002A762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利用者の数が</w:t>
            </w:r>
            <w:r w:rsidRPr="00F55B7C">
              <w:rPr>
                <w:rFonts w:ascii="ＭＳ ゴシック" w:eastAsia="ＭＳ ゴシック" w:hAnsi="ＭＳ ゴシック" w:cs="ＭＳ ゴシック"/>
                <w:color w:val="000000" w:themeColor="text1"/>
                <w:kern w:val="0"/>
                <w:sz w:val="20"/>
                <w:szCs w:val="20"/>
                <w:u w:val="single"/>
              </w:rPr>
              <w:t>61</w:t>
            </w:r>
            <w:r w:rsidRPr="00F55B7C">
              <w:rPr>
                <w:rFonts w:ascii="ＭＳ ゴシック" w:eastAsia="ＭＳ ゴシック" w:hAnsi="ＭＳ ゴシック" w:cs="ＭＳ ゴシック" w:hint="eastAsia"/>
                <w:color w:val="000000" w:themeColor="text1"/>
                <w:kern w:val="0"/>
                <w:sz w:val="20"/>
                <w:szCs w:val="20"/>
                <w:u w:val="single"/>
              </w:rPr>
              <w:t xml:space="preserve">以上　　</w:t>
            </w:r>
            <w:r w:rsidR="000A1DA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に利用者の数が</w:t>
            </w:r>
            <w:r w:rsidRPr="00F55B7C">
              <w:rPr>
                <w:rFonts w:ascii="ＭＳ ゴシック" w:eastAsia="ＭＳ ゴシック" w:hAnsi="ＭＳ ゴシック" w:cs="ＭＳ ゴシック"/>
                <w:color w:val="000000" w:themeColor="text1"/>
                <w:kern w:val="0"/>
                <w:sz w:val="20"/>
                <w:szCs w:val="20"/>
                <w:u w:val="single"/>
              </w:rPr>
              <w:t>60</w:t>
            </w:r>
            <w:r w:rsidRPr="00F55B7C">
              <w:rPr>
                <w:rFonts w:ascii="ＭＳ ゴシック" w:eastAsia="ＭＳ ゴシック" w:hAnsi="ＭＳ ゴシック" w:cs="ＭＳ ゴシック" w:hint="eastAsia"/>
                <w:color w:val="000000" w:themeColor="text1"/>
                <w:kern w:val="0"/>
                <w:sz w:val="20"/>
                <w:szCs w:val="20"/>
                <w:u w:val="single"/>
              </w:rPr>
              <w:t>を超えて</w:t>
            </w:r>
            <w:r w:rsidRPr="00F55B7C">
              <w:rPr>
                <w:rFonts w:ascii="ＭＳ ゴシック" w:eastAsia="ＭＳ ゴシック" w:hAnsi="ＭＳ ゴシック" w:cs="ＭＳ ゴシック"/>
                <w:color w:val="000000" w:themeColor="text1"/>
                <w:kern w:val="0"/>
                <w:sz w:val="20"/>
                <w:szCs w:val="20"/>
                <w:u w:val="single"/>
              </w:rPr>
              <w:t>40</w:t>
            </w:r>
            <w:r w:rsidRPr="00F55B7C">
              <w:rPr>
                <w:rFonts w:ascii="ＭＳ ゴシック" w:eastAsia="ＭＳ ゴシック" w:hAnsi="ＭＳ ゴシック" w:cs="ＭＳ ゴシック" w:hint="eastAsia"/>
                <w:color w:val="000000" w:themeColor="text1"/>
                <w:kern w:val="0"/>
                <w:sz w:val="20"/>
                <w:szCs w:val="20"/>
                <w:u w:val="single"/>
              </w:rPr>
              <w:t>又はその端数を増すごとに</w:t>
            </w:r>
            <w:r w:rsidR="000A1DA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を加えて得た数以上</w:t>
            </w: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また</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0A1DA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原則として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サービス管理責任者と直接サービスの提供を行う生活支援員等とは異なる者であるか。</w:t>
            </w: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ただし</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利用者に対するサービス提供に支障がない場合は</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サービス管理責任者が指定生活介護事業所の他の職務に従事することができる。）</w:t>
            </w: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利用者の数は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前年度の平均値となっているか。ただし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新規に指定を受ける場合は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適切な推定数</w:t>
            </w:r>
            <w:r w:rsidR="00C236F0" w:rsidRPr="00F55B7C">
              <w:rPr>
                <w:rFonts w:ascii="ＭＳ ゴシック" w:eastAsia="ＭＳ ゴシック" w:hAnsi="ＭＳ ゴシック" w:cs="ＭＳ ゴシック" w:hint="eastAsia"/>
                <w:color w:val="000000" w:themeColor="text1"/>
                <w:kern w:val="0"/>
                <w:sz w:val="20"/>
                <w:szCs w:val="20"/>
                <w:u w:val="single"/>
              </w:rPr>
              <w:t>が</w:t>
            </w:r>
            <w:r w:rsidRPr="00F55B7C">
              <w:rPr>
                <w:rFonts w:ascii="ＭＳ ゴシック" w:eastAsia="ＭＳ ゴシック" w:hAnsi="ＭＳ ゴシック" w:cs="ＭＳ ゴシック" w:hint="eastAsia"/>
                <w:color w:val="000000" w:themeColor="text1"/>
                <w:kern w:val="0"/>
                <w:sz w:val="20"/>
                <w:szCs w:val="20"/>
                <w:u w:val="single"/>
              </w:rPr>
              <w:t>算定されているか。</w:t>
            </w: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　指定生活介護事業所の従業者は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専ら当該指定生活介護事業所の職務に従事する者又は指定生活介護の単位ごとに専ら当該指定生活介護の提供に当たる者となっているか。</w:t>
            </w:r>
          </w:p>
          <w:p w:rsidR="007729A0" w:rsidRPr="00F55B7C" w:rsidRDefault="009755B0"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（ただし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利用者の支援に支障がない場合はこの限りではない。）</w:t>
            </w:r>
          </w:p>
          <w:p w:rsidR="00315175" w:rsidRPr="00F55B7C" w:rsidRDefault="00315175"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A0CF8" w:rsidRPr="00F55B7C" w:rsidRDefault="00CA0CF8"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15175" w:rsidRPr="00F55B7C" w:rsidRDefault="00315175"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指定生活介護事業所ごとに専らその職務に従事する管理者を置いているか。</w:t>
            </w:r>
          </w:p>
          <w:p w:rsidR="00315175" w:rsidRPr="00F55B7C" w:rsidRDefault="0031517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（ただし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指定生活介護事業所の管理上支障がない場合は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当該指定生活介護事業所の他の職務に従事させ</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又は当該指定生活介護事業所以外の事業所</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施設等の職務に従事させることができる。）</w:t>
            </w:r>
          </w:p>
        </w:tc>
        <w:tc>
          <w:tcPr>
            <w:tcW w:w="1883" w:type="dxa"/>
          </w:tcPr>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699767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370071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389718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112043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4757002"/>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69457410"/>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ない</w:t>
            </w: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337383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40250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729A0"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360752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332061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729A0" w:rsidRPr="00F55B7C" w:rsidRDefault="007729A0"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A0CF8" w:rsidRPr="00F55B7C" w:rsidRDefault="00CA0CF8"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15175"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643585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89093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315175" w:rsidRPr="00F55B7C" w:rsidRDefault="00315175"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BB2DB7" w:rsidRPr="00F55B7C" w:rsidRDefault="00BB2DB7"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rsidTr="0006083B">
        <w:trPr>
          <w:trHeight w:val="431"/>
          <w:jc w:val="center"/>
        </w:trPr>
        <w:tc>
          <w:tcPr>
            <w:tcW w:w="4140" w:type="dxa"/>
            <w:vAlign w:val="center"/>
          </w:tcPr>
          <w:p w:rsidR="00BB2DB7" w:rsidRPr="00F55B7C" w:rsidRDefault="00BB2DB7"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BB2DB7" w:rsidRPr="00F55B7C" w:rsidRDefault="00BB2DB7"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BB2DB7" w:rsidRPr="00F55B7C" w:rsidRDefault="00BB2DB7"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rsidR="00BB2DB7" w:rsidRPr="00F55B7C" w:rsidRDefault="00BB2DB7"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BB2DB7" w:rsidRPr="00F55B7C" w:rsidTr="0006083B">
        <w:trPr>
          <w:trHeight w:val="14480"/>
          <w:jc w:val="center"/>
        </w:trPr>
        <w:tc>
          <w:tcPr>
            <w:tcW w:w="4140" w:type="dxa"/>
          </w:tcPr>
          <w:p w:rsidR="00730C6D" w:rsidRPr="00F55B7C" w:rsidRDefault="006D3582"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31F1" w:rsidRPr="00F55B7C" w:rsidRDefault="007331F1"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31F1" w:rsidRPr="00F55B7C" w:rsidRDefault="007331F1"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31F1" w:rsidRPr="00F55B7C" w:rsidRDefault="007331F1"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サービス管理責任者が他の職務を兼務する場合</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兼務を行う他の職務に係る常勤換算上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当該サービス管理責任者の当該他の職務に係る勤務時間を算入することはできない。ただし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利用定員が</w:t>
            </w:r>
            <w:r w:rsidR="000A1DA9" w:rsidRPr="00F55B7C">
              <w:rPr>
                <w:rFonts w:ascii="ＭＳ ゴシック" w:eastAsia="ＭＳ ゴシック" w:hAnsi="ＭＳ ゴシック" w:cs="ＭＳ ゴシック" w:hint="eastAsia"/>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人未満の場合は算入可</w:t>
            </w: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「前年度の平均値」とは</w:t>
            </w:r>
          </w:p>
          <w:p w:rsidR="00730C6D" w:rsidRPr="00F55B7C" w:rsidRDefault="00730C6D" w:rsidP="002A762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当該年度の前年度</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毎年４月１日に始まり翌年３月</w:t>
            </w:r>
            <w:r w:rsidRPr="00F55B7C">
              <w:rPr>
                <w:rFonts w:ascii="ＭＳ ゴシック" w:eastAsia="ＭＳ ゴシック" w:hAnsi="ＭＳ ゴシック" w:cs="ＭＳ ゴシック"/>
                <w:color w:val="000000" w:themeColor="text1"/>
                <w:kern w:val="0"/>
                <w:sz w:val="20"/>
                <w:szCs w:val="20"/>
              </w:rPr>
              <w:t>31</w:t>
            </w:r>
            <w:r w:rsidRPr="00F55B7C">
              <w:rPr>
                <w:rFonts w:ascii="ＭＳ ゴシック" w:eastAsia="ＭＳ ゴシック" w:hAnsi="ＭＳ ゴシック" w:cs="ＭＳ ゴシック" w:hint="eastAsia"/>
                <w:color w:val="000000" w:themeColor="text1"/>
                <w:kern w:val="0"/>
                <w:sz w:val="20"/>
                <w:szCs w:val="20"/>
              </w:rPr>
              <w:t>日をもって終わる年度とする。</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の利用者延べ数を開所日数で除して得た数とする。この算定に当たっては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小数点第２位以下を切り上げる。</w:t>
            </w:r>
          </w:p>
          <w:p w:rsidR="00BB2DB7" w:rsidRPr="00F55B7C" w:rsidRDefault="00BB2DB7"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315175" w:rsidRPr="00F55B7C" w:rsidRDefault="00315175"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315175" w:rsidRPr="00F55B7C" w:rsidRDefault="00315175"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315175" w:rsidRPr="00F55B7C" w:rsidRDefault="00315175"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97872" w:rsidRPr="00F55B7C" w:rsidRDefault="00C97872"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CA0CF8" w:rsidRPr="00F55B7C" w:rsidRDefault="005610CE" w:rsidP="002A762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(6)</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管理者</w:t>
            </w:r>
          </w:p>
          <w:p w:rsidR="00315175" w:rsidRPr="00F55B7C" w:rsidRDefault="00315175" w:rsidP="002A762F">
            <w:pPr>
              <w:overflowPunct w:val="0"/>
              <w:spacing w:line="280" w:lineRule="exact"/>
              <w:ind w:left="220" w:hangingChars="100" w:hanging="22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spacing w:val="10"/>
                <w:kern w:val="0"/>
                <w:sz w:val="20"/>
                <w:szCs w:val="20"/>
              </w:rPr>
              <w:t>○　指定生活介護事業所の管理者は</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以下の場合であって</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当該指定生活介護事業所の管理業務に支障がないときは</w:t>
            </w:r>
            <w:r w:rsidR="00587B7F" w:rsidRPr="00F55B7C">
              <w:rPr>
                <w:rFonts w:ascii="ＭＳ ゴシック" w:eastAsia="ＭＳ ゴシック" w:hAnsi="ＭＳ ゴシック" w:cs="ＭＳ ゴシック" w:hint="eastAsia"/>
                <w:color w:val="000000" w:themeColor="text1"/>
                <w:spacing w:val="10"/>
                <w:kern w:val="0"/>
                <w:sz w:val="20"/>
                <w:szCs w:val="20"/>
              </w:rPr>
              <w:t>,</w:t>
            </w:r>
            <w:r w:rsidRPr="00F55B7C">
              <w:rPr>
                <w:rFonts w:ascii="ＭＳ ゴシック" w:eastAsia="ＭＳ ゴシック" w:hAnsi="ＭＳ ゴシック" w:cs="ＭＳ ゴシック" w:hint="eastAsia"/>
                <w:color w:val="000000" w:themeColor="text1"/>
                <w:spacing w:val="10"/>
                <w:kern w:val="0"/>
                <w:sz w:val="20"/>
                <w:szCs w:val="20"/>
              </w:rPr>
              <w:t>他の職務を兼ねることができる。</w:t>
            </w:r>
          </w:p>
          <w:p w:rsidR="00315175" w:rsidRPr="00F55B7C" w:rsidRDefault="00315175" w:rsidP="002A762F">
            <w:pPr>
              <w:overflowPunct w:val="0"/>
              <w:spacing w:line="280" w:lineRule="exact"/>
              <w:ind w:leftChars="132" w:left="477" w:hangingChars="100" w:hanging="20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spacing w:val="10"/>
                <w:kern w:val="0"/>
                <w:sz w:val="18"/>
                <w:szCs w:val="18"/>
              </w:rPr>
              <w:t>ア　当該指定生活介護事業所のサービス管理責任者又は従業者としての職務に従事する場合</w:t>
            </w:r>
          </w:p>
          <w:p w:rsidR="00315175" w:rsidRPr="00F55B7C" w:rsidRDefault="00315175" w:rsidP="002A762F">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spacing w:val="10"/>
                <w:kern w:val="0"/>
                <w:sz w:val="18"/>
                <w:szCs w:val="18"/>
              </w:rPr>
              <w:t>イ　当該指定生活介護事業所以外の他の指定障害福祉サービス事業所又は指定障害者支援施設等の管理者又はサービス管理責任者若しくは従業者としての職務に従事する場合であって</w:t>
            </w:r>
            <w:r w:rsidR="00587B7F" w:rsidRPr="00F55B7C">
              <w:rPr>
                <w:rFonts w:ascii="ＭＳ ゴシック" w:eastAsia="ＭＳ ゴシック" w:hAnsi="ＭＳ ゴシック" w:cs="ＭＳ ゴシック" w:hint="eastAsia"/>
                <w:color w:val="000000" w:themeColor="text1"/>
                <w:spacing w:val="10"/>
                <w:kern w:val="0"/>
                <w:sz w:val="18"/>
                <w:szCs w:val="18"/>
              </w:rPr>
              <w:t>,</w:t>
            </w:r>
            <w:r w:rsidR="002A76C7" w:rsidRPr="00F55B7C">
              <w:rPr>
                <w:rFonts w:ascii="ＭＳ 明朝" w:eastAsia="ＭＳ ゴシック" w:cs="ＭＳ ゴシック" w:hint="eastAsia"/>
                <w:color w:val="000000" w:themeColor="text1"/>
                <w:sz w:val="16"/>
                <w:szCs w:val="16"/>
              </w:rPr>
              <w:t xml:space="preserve"> </w:t>
            </w:r>
            <w:r w:rsidR="002A76C7" w:rsidRPr="00F55B7C">
              <w:rPr>
                <w:rFonts w:ascii="ＭＳ 明朝" w:eastAsia="ＭＳ ゴシック" w:cs="ＭＳ ゴシック" w:hint="eastAsia"/>
                <w:color w:val="000000" w:themeColor="text1"/>
                <w:sz w:val="20"/>
                <w:szCs w:val="20"/>
              </w:rPr>
              <w:t>当該他の事業所又は施設等の管理者，サービス管理責任者又は従業者としての職務に従事する時間帯も，当該指定生活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c>
        <w:tc>
          <w:tcPr>
            <w:tcW w:w="1797" w:type="dxa"/>
          </w:tcPr>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rsidR="0027560F" w:rsidRPr="00F55B7C" w:rsidRDefault="0027560F"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rsidR="0027560F" w:rsidRPr="00F55B7C" w:rsidRDefault="0027560F" w:rsidP="002A762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w:t>
            </w:r>
          </w:p>
          <w:p w:rsidR="0027560F" w:rsidRPr="00F55B7C" w:rsidRDefault="0027560F"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など</w:t>
            </w: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7560F" w:rsidRPr="00F55B7C" w:rsidRDefault="0027560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BB2DB7" w:rsidRPr="00F55B7C" w:rsidRDefault="00730C6D"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○前年度利用者管理台帳等</w:t>
            </w:r>
          </w:p>
          <w:p w:rsidR="00C97872" w:rsidRPr="00F55B7C" w:rsidRDefault="00C97872"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97872" w:rsidRPr="00F55B7C" w:rsidRDefault="00C97872"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97872" w:rsidRPr="00F55B7C" w:rsidRDefault="00C97872"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rsidR="0027560F" w:rsidRPr="00F55B7C" w:rsidRDefault="0027560F"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rsidR="0027560F" w:rsidRPr="00F55B7C" w:rsidRDefault="0027560F" w:rsidP="002A762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w:t>
            </w:r>
          </w:p>
          <w:p w:rsidR="0027560F" w:rsidRPr="00F55B7C" w:rsidRDefault="0027560F"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など</w:t>
            </w:r>
          </w:p>
          <w:p w:rsidR="00403E24" w:rsidRPr="00F55B7C" w:rsidRDefault="00403E24"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p>
          <w:p w:rsidR="00403E24" w:rsidRPr="00F55B7C" w:rsidRDefault="00403E24"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p>
          <w:p w:rsidR="00403E24" w:rsidRPr="00F55B7C" w:rsidRDefault="00403E24"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p>
          <w:p w:rsidR="00403E24" w:rsidRPr="00F55B7C" w:rsidRDefault="00403E24"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p>
          <w:p w:rsidR="00403E24" w:rsidRPr="00F55B7C" w:rsidRDefault="00403E24" w:rsidP="0088117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97872"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○管理者雇用形態</w:t>
            </w:r>
            <w:r w:rsidRPr="00F55B7C">
              <w:rPr>
                <w:rFonts w:ascii="ＭＳ ゴシック" w:eastAsia="ＭＳ ゴシック" w:hAnsi="ＭＳ ゴシック" w:cs="ＭＳ Ｐゴシック"/>
                <w:color w:val="000000" w:themeColor="text1"/>
                <w:kern w:val="0"/>
                <w:sz w:val="20"/>
                <w:szCs w:val="20"/>
              </w:rPr>
              <w:t>が</w:t>
            </w:r>
            <w:r w:rsidRPr="00F55B7C">
              <w:rPr>
                <w:rFonts w:ascii="ＭＳ ゴシック" w:eastAsia="ＭＳ ゴシック" w:hAnsi="ＭＳ ゴシック" w:cs="ＭＳ Ｐゴシック" w:hint="eastAsia"/>
                <w:color w:val="000000" w:themeColor="text1"/>
                <w:kern w:val="0"/>
                <w:sz w:val="20"/>
                <w:szCs w:val="20"/>
              </w:rPr>
              <w:t>分かる</w:t>
            </w:r>
            <w:r w:rsidRPr="00F55B7C">
              <w:rPr>
                <w:rFonts w:ascii="ＭＳ ゴシック" w:eastAsia="ＭＳ ゴシック" w:hAnsi="ＭＳ ゴシック" w:cs="ＭＳ Ｐゴシック"/>
                <w:color w:val="000000" w:themeColor="text1"/>
                <w:kern w:val="0"/>
                <w:sz w:val="20"/>
                <w:szCs w:val="20"/>
              </w:rPr>
              <w:t>書類</w:t>
            </w:r>
          </w:p>
          <w:p w:rsidR="00403E24"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color w:val="000000" w:themeColor="text1"/>
                <w:kern w:val="0"/>
                <w:sz w:val="20"/>
                <w:szCs w:val="20"/>
              </w:rPr>
              <w:t>出勤簿</w:t>
            </w:r>
            <w:r w:rsidRPr="00F55B7C">
              <w:rPr>
                <w:rFonts w:ascii="ＭＳ ゴシック" w:eastAsia="ＭＳ ゴシック" w:hAnsi="ＭＳ ゴシック" w:cs="ＭＳ Ｐゴシック" w:hint="eastAsia"/>
                <w:color w:val="000000" w:themeColor="text1"/>
                <w:kern w:val="0"/>
                <w:sz w:val="20"/>
                <w:szCs w:val="20"/>
              </w:rPr>
              <w:t>（タイムカード）</w:t>
            </w:r>
          </w:p>
          <w:p w:rsidR="00403E24"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color w:val="000000" w:themeColor="text1"/>
                <w:kern w:val="0"/>
                <w:sz w:val="20"/>
                <w:szCs w:val="20"/>
              </w:rPr>
              <w:t>従業員の資格証</w:t>
            </w:r>
          </w:p>
          <w:p w:rsidR="00403E24" w:rsidRPr="00F55B7C" w:rsidRDefault="00403E24" w:rsidP="00403E2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color w:val="000000" w:themeColor="text1"/>
                <w:kern w:val="0"/>
                <w:sz w:val="20"/>
                <w:szCs w:val="20"/>
              </w:rPr>
              <w:t>勤務</w:t>
            </w:r>
            <w:r w:rsidRPr="00F55B7C">
              <w:rPr>
                <w:rFonts w:ascii="ＭＳ ゴシック" w:eastAsia="ＭＳ ゴシック" w:hAnsi="ＭＳ ゴシック" w:cs="ＭＳ Ｐゴシック" w:hint="eastAsia"/>
                <w:color w:val="000000" w:themeColor="text1"/>
                <w:kern w:val="0"/>
                <w:sz w:val="20"/>
                <w:szCs w:val="20"/>
              </w:rPr>
              <w:t>体制</w:t>
            </w:r>
            <w:r w:rsidRPr="00F55B7C">
              <w:rPr>
                <w:rFonts w:ascii="ＭＳ ゴシック" w:eastAsia="ＭＳ ゴシック" w:hAnsi="ＭＳ ゴシック" w:cs="ＭＳ Ｐゴシック"/>
                <w:color w:val="000000" w:themeColor="text1"/>
                <w:kern w:val="0"/>
                <w:sz w:val="20"/>
                <w:szCs w:val="20"/>
              </w:rPr>
              <w:t>一覧</w:t>
            </w:r>
            <w:r w:rsidRPr="00F55B7C">
              <w:rPr>
                <w:rFonts w:ascii="ＭＳ ゴシック" w:eastAsia="ＭＳ ゴシック" w:hAnsi="ＭＳ ゴシック" w:cs="ＭＳ Ｐゴシック" w:hint="eastAsia"/>
                <w:color w:val="000000" w:themeColor="text1"/>
                <w:kern w:val="0"/>
                <w:sz w:val="20"/>
                <w:szCs w:val="20"/>
              </w:rPr>
              <w:t>表</w:t>
            </w:r>
          </w:p>
        </w:tc>
        <w:tc>
          <w:tcPr>
            <w:tcW w:w="2880" w:type="dxa"/>
          </w:tcPr>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rsidR="00730C6D" w:rsidRPr="00F55B7C" w:rsidRDefault="00730C6D"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A1DA9"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項第</w:t>
            </w:r>
            <w:r w:rsidR="000A1DA9"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号</w:t>
            </w:r>
          </w:p>
          <w:p w:rsidR="00EB40E0" w:rsidRPr="00F55B7C" w:rsidRDefault="00EB40E0"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w:t>
            </w:r>
            <w:r w:rsidR="007C6F35" w:rsidRPr="00F55B7C">
              <w:rPr>
                <w:rFonts w:ascii="ＭＳ ゴシック" w:eastAsia="ＭＳ ゴシック" w:hAnsi="ＭＳ ゴシック" w:cs="ＭＳ ゴシック" w:hint="eastAsia"/>
                <w:color w:val="000000" w:themeColor="text1"/>
                <w:kern w:val="0"/>
                <w:sz w:val="20"/>
                <w:szCs w:val="20"/>
              </w:rPr>
              <w:t>告</w:t>
            </w:r>
            <w:r w:rsidRPr="00F55B7C">
              <w:rPr>
                <w:rFonts w:ascii="ＭＳ ゴシック" w:eastAsia="ＭＳ ゴシック" w:hAnsi="ＭＳ ゴシック" w:cs="ＭＳ ゴシック" w:hint="eastAsia"/>
                <w:color w:val="000000" w:themeColor="text1"/>
                <w:kern w:val="0"/>
                <w:sz w:val="20"/>
                <w:szCs w:val="20"/>
              </w:rPr>
              <w:t>544 一イ(1)</w:t>
            </w: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A1DA9" w:rsidRPr="00F55B7C">
              <w:rPr>
                <w:rFonts w:ascii="ＭＳ ゴシック" w:eastAsia="ＭＳ ゴシック" w:hAnsi="ＭＳ ゴシック" w:cs="ＭＳ ゴシック" w:hint="eastAsia"/>
                <w:color w:val="000000" w:themeColor="text1"/>
                <w:kern w:val="0"/>
                <w:sz w:val="20"/>
                <w:szCs w:val="20"/>
              </w:rPr>
              <w:t>７</w:t>
            </w:r>
            <w:r w:rsidRPr="00F55B7C">
              <w:rPr>
                <w:rFonts w:ascii="ＭＳ ゴシック" w:eastAsia="ＭＳ ゴシック" w:hAnsi="ＭＳ ゴシック" w:cs="ＭＳ ゴシック" w:hint="eastAsia"/>
                <w:color w:val="000000" w:themeColor="text1"/>
                <w:kern w:val="0"/>
                <w:sz w:val="20"/>
                <w:szCs w:val="20"/>
              </w:rPr>
              <w:t>項</w:t>
            </w: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730C6D" w:rsidRPr="00F55B7C" w:rsidRDefault="00730C6D"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color w:val="000000" w:themeColor="text1"/>
                <w:kern w:val="0"/>
                <w:sz w:val="20"/>
                <w:szCs w:val="20"/>
              </w:rPr>
              <w:t>(4)</w:t>
            </w: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730C6D" w:rsidRPr="00F55B7C" w:rsidRDefault="00730C6D"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第二</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color w:val="000000" w:themeColor="text1"/>
                <w:kern w:val="0"/>
                <w:sz w:val="20"/>
                <w:szCs w:val="20"/>
              </w:rPr>
              <w:t>(5)</w:t>
            </w:r>
            <w:r w:rsidRPr="00F55B7C">
              <w:rPr>
                <w:rFonts w:ascii="ＭＳ ゴシック" w:eastAsia="ＭＳ ゴシック" w:hAnsi="ＭＳ ゴシック" w:cs="ＭＳ ゴシック" w:hint="eastAsia"/>
                <w:color w:val="000000" w:themeColor="text1"/>
                <w:kern w:val="0"/>
                <w:sz w:val="20"/>
                <w:szCs w:val="20"/>
              </w:rPr>
              <w:t>①</w:t>
            </w: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730C6D" w:rsidRPr="00F55B7C" w:rsidRDefault="00730C6D"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78</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p>
          <w:p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A0CF8" w:rsidRPr="00F55B7C" w:rsidRDefault="00CA0CF8" w:rsidP="002A762F">
            <w:pPr>
              <w:overflowPunct w:val="0"/>
              <w:spacing w:line="280" w:lineRule="exact"/>
              <w:textAlignment w:val="baseline"/>
              <w:rPr>
                <w:rFonts w:ascii="ＭＳ ゴシック" w:eastAsia="ＭＳ ゴシック" w:hAnsi="ＭＳ ゴシック"/>
                <w:color w:val="000000" w:themeColor="text1"/>
                <w:sz w:val="20"/>
                <w:szCs w:val="20"/>
              </w:rPr>
            </w:pPr>
          </w:p>
          <w:p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80</w:t>
            </w:r>
            <w:r w:rsidRPr="00F55B7C">
              <w:rPr>
                <w:rFonts w:ascii="ＭＳ ゴシック" w:eastAsia="ＭＳ ゴシック" w:hAnsi="ＭＳ ゴシック" w:cs="ＭＳ ゴシック" w:hint="eastAsia"/>
                <w:color w:val="000000" w:themeColor="text1"/>
                <w:kern w:val="0"/>
                <w:sz w:val="20"/>
                <w:szCs w:val="20"/>
              </w:rPr>
              <w:t>条</w:t>
            </w:r>
          </w:p>
          <w:p w:rsidR="00C97872" w:rsidRPr="00F55B7C" w:rsidRDefault="00C97872" w:rsidP="002A76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51</w:t>
            </w:r>
            <w:r w:rsidRPr="00F55B7C">
              <w:rPr>
                <w:rFonts w:ascii="ＭＳ ゴシック" w:eastAsia="ＭＳ ゴシック" w:hAnsi="ＭＳ ゴシック" w:cs="ＭＳ ゴシック" w:hint="eastAsia"/>
                <w:color w:val="000000" w:themeColor="text1"/>
                <w:kern w:val="0"/>
                <w:sz w:val="20"/>
                <w:szCs w:val="20"/>
              </w:rPr>
              <w:t>条）</w:t>
            </w:r>
          </w:p>
          <w:p w:rsidR="002A5D10" w:rsidRPr="00F55B7C" w:rsidRDefault="00C97872" w:rsidP="002A76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2A5D10" w:rsidRPr="00F55B7C" w:rsidRDefault="00E93F4F" w:rsidP="002A762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１(</w:t>
            </w:r>
            <w:r w:rsidR="000C5E93" w:rsidRPr="00F55B7C">
              <w:rPr>
                <w:rFonts w:ascii="ＭＳ ゴシック" w:eastAsia="ＭＳ ゴシック" w:hAnsi="ＭＳ ゴシック" w:cs="ＭＳ ゴシック"/>
                <w:color w:val="000000" w:themeColor="text1"/>
                <w:kern w:val="0"/>
                <w:sz w:val="20"/>
                <w:szCs w:val="20"/>
              </w:rPr>
              <w:t>6</w:t>
            </w:r>
            <w:r w:rsidR="000C5E93" w:rsidRPr="00F55B7C">
              <w:rPr>
                <w:rFonts w:ascii="ＭＳ ゴシック" w:eastAsia="ＭＳ ゴシック" w:hAnsi="ＭＳ ゴシック" w:cs="ＭＳ ゴシック" w:hint="eastAsia"/>
                <w:color w:val="000000" w:themeColor="text1"/>
                <w:kern w:val="0"/>
                <w:sz w:val="20"/>
                <w:szCs w:val="20"/>
              </w:rPr>
              <w:t>)</w:t>
            </w:r>
          </w:p>
          <w:p w:rsidR="00C97872" w:rsidRPr="00F55B7C" w:rsidRDefault="00C97872" w:rsidP="002A762F">
            <w:pPr>
              <w:overflowPunct w:val="0"/>
              <w:spacing w:line="280" w:lineRule="exact"/>
              <w:jc w:val="righ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第四</w:t>
            </w:r>
            <w:r w:rsidR="000C5E93" w:rsidRPr="00F55B7C">
              <w:rPr>
                <w:rFonts w:ascii="ＭＳ ゴシック" w:eastAsia="ＭＳ ゴシック" w:hAnsi="ＭＳ ゴシック" w:cs="ＭＳ ゴシック" w:hint="eastAsia"/>
                <w:color w:val="000000" w:themeColor="text1"/>
                <w:kern w:val="0"/>
                <w:sz w:val="20"/>
                <w:szCs w:val="20"/>
              </w:rPr>
              <w:t>１(</w:t>
            </w:r>
            <w:r w:rsidR="000C5E93" w:rsidRPr="00F55B7C">
              <w:rPr>
                <w:rFonts w:ascii="ＭＳ ゴシック" w:eastAsia="ＭＳ ゴシック" w:hAnsi="ＭＳ ゴシック" w:cs="ＭＳ ゴシック"/>
                <w:color w:val="000000" w:themeColor="text1"/>
                <w:kern w:val="0"/>
                <w:sz w:val="20"/>
                <w:szCs w:val="20"/>
              </w:rPr>
              <w:t>7</w:t>
            </w:r>
            <w:r w:rsidR="000C5E93"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参照</w:t>
            </w:r>
          </w:p>
        </w:tc>
        <w:tc>
          <w:tcPr>
            <w:tcW w:w="1260" w:type="dxa"/>
          </w:tcPr>
          <w:p w:rsidR="00BB2DB7" w:rsidRPr="00F55B7C" w:rsidRDefault="00BB2DB7" w:rsidP="002A762F">
            <w:pPr>
              <w:overflowPunct w:val="0"/>
              <w:spacing w:line="280" w:lineRule="exact"/>
              <w:textAlignment w:val="baseline"/>
              <w:rPr>
                <w:rFonts w:ascii="ＭＳ ゴシック" w:eastAsia="ＭＳ ゴシック" w:hAnsi="ＭＳ ゴシック"/>
                <w:color w:val="000000" w:themeColor="text1"/>
                <w:sz w:val="20"/>
                <w:szCs w:val="20"/>
              </w:rPr>
            </w:pPr>
          </w:p>
        </w:tc>
      </w:tr>
    </w:tbl>
    <w:p w:rsidR="00BB2DB7" w:rsidRPr="00F55B7C" w:rsidRDefault="00BB2DB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9755B0" w:rsidRPr="00F55B7C" w:rsidRDefault="009755B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755B0" w:rsidRPr="00F55B7C" w:rsidRDefault="009755B0" w:rsidP="002A762F">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9755B0" w:rsidRPr="00F55B7C" w:rsidRDefault="009755B0"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755B0" w:rsidRPr="00F55B7C" w:rsidTr="007E4F65">
        <w:trPr>
          <w:trHeight w:val="14480"/>
          <w:jc w:val="center"/>
        </w:trPr>
        <w:tc>
          <w:tcPr>
            <w:tcW w:w="2342" w:type="dxa"/>
          </w:tcPr>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2A762F" w:rsidP="002A762F">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(7)</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従たる事業所を設</w:t>
            </w:r>
            <w:r w:rsidR="009755B0" w:rsidRPr="00F55B7C">
              <w:rPr>
                <w:rFonts w:ascii="ＭＳ ゴシック" w:eastAsia="ＭＳ ゴシック" w:hAnsi="ＭＳ ゴシック" w:cs="ＭＳ ゴシック" w:hint="eastAsia"/>
                <w:color w:val="000000" w:themeColor="text1"/>
                <w:kern w:val="0"/>
                <w:sz w:val="20"/>
                <w:szCs w:val="20"/>
                <w:u w:val="single"/>
              </w:rPr>
              <w:t>置する場合の特例</w:t>
            </w:r>
          </w:p>
          <w:p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経過措置）</w:t>
            </w: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30245" w:rsidRPr="00F55B7C" w:rsidRDefault="00D30245"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F3CB0" w:rsidRPr="00F55B7C" w:rsidRDefault="001F3CB0"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F3CB0" w:rsidRPr="00F55B7C" w:rsidRDefault="002A762F" w:rsidP="002A762F">
            <w:pPr>
              <w:overflowPunct w:val="0"/>
              <w:spacing w:line="280" w:lineRule="exact"/>
              <w:ind w:leftChars="100" w:left="510" w:hangingChars="150" w:hanging="3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(8)</w:t>
            </w:r>
            <w:r w:rsidRPr="00F55B7C">
              <w:rPr>
                <w:rFonts w:ascii="ＭＳ ゴシック" w:eastAsia="ＭＳ ゴシック" w:hAnsi="ＭＳ ゴシック" w:cs="ＭＳ ゴシック"/>
                <w:color w:val="000000" w:themeColor="text1"/>
                <w:kern w:val="0"/>
                <w:sz w:val="20"/>
                <w:szCs w:val="20"/>
              </w:rPr>
              <w:t xml:space="preserve"> </w:t>
            </w:r>
            <w:r w:rsidR="001F3CB0" w:rsidRPr="00F55B7C">
              <w:rPr>
                <w:rFonts w:ascii="ＭＳ ゴシック" w:eastAsia="ＭＳ ゴシック" w:hAnsi="ＭＳ ゴシック" w:hint="eastAsia"/>
                <w:color w:val="000000" w:themeColor="text1"/>
                <w:sz w:val="20"/>
                <w:szCs w:val="20"/>
              </w:rPr>
              <w:t>従業者の員数に関する経過措置</w:t>
            </w:r>
          </w:p>
        </w:tc>
        <w:tc>
          <w:tcPr>
            <w:tcW w:w="6118" w:type="dxa"/>
          </w:tcPr>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1F5A37"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指定生活介護事業所における主たる事業所と一体的に管理運営を行う事業所（従たる事業所）を設置している場合</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主たる事業所及び従たる事業所の従業者（サービス管理責任者を除く。）のうちそれぞれ</w:t>
            </w:r>
            <w:r w:rsidR="000C5E93"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人以上は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常勤かつ専ら当該主たる事業所又は従たる事業所の職務に従事する者となっているか。</w:t>
            </w:r>
          </w:p>
          <w:p w:rsidR="009755B0" w:rsidRPr="00F55B7C" w:rsidRDefault="009755B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 xml:space="preserve">  指定特定身体障害者授産施設又は指定知的障害者更生施設若しくは指定特定知的障害者授産施設が</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指定生活介護の事業を行う場合において</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平成18年厚生労働省令第171号（指定障害福祉サービス基準）の施行日において現に存する分場（基本的な設備が完成しているものを含み</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指定障害福祉サービス基準施行の後に増築され</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又は改築される等建物の構造を変更したものを除く。）を指定生活介護事業所</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指定自立訓練（機能訓練）事業所</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指定自立訓練（生活訓練）事業所</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指定就労移行支援事業所</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指定就労継続支援Ａ型事業所又は指定就労継続支援Ｂ型事業所と一体的に管理運営を行う事業所として設置する場合については</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当分の間</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(7)の規定は適用しない。</w:t>
            </w:r>
          </w:p>
          <w:p w:rsidR="002A762F" w:rsidRPr="00F55B7C" w:rsidRDefault="002A762F" w:rsidP="002A762F">
            <w:pPr>
              <w:kinsoku w:val="0"/>
              <w:autoSpaceDE w:val="0"/>
              <w:autoSpaceDN w:val="0"/>
              <w:adjustRightInd w:val="0"/>
              <w:snapToGrid w:val="0"/>
              <w:spacing w:line="280" w:lineRule="exact"/>
              <w:rPr>
                <w:rFonts w:ascii="ＭＳ ゴシック" w:eastAsia="ＭＳ ゴシック" w:hAnsi="ＭＳ ゴシック"/>
                <w:color w:val="000000" w:themeColor="text1"/>
              </w:rPr>
            </w:pPr>
            <w:r w:rsidRPr="00F55B7C">
              <w:rPr>
                <w:rFonts w:ascii="ＭＳ ゴシック" w:eastAsia="ＭＳ ゴシック" w:hAnsi="ＭＳ ゴシック"/>
                <w:color w:val="000000" w:themeColor="text1"/>
                <w:sz w:val="20"/>
                <w:szCs w:val="20"/>
              </w:rPr>
              <w:t xml:space="preserve">　この場合において</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当該従たる事業所に置かれる従業者（サービス管理責任者を除く。）のうち1人以上は</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専ら当該従たる事業所の職務に従事する者となっているか。</w:t>
            </w: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B74421" w:rsidRPr="00F55B7C" w:rsidRDefault="002A762F" w:rsidP="002A762F">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color w:val="000000" w:themeColor="text1"/>
                <w:kern w:val="0"/>
                <w:sz w:val="20"/>
                <w:szCs w:val="20"/>
              </w:rPr>
              <w:t xml:space="preserve"> </w:t>
            </w:r>
            <w:r w:rsidR="00BB0287" w:rsidRPr="00F55B7C">
              <w:rPr>
                <w:rFonts w:ascii="ＭＳ ゴシック" w:eastAsia="ＭＳ ゴシック" w:hAnsi="ＭＳ ゴシック" w:cs="ＭＳ ゴシック" w:hint="eastAsia"/>
                <w:color w:val="000000" w:themeColor="text1"/>
                <w:kern w:val="0"/>
                <w:sz w:val="20"/>
                <w:szCs w:val="20"/>
              </w:rPr>
              <w:t>当分の間</w:t>
            </w:r>
            <w:r w:rsidR="00587B7F" w:rsidRPr="00F55B7C">
              <w:rPr>
                <w:rFonts w:ascii="ＭＳ ゴシック" w:eastAsia="ＭＳ ゴシック" w:hAnsi="ＭＳ ゴシック" w:cs="ＭＳ ゴシック" w:hint="eastAsia"/>
                <w:color w:val="000000" w:themeColor="text1"/>
                <w:kern w:val="0"/>
                <w:sz w:val="20"/>
                <w:szCs w:val="20"/>
              </w:rPr>
              <w:t>,</w:t>
            </w:r>
            <w:r w:rsidR="001F3CB0" w:rsidRPr="00F55B7C">
              <w:rPr>
                <w:rFonts w:ascii="ＭＳ ゴシック" w:eastAsia="ＭＳ ゴシック" w:hAnsi="ＭＳ ゴシック" w:cs="ＭＳ ゴシック" w:hint="eastAsia"/>
                <w:color w:val="000000" w:themeColor="text1"/>
                <w:kern w:val="0"/>
                <w:sz w:val="20"/>
                <w:szCs w:val="20"/>
              </w:rPr>
              <w:t>指定生活介護を提供する指定生活介護事業所に置くべき看護職員</w:t>
            </w:r>
            <w:r w:rsidR="001F3CB0" w:rsidRPr="00F55B7C">
              <w:rPr>
                <w:rFonts w:ascii="ＭＳ ゴシック" w:eastAsia="ＭＳ ゴシック" w:hAnsi="ＭＳ ゴシック" w:cs="ＭＳ ゴシック"/>
                <w:color w:val="000000" w:themeColor="text1"/>
                <w:kern w:val="0"/>
                <w:sz w:val="20"/>
                <w:szCs w:val="20"/>
              </w:rPr>
              <w:t>(</w:t>
            </w:r>
            <w:r w:rsidR="001F3CB0" w:rsidRPr="00F55B7C">
              <w:rPr>
                <w:rFonts w:ascii="ＭＳ ゴシック" w:eastAsia="ＭＳ ゴシック" w:hAnsi="ＭＳ ゴシック" w:cs="ＭＳ ゴシック" w:hint="eastAsia"/>
                <w:color w:val="000000" w:themeColor="text1"/>
                <w:kern w:val="0"/>
                <w:sz w:val="20"/>
                <w:szCs w:val="20"/>
              </w:rPr>
              <w:t>保健師又は看護師若しくは准看護師をいう。</w:t>
            </w:r>
            <w:r w:rsidR="001F3CB0" w:rsidRPr="00F55B7C">
              <w:rPr>
                <w:rFonts w:ascii="ＭＳ ゴシック" w:eastAsia="ＭＳ ゴシック" w:hAnsi="ＭＳ ゴシック" w:cs="ＭＳ ゴシック"/>
                <w:color w:val="000000" w:themeColor="text1"/>
                <w:kern w:val="0"/>
                <w:sz w:val="20"/>
                <w:szCs w:val="20"/>
              </w:rPr>
              <w:t>)</w:t>
            </w:r>
            <w:r w:rsidR="00587B7F" w:rsidRPr="00F55B7C">
              <w:rPr>
                <w:rFonts w:ascii="ＭＳ ゴシック" w:eastAsia="ＭＳ ゴシック" w:hAnsi="ＭＳ ゴシック" w:cs="ＭＳ ゴシック" w:hint="eastAsia"/>
                <w:color w:val="000000" w:themeColor="text1"/>
                <w:kern w:val="0"/>
                <w:sz w:val="20"/>
                <w:szCs w:val="20"/>
              </w:rPr>
              <w:t>,</w:t>
            </w:r>
            <w:r w:rsidR="001F3CB0" w:rsidRPr="00F55B7C">
              <w:rPr>
                <w:rFonts w:ascii="ＭＳ ゴシック" w:eastAsia="ＭＳ ゴシック" w:hAnsi="ＭＳ ゴシック" w:cs="ＭＳ ゴシック" w:hint="eastAsia"/>
                <w:color w:val="000000" w:themeColor="text1"/>
                <w:kern w:val="0"/>
                <w:sz w:val="20"/>
                <w:szCs w:val="20"/>
              </w:rPr>
              <w:t>理学療法士又は作業療法士及び生活支援員の総数は</w:t>
            </w:r>
            <w:r w:rsidR="00587B7F" w:rsidRPr="00F55B7C">
              <w:rPr>
                <w:rFonts w:ascii="ＭＳ ゴシック" w:eastAsia="ＭＳ ゴシック" w:hAnsi="ＭＳ ゴシック" w:cs="ＭＳ ゴシック" w:hint="eastAsia"/>
                <w:color w:val="000000" w:themeColor="text1"/>
                <w:kern w:val="0"/>
                <w:sz w:val="20"/>
                <w:szCs w:val="20"/>
              </w:rPr>
              <w:t>,</w:t>
            </w:r>
            <w:r w:rsidR="00BB0287"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w:t>
            </w:r>
            <w:r w:rsidR="00BB0287" w:rsidRPr="00F55B7C">
              <w:rPr>
                <w:rFonts w:ascii="ＭＳ ゴシック" w:eastAsia="ＭＳ ゴシック" w:hAnsi="ＭＳ ゴシック" w:cs="ＭＳ ゴシック" w:hint="eastAsia"/>
                <w:color w:val="000000" w:themeColor="text1"/>
                <w:kern w:val="0"/>
                <w:sz w:val="20"/>
                <w:szCs w:val="20"/>
              </w:rPr>
              <w:t>看護職員（保健師又は看護師若しくは准看護師）</w:t>
            </w:r>
            <w:r w:rsidR="00587B7F" w:rsidRPr="00F55B7C">
              <w:rPr>
                <w:rFonts w:ascii="ＭＳ ゴシック" w:eastAsia="ＭＳ ゴシック" w:hAnsi="ＭＳ ゴシック" w:cs="ＭＳ ゴシック" w:hint="eastAsia"/>
                <w:color w:val="000000" w:themeColor="text1"/>
                <w:kern w:val="0"/>
                <w:sz w:val="20"/>
                <w:szCs w:val="20"/>
              </w:rPr>
              <w:t>,</w:t>
            </w:r>
            <w:r w:rsidR="00BB0287" w:rsidRPr="00F55B7C">
              <w:rPr>
                <w:rFonts w:ascii="ＭＳ ゴシック" w:eastAsia="ＭＳ ゴシック" w:hAnsi="ＭＳ ゴシック" w:cs="ＭＳ ゴシック" w:hint="eastAsia"/>
                <w:color w:val="000000" w:themeColor="text1"/>
                <w:kern w:val="0"/>
                <w:sz w:val="20"/>
                <w:szCs w:val="20"/>
              </w:rPr>
              <w:t>理学療法士又は作業療法士及び生活支援員」</w:t>
            </w:r>
            <w:r w:rsidR="001F3CB0" w:rsidRPr="00F55B7C">
              <w:rPr>
                <w:rFonts w:ascii="ＭＳ ゴシック" w:eastAsia="ＭＳ ゴシック" w:hAnsi="ＭＳ ゴシック" w:cs="ＭＳ ゴシック" w:hint="eastAsia"/>
                <w:color w:val="000000" w:themeColor="text1"/>
                <w:kern w:val="0"/>
                <w:sz w:val="20"/>
                <w:szCs w:val="20"/>
              </w:rPr>
              <w:t>にかかわらず</w:t>
            </w:r>
            <w:r w:rsidR="00587B7F" w:rsidRPr="00F55B7C">
              <w:rPr>
                <w:rFonts w:ascii="ＭＳ ゴシック" w:eastAsia="ＭＳ ゴシック" w:hAnsi="ＭＳ ゴシック" w:cs="ＭＳ ゴシック" w:hint="eastAsia"/>
                <w:color w:val="000000" w:themeColor="text1"/>
                <w:kern w:val="0"/>
                <w:sz w:val="20"/>
                <w:szCs w:val="20"/>
              </w:rPr>
              <w:t>,</w:t>
            </w:r>
            <w:r w:rsidR="001F3CB0" w:rsidRPr="00F55B7C">
              <w:rPr>
                <w:rFonts w:ascii="ＭＳ ゴシック" w:eastAsia="ＭＳ ゴシック" w:hAnsi="ＭＳ ゴシック" w:cs="ＭＳ ゴシック" w:hint="eastAsia"/>
                <w:color w:val="000000" w:themeColor="text1"/>
                <w:kern w:val="0"/>
                <w:sz w:val="20"/>
                <w:szCs w:val="20"/>
              </w:rPr>
              <w:t>指定生活介護の単位ごとに</w:t>
            </w:r>
            <w:r w:rsidR="00587B7F" w:rsidRPr="00F55B7C">
              <w:rPr>
                <w:rFonts w:ascii="ＭＳ ゴシック" w:eastAsia="ＭＳ ゴシック" w:hAnsi="ＭＳ ゴシック" w:cs="ＭＳ ゴシック" w:hint="eastAsia"/>
                <w:color w:val="000000" w:themeColor="text1"/>
                <w:kern w:val="0"/>
                <w:sz w:val="20"/>
                <w:szCs w:val="20"/>
              </w:rPr>
              <w:t>,</w:t>
            </w:r>
            <w:r w:rsidR="001F3CB0" w:rsidRPr="00F55B7C">
              <w:rPr>
                <w:rFonts w:ascii="ＭＳ ゴシック" w:eastAsia="ＭＳ ゴシック" w:hAnsi="ＭＳ ゴシック" w:cs="ＭＳ ゴシック" w:hint="eastAsia"/>
                <w:color w:val="000000" w:themeColor="text1"/>
                <w:kern w:val="0"/>
                <w:sz w:val="20"/>
                <w:szCs w:val="20"/>
              </w:rPr>
              <w:t>常勤換算方法で</w:t>
            </w:r>
            <w:r w:rsidR="00587B7F" w:rsidRPr="00F55B7C">
              <w:rPr>
                <w:rFonts w:ascii="ＭＳ ゴシック" w:eastAsia="ＭＳ ゴシック" w:hAnsi="ＭＳ ゴシック" w:cs="ＭＳ ゴシック" w:hint="eastAsia"/>
                <w:color w:val="000000" w:themeColor="text1"/>
                <w:kern w:val="0"/>
                <w:sz w:val="20"/>
                <w:szCs w:val="20"/>
              </w:rPr>
              <w:t>,</w:t>
            </w:r>
            <w:r w:rsidR="001F3CB0" w:rsidRPr="00F55B7C">
              <w:rPr>
                <w:rFonts w:ascii="ＭＳ ゴシック" w:eastAsia="ＭＳ ゴシック" w:hAnsi="ＭＳ ゴシック" w:cs="ＭＳ ゴシック" w:hint="eastAsia"/>
                <w:color w:val="000000" w:themeColor="text1"/>
                <w:kern w:val="0"/>
                <w:sz w:val="20"/>
                <w:szCs w:val="20"/>
              </w:rPr>
              <w:t>次の各号に掲げる数を合計した数以上と</w:t>
            </w:r>
            <w:r w:rsidR="00BB0287" w:rsidRPr="00F55B7C">
              <w:rPr>
                <w:rFonts w:ascii="ＭＳ ゴシック" w:eastAsia="ＭＳ ゴシック" w:hAnsi="ＭＳ ゴシック" w:cs="ＭＳ ゴシック" w:hint="eastAsia"/>
                <w:color w:val="000000" w:themeColor="text1"/>
                <w:kern w:val="0"/>
                <w:sz w:val="20"/>
                <w:szCs w:val="20"/>
              </w:rPr>
              <w:t>して</w:t>
            </w:r>
            <w:r w:rsidR="001F3CB0" w:rsidRPr="00F55B7C">
              <w:rPr>
                <w:rFonts w:ascii="ＭＳ ゴシック" w:eastAsia="ＭＳ ゴシック" w:hAnsi="ＭＳ ゴシック" w:cs="ＭＳ ゴシック" w:hint="eastAsia"/>
                <w:color w:val="000000" w:themeColor="text1"/>
                <w:kern w:val="0"/>
                <w:sz w:val="20"/>
                <w:szCs w:val="20"/>
              </w:rPr>
              <w:t>いるか。</w:t>
            </w:r>
          </w:p>
          <w:p w:rsidR="002A762F" w:rsidRPr="00F55B7C" w:rsidRDefault="00B74421" w:rsidP="002A762F">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 xml:space="preserve">　　</w:t>
            </w:r>
          </w:p>
          <w:p w:rsidR="00B74421" w:rsidRPr="00F55B7C" w:rsidRDefault="00BB0287" w:rsidP="002A762F">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①</w:t>
            </w:r>
            <w:r w:rsidR="00B74421" w:rsidRPr="00F55B7C">
              <w:rPr>
                <w:rFonts w:ascii="ＭＳ ゴシック" w:eastAsia="ＭＳ ゴシック" w:hAnsi="ＭＳ ゴシック" w:cs="ＭＳ ゴシック" w:hint="eastAsia"/>
                <w:color w:val="000000" w:themeColor="text1"/>
                <w:kern w:val="0"/>
                <w:sz w:val="20"/>
                <w:szCs w:val="20"/>
              </w:rPr>
              <w:t xml:space="preserve">　</w:t>
            </w:r>
            <w:r w:rsidR="001F3CB0" w:rsidRPr="00F55B7C">
              <w:rPr>
                <w:rFonts w:ascii="ＭＳ ゴシック" w:eastAsia="ＭＳ ゴシック" w:hAnsi="ＭＳ ゴシック" w:cs="ＭＳ ゴシック" w:hint="eastAsia"/>
                <w:color w:val="000000" w:themeColor="text1"/>
                <w:kern w:val="0"/>
                <w:sz w:val="20"/>
                <w:szCs w:val="20"/>
              </w:rPr>
              <w:t>次のイからハまでに掲げる利用者</w:t>
            </w:r>
            <w:r w:rsidR="001F3CB0" w:rsidRPr="00F55B7C">
              <w:rPr>
                <w:rFonts w:ascii="ＭＳ ゴシック" w:eastAsia="ＭＳ ゴシック" w:hAnsi="ＭＳ ゴシック" w:cs="ＭＳ ゴシック"/>
                <w:color w:val="000000" w:themeColor="text1"/>
                <w:kern w:val="0"/>
                <w:sz w:val="20"/>
                <w:szCs w:val="20"/>
              </w:rPr>
              <w:t>(</w:t>
            </w:r>
            <w:r w:rsidR="001F3CB0" w:rsidRPr="00F55B7C">
              <w:rPr>
                <w:rFonts w:ascii="ＭＳ ゴシック" w:eastAsia="ＭＳ ゴシック" w:hAnsi="ＭＳ ゴシック" w:cs="ＭＳ ゴシック" w:hint="eastAsia"/>
                <w:color w:val="000000" w:themeColor="text1"/>
                <w:kern w:val="0"/>
                <w:sz w:val="20"/>
                <w:szCs w:val="20"/>
              </w:rPr>
              <w:t>厚生労働大臣が定</w:t>
            </w:r>
          </w:p>
          <w:p w:rsidR="00B74421" w:rsidRPr="00F55B7C" w:rsidRDefault="001F3CB0" w:rsidP="002A762F">
            <w:pPr>
              <w:overflowPunct w:val="0"/>
              <w:spacing w:line="280" w:lineRule="exact"/>
              <w:ind w:leftChars="195" w:left="409" w:firstLineChars="100" w:firstLine="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める者を除く。以下この号において同じ。</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の平均障害</w:t>
            </w:r>
          </w:p>
          <w:p w:rsidR="001F3CB0" w:rsidRPr="00F55B7C" w:rsidRDefault="00810F80" w:rsidP="002A762F">
            <w:pPr>
              <w:overflowPunct w:val="0"/>
              <w:spacing w:line="280" w:lineRule="exact"/>
              <w:ind w:leftChars="195" w:left="409" w:firstLineChars="100" w:firstLine="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支援</w:t>
            </w:r>
            <w:r w:rsidR="001F3CB0" w:rsidRPr="00F55B7C">
              <w:rPr>
                <w:rFonts w:ascii="ＭＳ ゴシック" w:eastAsia="ＭＳ ゴシック" w:hAnsi="ＭＳ ゴシック" w:cs="ＭＳ ゴシック" w:hint="eastAsia"/>
                <w:color w:val="000000" w:themeColor="text1"/>
                <w:kern w:val="0"/>
                <w:sz w:val="20"/>
                <w:szCs w:val="20"/>
              </w:rPr>
              <w:t>区分に応じ</w:t>
            </w:r>
            <w:r w:rsidR="00587B7F" w:rsidRPr="00F55B7C">
              <w:rPr>
                <w:rFonts w:ascii="ＭＳ ゴシック" w:eastAsia="ＭＳ ゴシック" w:hAnsi="ＭＳ ゴシック" w:cs="ＭＳ ゴシック" w:hint="eastAsia"/>
                <w:color w:val="000000" w:themeColor="text1"/>
                <w:kern w:val="0"/>
                <w:sz w:val="20"/>
                <w:szCs w:val="20"/>
              </w:rPr>
              <w:t>,</w:t>
            </w:r>
            <w:r w:rsidR="001F3CB0" w:rsidRPr="00F55B7C">
              <w:rPr>
                <w:rFonts w:ascii="ＭＳ ゴシック" w:eastAsia="ＭＳ ゴシック" w:hAnsi="ＭＳ ゴシック" w:cs="ＭＳ ゴシック" w:hint="eastAsia"/>
                <w:color w:val="000000" w:themeColor="text1"/>
                <w:kern w:val="0"/>
                <w:sz w:val="20"/>
                <w:szCs w:val="20"/>
              </w:rPr>
              <w:t>それぞれイからハまでに掲げる数</w:t>
            </w:r>
          </w:p>
          <w:p w:rsidR="00B74421" w:rsidRPr="00F55B7C" w:rsidRDefault="00055762" w:rsidP="002A762F">
            <w:pPr>
              <w:overflowPunct w:val="0"/>
              <w:spacing w:line="280" w:lineRule="exact"/>
              <w:ind w:leftChars="290" w:left="609"/>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イ　平均障害</w:t>
            </w:r>
            <w:r w:rsidR="00810F80" w:rsidRPr="00F55B7C">
              <w:rPr>
                <w:rFonts w:ascii="ＭＳ ゴシック" w:eastAsia="ＭＳ ゴシック" w:hAnsi="ＭＳ ゴシック" w:cs="ＭＳ ゴシック" w:hint="eastAsia"/>
                <w:color w:val="000000" w:themeColor="text1"/>
                <w:kern w:val="0"/>
                <w:sz w:val="20"/>
                <w:szCs w:val="20"/>
              </w:rPr>
              <w:t>支援</w:t>
            </w:r>
            <w:r w:rsidRPr="00F55B7C">
              <w:rPr>
                <w:rFonts w:ascii="ＭＳ ゴシック" w:eastAsia="ＭＳ ゴシック" w:hAnsi="ＭＳ ゴシック" w:cs="ＭＳ ゴシック" w:hint="eastAsia"/>
                <w:color w:val="000000" w:themeColor="text1"/>
                <w:kern w:val="0"/>
                <w:sz w:val="20"/>
                <w:szCs w:val="20"/>
              </w:rPr>
              <w:t>区分が</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未満　利用者の数を</w:t>
            </w:r>
            <w:r w:rsidR="000C5E93" w:rsidRPr="00F55B7C">
              <w:rPr>
                <w:rFonts w:ascii="ＭＳ ゴシック" w:eastAsia="ＭＳ ゴシック" w:hAnsi="ＭＳ ゴシック" w:cs="ＭＳ ゴシック" w:hint="eastAsia"/>
                <w:color w:val="000000" w:themeColor="text1"/>
                <w:kern w:val="0"/>
                <w:sz w:val="20"/>
                <w:szCs w:val="20"/>
              </w:rPr>
              <w:t>６</w:t>
            </w:r>
            <w:r w:rsidR="001F3CB0" w:rsidRPr="00F55B7C">
              <w:rPr>
                <w:rFonts w:ascii="ＭＳ ゴシック" w:eastAsia="ＭＳ ゴシック" w:hAnsi="ＭＳ ゴシック" w:cs="ＭＳ ゴシック" w:hint="eastAsia"/>
                <w:color w:val="000000" w:themeColor="text1"/>
                <w:kern w:val="0"/>
                <w:sz w:val="20"/>
                <w:szCs w:val="20"/>
              </w:rPr>
              <w:t>で除</w:t>
            </w:r>
          </w:p>
          <w:p w:rsidR="001F3CB0" w:rsidRPr="00F55B7C" w:rsidRDefault="001F3CB0" w:rsidP="002A762F">
            <w:pPr>
              <w:overflowPunct w:val="0"/>
              <w:spacing w:line="280" w:lineRule="exact"/>
              <w:ind w:leftChars="290" w:left="609" w:firstLineChars="100" w:firstLine="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した数</w:t>
            </w:r>
          </w:p>
          <w:p w:rsidR="00B74421" w:rsidRPr="00F55B7C" w:rsidRDefault="001F3CB0" w:rsidP="002A762F">
            <w:pPr>
              <w:overflowPunct w:val="0"/>
              <w:spacing w:line="280" w:lineRule="exact"/>
              <w:ind w:leftChars="290" w:left="609"/>
              <w:jc w:val="lef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ロ　平均障害</w:t>
            </w:r>
            <w:r w:rsidR="00810F80" w:rsidRPr="00F55B7C">
              <w:rPr>
                <w:rFonts w:ascii="ＭＳ ゴシック" w:eastAsia="ＭＳ ゴシック" w:hAnsi="ＭＳ ゴシック" w:cs="ＭＳ ゴシック" w:hint="eastAsia"/>
                <w:color w:val="000000" w:themeColor="text1"/>
                <w:kern w:val="0"/>
                <w:sz w:val="20"/>
                <w:szCs w:val="20"/>
              </w:rPr>
              <w:t>支援</w:t>
            </w:r>
            <w:r w:rsidRPr="00F55B7C">
              <w:rPr>
                <w:rFonts w:ascii="ＭＳ ゴシック" w:eastAsia="ＭＳ ゴシック" w:hAnsi="ＭＳ ゴシック" w:cs="ＭＳ ゴシック" w:hint="eastAsia"/>
                <w:color w:val="000000" w:themeColor="text1"/>
                <w:kern w:val="0"/>
                <w:sz w:val="20"/>
                <w:szCs w:val="20"/>
              </w:rPr>
              <w:t>区分が</w:t>
            </w:r>
            <w:r w:rsidR="000C5E93" w:rsidRPr="00F55B7C">
              <w:rPr>
                <w:rFonts w:ascii="ＭＳ ゴシック" w:eastAsia="ＭＳ ゴシック" w:hAnsi="ＭＳ ゴシック" w:cs="ＭＳ ゴシック" w:hint="eastAsia"/>
                <w:color w:val="000000" w:themeColor="text1"/>
                <w:kern w:val="0"/>
                <w:sz w:val="20"/>
                <w:szCs w:val="20"/>
              </w:rPr>
              <w:t>４</w:t>
            </w:r>
            <w:r w:rsidR="00055762" w:rsidRPr="00F55B7C">
              <w:rPr>
                <w:rFonts w:ascii="ＭＳ ゴシック" w:eastAsia="ＭＳ ゴシック" w:hAnsi="ＭＳ ゴシック" w:cs="ＭＳ ゴシック" w:hint="eastAsia"/>
                <w:color w:val="000000" w:themeColor="text1"/>
                <w:kern w:val="0"/>
                <w:sz w:val="20"/>
                <w:szCs w:val="20"/>
              </w:rPr>
              <w:t>以上</w:t>
            </w:r>
            <w:r w:rsidR="000C5E93" w:rsidRPr="00F55B7C">
              <w:rPr>
                <w:rFonts w:ascii="ＭＳ ゴシック" w:eastAsia="ＭＳ ゴシック" w:hAnsi="ＭＳ ゴシック" w:cs="ＭＳ ゴシック" w:hint="eastAsia"/>
                <w:color w:val="000000" w:themeColor="text1"/>
                <w:kern w:val="0"/>
                <w:sz w:val="20"/>
                <w:szCs w:val="20"/>
              </w:rPr>
              <w:t>５</w:t>
            </w:r>
            <w:r w:rsidR="00055762" w:rsidRPr="00F55B7C">
              <w:rPr>
                <w:rFonts w:ascii="ＭＳ ゴシック" w:eastAsia="ＭＳ ゴシック" w:hAnsi="ＭＳ ゴシック" w:cs="ＭＳ ゴシック" w:hint="eastAsia"/>
                <w:color w:val="000000" w:themeColor="text1"/>
                <w:kern w:val="0"/>
                <w:sz w:val="20"/>
                <w:szCs w:val="20"/>
              </w:rPr>
              <w:t>未満　利用者の数を</w:t>
            </w:r>
          </w:p>
          <w:p w:rsidR="001F3CB0" w:rsidRPr="00F55B7C" w:rsidRDefault="000C5E93" w:rsidP="002A762F">
            <w:pPr>
              <w:overflowPunct w:val="0"/>
              <w:spacing w:line="280" w:lineRule="exact"/>
              <w:ind w:leftChars="290" w:left="609" w:firstLineChars="100" w:firstLine="200"/>
              <w:jc w:val="left"/>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５</w:t>
            </w:r>
            <w:r w:rsidR="001F3CB0" w:rsidRPr="00F55B7C">
              <w:rPr>
                <w:rFonts w:ascii="ＭＳ ゴシック" w:eastAsia="ＭＳ ゴシック" w:hAnsi="ＭＳ ゴシック" w:cs="ＭＳ ゴシック" w:hint="eastAsia"/>
                <w:color w:val="000000" w:themeColor="text1"/>
                <w:kern w:val="0"/>
                <w:sz w:val="20"/>
                <w:szCs w:val="20"/>
              </w:rPr>
              <w:t>で除した数</w:t>
            </w:r>
          </w:p>
          <w:p w:rsidR="00B74421" w:rsidRPr="00F55B7C" w:rsidRDefault="001F3CB0" w:rsidP="002A762F">
            <w:pPr>
              <w:overflowPunct w:val="0"/>
              <w:spacing w:line="280" w:lineRule="exact"/>
              <w:ind w:leftChars="290" w:left="609"/>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ハ　平</w:t>
            </w:r>
            <w:r w:rsidR="00055762" w:rsidRPr="00F55B7C">
              <w:rPr>
                <w:rFonts w:ascii="ＭＳ ゴシック" w:eastAsia="ＭＳ ゴシック" w:hAnsi="ＭＳ ゴシック" w:cs="ＭＳ ゴシック" w:hint="eastAsia"/>
                <w:color w:val="000000" w:themeColor="text1"/>
                <w:kern w:val="0"/>
                <w:sz w:val="20"/>
                <w:szCs w:val="20"/>
              </w:rPr>
              <w:t>均障害</w:t>
            </w:r>
            <w:r w:rsidR="00810F80" w:rsidRPr="00F55B7C">
              <w:rPr>
                <w:rFonts w:ascii="ＭＳ ゴシック" w:eastAsia="ＭＳ ゴシック" w:hAnsi="ＭＳ ゴシック" w:cs="ＭＳ ゴシック" w:hint="eastAsia"/>
                <w:color w:val="000000" w:themeColor="text1"/>
                <w:kern w:val="0"/>
                <w:sz w:val="20"/>
                <w:szCs w:val="20"/>
              </w:rPr>
              <w:t>支援</w:t>
            </w:r>
            <w:r w:rsidR="00055762" w:rsidRPr="00F55B7C">
              <w:rPr>
                <w:rFonts w:ascii="ＭＳ ゴシック" w:eastAsia="ＭＳ ゴシック" w:hAnsi="ＭＳ ゴシック" w:cs="ＭＳ ゴシック" w:hint="eastAsia"/>
                <w:color w:val="000000" w:themeColor="text1"/>
                <w:kern w:val="0"/>
                <w:sz w:val="20"/>
                <w:szCs w:val="20"/>
              </w:rPr>
              <w:t>区分が</w:t>
            </w:r>
            <w:r w:rsidR="000C5E93" w:rsidRPr="00F55B7C">
              <w:rPr>
                <w:rFonts w:ascii="ＭＳ ゴシック" w:eastAsia="ＭＳ ゴシック" w:hAnsi="ＭＳ ゴシック" w:cs="ＭＳ ゴシック" w:hint="eastAsia"/>
                <w:color w:val="000000" w:themeColor="text1"/>
                <w:kern w:val="0"/>
                <w:sz w:val="20"/>
                <w:szCs w:val="20"/>
              </w:rPr>
              <w:t>５</w:t>
            </w:r>
            <w:r w:rsidR="00055762" w:rsidRPr="00F55B7C">
              <w:rPr>
                <w:rFonts w:ascii="ＭＳ ゴシック" w:eastAsia="ＭＳ ゴシック" w:hAnsi="ＭＳ ゴシック" w:cs="ＭＳ ゴシック" w:hint="eastAsia"/>
                <w:color w:val="000000" w:themeColor="text1"/>
                <w:kern w:val="0"/>
                <w:sz w:val="20"/>
                <w:szCs w:val="20"/>
              </w:rPr>
              <w:t>以上　利用者の数を</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で除</w:t>
            </w:r>
          </w:p>
          <w:p w:rsidR="001F3CB0" w:rsidRPr="00F55B7C" w:rsidRDefault="001F3CB0" w:rsidP="002A762F">
            <w:pPr>
              <w:overflowPunct w:val="0"/>
              <w:spacing w:line="280" w:lineRule="exact"/>
              <w:ind w:leftChars="290" w:left="609" w:firstLineChars="100" w:firstLine="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した数</w:t>
            </w:r>
          </w:p>
          <w:p w:rsidR="001F3CB0" w:rsidRPr="00F55B7C" w:rsidRDefault="00055762" w:rsidP="002A762F">
            <w:pPr>
              <w:overflowPunct w:val="0"/>
              <w:spacing w:line="280" w:lineRule="exact"/>
              <w:ind w:leftChars="226" w:left="675" w:hangingChars="100" w:hanging="200"/>
              <w:textAlignment w:val="baseline"/>
              <w:rPr>
                <w:rFonts w:ascii="ＭＳ ゴシック" w:eastAsia="ＭＳ ゴシック" w:hAnsi="ＭＳ ゴシック"/>
                <w:color w:val="000000" w:themeColor="text1"/>
                <w:spacing w:val="2"/>
                <w:kern w:val="0"/>
                <w:szCs w:val="21"/>
              </w:rPr>
            </w:pPr>
            <w:r w:rsidRPr="00F55B7C">
              <w:rPr>
                <w:rFonts w:ascii="ＭＳ ゴシック" w:eastAsia="ＭＳ ゴシック" w:hAnsi="ＭＳ ゴシック" w:cs="ＭＳ ゴシック" w:hint="eastAsia"/>
                <w:color w:val="000000" w:themeColor="text1"/>
                <w:kern w:val="0"/>
                <w:sz w:val="20"/>
                <w:szCs w:val="20"/>
              </w:rPr>
              <w:t>②</w:t>
            </w:r>
            <w:r w:rsidR="001F3CB0"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①</w:t>
            </w:r>
            <w:r w:rsidR="001F3CB0" w:rsidRPr="00F55B7C">
              <w:rPr>
                <w:rFonts w:ascii="ＭＳ ゴシック" w:eastAsia="ＭＳ ゴシック" w:hAnsi="ＭＳ ゴシック" w:cs="ＭＳ ゴシック" w:hint="eastAsia"/>
                <w:color w:val="000000" w:themeColor="text1"/>
                <w:kern w:val="0"/>
                <w:sz w:val="20"/>
                <w:szCs w:val="20"/>
              </w:rPr>
              <w:t>の厚生労働大臣が定める者である利用者の数を</w:t>
            </w:r>
            <w:r w:rsidRPr="00F55B7C">
              <w:rPr>
                <w:rFonts w:ascii="ＭＳ ゴシック" w:eastAsia="ＭＳ ゴシック" w:hAnsi="ＭＳ ゴシック" w:cs="ＭＳ ゴシック" w:hint="eastAsia"/>
                <w:color w:val="000000" w:themeColor="text1"/>
                <w:kern w:val="0"/>
                <w:sz w:val="20"/>
                <w:szCs w:val="20"/>
              </w:rPr>
              <w:t>10</w:t>
            </w:r>
            <w:r w:rsidR="001F3CB0" w:rsidRPr="00F55B7C">
              <w:rPr>
                <w:rFonts w:ascii="ＭＳ ゴシック" w:eastAsia="ＭＳ ゴシック" w:hAnsi="ＭＳ ゴシック" w:cs="ＭＳ ゴシック" w:hint="eastAsia"/>
                <w:color w:val="000000" w:themeColor="text1"/>
                <w:kern w:val="0"/>
                <w:sz w:val="20"/>
                <w:szCs w:val="20"/>
              </w:rPr>
              <w:t>で除した数</w:t>
            </w:r>
          </w:p>
          <w:p w:rsidR="00BB0287" w:rsidRPr="00F55B7C" w:rsidRDefault="00BB0287" w:rsidP="002A762F">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B0287" w:rsidRPr="00F55B7C" w:rsidRDefault="00881173" w:rsidP="002A762F">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 (1</w:t>
            </w:r>
            <w:r w:rsidR="002A762F" w:rsidRPr="00F55B7C">
              <w:rPr>
                <w:rFonts w:ascii="ＭＳ ゴシック" w:eastAsia="ＭＳ ゴシック" w:hAnsi="ＭＳ ゴシック" w:cs="ＭＳ ゴシック" w:hint="eastAsia"/>
                <w:color w:val="000000" w:themeColor="text1"/>
                <w:kern w:val="0"/>
                <w:sz w:val="20"/>
                <w:szCs w:val="20"/>
              </w:rPr>
              <w:t>)</w:t>
            </w:r>
            <w:r w:rsidR="00BB0287" w:rsidRPr="00F55B7C">
              <w:rPr>
                <w:rFonts w:ascii="ＭＳ ゴシック" w:eastAsia="ＭＳ ゴシック" w:hAnsi="ＭＳ ゴシック" w:cs="ＭＳ ゴシック" w:hint="eastAsia"/>
                <w:color w:val="000000" w:themeColor="text1"/>
                <w:kern w:val="0"/>
                <w:sz w:val="20"/>
                <w:szCs w:val="20"/>
              </w:rPr>
              <w:t>の利用者の数は</w:t>
            </w:r>
            <w:r w:rsidR="00587B7F" w:rsidRPr="00F55B7C">
              <w:rPr>
                <w:rFonts w:ascii="ＭＳ ゴシック" w:eastAsia="ＭＳ ゴシック" w:hAnsi="ＭＳ ゴシック" w:cs="ＭＳ ゴシック" w:hint="eastAsia"/>
                <w:color w:val="000000" w:themeColor="text1"/>
                <w:kern w:val="0"/>
                <w:sz w:val="20"/>
                <w:szCs w:val="20"/>
              </w:rPr>
              <w:t>,</w:t>
            </w:r>
            <w:r w:rsidR="00BB0287" w:rsidRPr="00F55B7C">
              <w:rPr>
                <w:rFonts w:ascii="ＭＳ ゴシック" w:eastAsia="ＭＳ ゴシック" w:hAnsi="ＭＳ ゴシック" w:cs="ＭＳ ゴシック" w:hint="eastAsia"/>
                <w:color w:val="000000" w:themeColor="text1"/>
                <w:kern w:val="0"/>
                <w:sz w:val="20"/>
                <w:szCs w:val="20"/>
              </w:rPr>
              <w:t>前年度の平均値としているか</w:t>
            </w:r>
            <w:r w:rsidR="001F3CB0" w:rsidRPr="00F55B7C">
              <w:rPr>
                <w:rFonts w:ascii="ＭＳ ゴシック" w:eastAsia="ＭＳ ゴシック" w:hAnsi="ＭＳ ゴシック" w:cs="ＭＳ ゴシック" w:hint="eastAsia"/>
                <w:color w:val="000000" w:themeColor="text1"/>
                <w:kern w:val="0"/>
                <w:sz w:val="20"/>
                <w:szCs w:val="20"/>
              </w:rPr>
              <w:t>。</w:t>
            </w:r>
          </w:p>
          <w:p w:rsidR="009755B0" w:rsidRPr="00F55B7C" w:rsidRDefault="001F3CB0" w:rsidP="002A762F">
            <w:pPr>
              <w:overflowPunct w:val="0"/>
              <w:spacing w:line="280" w:lineRule="exact"/>
              <w:ind w:leftChars="190" w:left="399" w:firstLineChars="100" w:firstLine="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rPr>
              <w:t>ただし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新規に指定を受ける場合の</w:t>
            </w:r>
            <w:r w:rsidR="002A762F"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の利用者の数は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推定数による。</w:t>
            </w:r>
          </w:p>
        </w:tc>
        <w:tc>
          <w:tcPr>
            <w:tcW w:w="1883" w:type="dxa"/>
          </w:tcPr>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504682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278759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30245"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865755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480736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D30245" w:rsidRPr="00F55B7C" w:rsidRDefault="00D30245"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578F8" w:rsidRPr="00F55B7C" w:rsidRDefault="002578F8"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899313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380095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06109" w:rsidRPr="00F55B7C" w:rsidRDefault="00B06109"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B0287" w:rsidRPr="00F55B7C" w:rsidRDefault="006316A2" w:rsidP="002A762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983575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486574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BB0287" w:rsidRPr="00F55B7C" w:rsidRDefault="00BB0287" w:rsidP="002A762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90259" w:rsidRPr="00F55B7C" w:rsidRDefault="0039025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800"/>
        <w:gridCol w:w="2880"/>
        <w:gridCol w:w="1260"/>
      </w:tblGrid>
      <w:tr w:rsidR="00F55B7C" w:rsidRPr="00F55B7C" w:rsidTr="0006083B">
        <w:trPr>
          <w:trHeight w:val="431"/>
          <w:jc w:val="center"/>
        </w:trPr>
        <w:tc>
          <w:tcPr>
            <w:tcW w:w="4140" w:type="dxa"/>
            <w:vAlign w:val="center"/>
          </w:tcPr>
          <w:p w:rsidR="00390259" w:rsidRPr="00F55B7C" w:rsidRDefault="0039025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390259" w:rsidRPr="00F55B7C" w:rsidRDefault="0039025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390259" w:rsidRPr="00F55B7C" w:rsidRDefault="0039025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rsidR="00390259" w:rsidRPr="00F55B7C" w:rsidRDefault="00390259" w:rsidP="002A762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390259" w:rsidRPr="00F55B7C" w:rsidTr="0006083B">
        <w:trPr>
          <w:trHeight w:val="14480"/>
          <w:jc w:val="center"/>
        </w:trPr>
        <w:tc>
          <w:tcPr>
            <w:tcW w:w="4140" w:type="dxa"/>
          </w:tcPr>
          <w:p w:rsidR="00A41F70" w:rsidRPr="00F55B7C" w:rsidRDefault="00A41F70"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A41F70" w:rsidRPr="00F55B7C" w:rsidRDefault="00A41F70" w:rsidP="002A762F">
            <w:pPr>
              <w:overflowPunct w:val="0"/>
              <w:spacing w:line="280" w:lineRule="exact"/>
              <w:ind w:left="600" w:hangingChars="300" w:hanging="600"/>
              <w:jc w:val="left"/>
              <w:textAlignment w:val="baseline"/>
              <w:rPr>
                <w:rFonts w:ascii="ＭＳ ゴシック" w:eastAsia="ＭＳ ゴシック" w:hAnsi="ＭＳ ゴシック"/>
                <w:color w:val="000000" w:themeColor="text1"/>
                <w:kern w:val="0"/>
                <w:sz w:val="20"/>
                <w:szCs w:val="20"/>
              </w:rPr>
            </w:pPr>
          </w:p>
          <w:p w:rsidR="00390259" w:rsidRPr="00F55B7C" w:rsidRDefault="00390259"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762F" w:rsidRPr="00F55B7C" w:rsidRDefault="002A762F"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rsidR="0027560F" w:rsidRPr="00F55B7C" w:rsidRDefault="0027560F" w:rsidP="0088117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○出勤簿</w:t>
            </w:r>
            <w:r w:rsidR="00881173" w:rsidRPr="00F55B7C">
              <w:rPr>
                <w:rFonts w:ascii="ＭＳ ゴシック" w:eastAsia="ＭＳ ゴシック" w:hAnsi="ＭＳ ゴシック" w:cs="ＭＳ Ｐゴシック" w:hint="eastAsia"/>
                <w:color w:val="000000" w:themeColor="text1"/>
                <w:kern w:val="0"/>
                <w:sz w:val="20"/>
                <w:szCs w:val="20"/>
              </w:rPr>
              <w:t>（タイムカード）</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○辞令等</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○給与台帳等</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○組織図</w:t>
            </w:r>
          </w:p>
          <w:p w:rsidR="0027560F" w:rsidRPr="00F55B7C" w:rsidRDefault="0027560F" w:rsidP="002A762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○資格証等</w:t>
            </w:r>
          </w:p>
          <w:p w:rsidR="0027560F" w:rsidRPr="00F55B7C" w:rsidRDefault="0027560F" w:rsidP="002A762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○利用者数が分かる資料</w:t>
            </w:r>
          </w:p>
          <w:p w:rsidR="0027560F" w:rsidRPr="00F55B7C" w:rsidRDefault="0027560F" w:rsidP="002A762F">
            <w:pPr>
              <w:overflowPunct w:val="0"/>
              <w:spacing w:line="280" w:lineRule="exact"/>
              <w:ind w:leftChars="100" w:left="210" w:firstLineChars="400" w:firstLine="8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など</w:t>
            </w:r>
          </w:p>
          <w:p w:rsidR="00390259" w:rsidRPr="00F55B7C" w:rsidRDefault="00390259" w:rsidP="002A762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79</w:t>
            </w:r>
            <w:r w:rsidRPr="00F55B7C">
              <w:rPr>
                <w:rFonts w:ascii="ＭＳ ゴシック" w:eastAsia="ＭＳ ゴシック" w:hAnsi="ＭＳ ゴシック" w:cs="ＭＳ ゴシック" w:hint="eastAsia"/>
                <w:color w:val="000000" w:themeColor="text1"/>
                <w:kern w:val="0"/>
                <w:sz w:val="20"/>
                <w:szCs w:val="20"/>
              </w:rPr>
              <w:t>条</w:t>
            </w:r>
          </w:p>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C97872" w:rsidRPr="00F55B7C" w:rsidRDefault="002578F8"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附則</w:t>
            </w:r>
            <w:r w:rsidRPr="00F55B7C">
              <w:rPr>
                <w:rFonts w:ascii="ＭＳ ゴシック" w:eastAsia="ＭＳ ゴシック" w:hAnsi="ＭＳ ゴシック" w:cs="ＭＳ ゴシック"/>
                <w:color w:val="000000" w:themeColor="text1"/>
                <w:kern w:val="0"/>
                <w:sz w:val="20"/>
                <w:szCs w:val="20"/>
              </w:rPr>
              <w:t>第23条</w:t>
            </w:r>
          </w:p>
          <w:p w:rsidR="00C97872" w:rsidRPr="00F55B7C" w:rsidRDefault="00C97872"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30245" w:rsidRPr="00F55B7C" w:rsidRDefault="00D30245"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2F" w:rsidRPr="00F55B7C" w:rsidRDefault="002A762F"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附則第</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条</w:t>
            </w:r>
          </w:p>
          <w:p w:rsidR="00D44326" w:rsidRPr="00F55B7C" w:rsidRDefault="00D44326" w:rsidP="002A762F">
            <w:pPr>
              <w:overflowPunct w:val="0"/>
              <w:spacing w:line="280" w:lineRule="exact"/>
              <w:textAlignment w:val="baseline"/>
              <w:rPr>
                <w:rFonts w:ascii="ＭＳ ゴシック" w:eastAsia="ＭＳ ゴシック" w:hAnsi="ＭＳ ゴシック"/>
                <w:color w:val="000000" w:themeColor="text1"/>
                <w:kern w:val="0"/>
                <w:sz w:val="20"/>
                <w:szCs w:val="20"/>
              </w:rPr>
            </w:pPr>
          </w:p>
          <w:p w:rsidR="00390259" w:rsidRPr="00F55B7C" w:rsidRDefault="00390259" w:rsidP="002A762F">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rsidR="00390259" w:rsidRPr="00F55B7C" w:rsidRDefault="00390259" w:rsidP="002A762F">
            <w:pPr>
              <w:overflowPunct w:val="0"/>
              <w:spacing w:line="280" w:lineRule="exact"/>
              <w:textAlignment w:val="baseline"/>
              <w:rPr>
                <w:rFonts w:ascii="ＭＳ ゴシック" w:eastAsia="ＭＳ ゴシック" w:hAnsi="ＭＳ ゴシック"/>
                <w:color w:val="000000" w:themeColor="text1"/>
                <w:sz w:val="20"/>
                <w:szCs w:val="20"/>
              </w:rPr>
            </w:pPr>
          </w:p>
        </w:tc>
      </w:tr>
    </w:tbl>
    <w:p w:rsidR="00390259" w:rsidRPr="00F55B7C" w:rsidRDefault="00390259"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9755B0" w:rsidRPr="00F55B7C" w:rsidRDefault="009755B0"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755B0" w:rsidRPr="00F55B7C" w:rsidRDefault="009755B0" w:rsidP="00403E24">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9755B0" w:rsidRPr="00F55B7C" w:rsidRDefault="009755B0"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755B0" w:rsidRPr="00F55B7C" w:rsidTr="007E4F65">
        <w:trPr>
          <w:trHeight w:val="14480"/>
          <w:jc w:val="center"/>
        </w:trPr>
        <w:tc>
          <w:tcPr>
            <w:tcW w:w="2342" w:type="dxa"/>
          </w:tcPr>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第３　設備に関する基準</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設備</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7B38E8" w:rsidP="00403E24">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訓練・作業室</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7B38E8" w:rsidP="00403E24">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相談室</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7B38E8" w:rsidP="00403E24">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洗面所</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7B38E8"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便所</w:t>
            </w:r>
          </w:p>
          <w:p w:rsidR="007B38E8" w:rsidRPr="00F55B7C" w:rsidRDefault="007B38E8"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rsidR="007B38E8" w:rsidRPr="00F55B7C" w:rsidRDefault="007B38E8"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rsidR="00403E24" w:rsidRPr="00F55B7C" w:rsidRDefault="00403E24"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rsidR="00403E24" w:rsidRPr="00F55B7C" w:rsidRDefault="00403E24" w:rsidP="00403E24">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（経過措置）</w:t>
            </w:r>
          </w:p>
          <w:p w:rsidR="007B38E8" w:rsidRPr="00F55B7C" w:rsidRDefault="007B38E8" w:rsidP="00403E24">
            <w:pPr>
              <w:overflowPunct w:val="0"/>
              <w:spacing w:line="280" w:lineRule="exact"/>
              <w:ind w:firstLineChars="100" w:firstLine="220"/>
              <w:textAlignment w:val="baseline"/>
              <w:rPr>
                <w:rFonts w:ascii="ＭＳ ゴシック" w:eastAsia="ＭＳ ゴシック" w:hAnsi="ＭＳ ゴシック"/>
                <w:color w:val="000000" w:themeColor="text1"/>
                <w:sz w:val="22"/>
                <w:szCs w:val="22"/>
              </w:rPr>
            </w:pPr>
          </w:p>
        </w:tc>
        <w:tc>
          <w:tcPr>
            <w:tcW w:w="6118" w:type="dxa"/>
          </w:tcPr>
          <w:p w:rsidR="002151FA" w:rsidRPr="00F55B7C" w:rsidRDefault="002151FA"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F55B7C" w:rsidRPr="00F55B7C" w:rsidTr="00CB4A11">
              <w:trPr>
                <w:trHeight w:val="462"/>
              </w:trPr>
              <w:tc>
                <w:tcPr>
                  <w:tcW w:w="5638" w:type="dxa"/>
                </w:tcPr>
                <w:p w:rsidR="002151FA" w:rsidRPr="00F55B7C" w:rsidRDefault="00403E24"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※多機能型事業所においては</w:t>
                  </w:r>
                  <w:r w:rsidR="00587B7F"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「第７</w:t>
                  </w:r>
                  <w:r w:rsidR="002151FA" w:rsidRPr="00F55B7C">
                    <w:rPr>
                      <w:rFonts w:ascii="ＭＳ ゴシック" w:eastAsia="ＭＳ ゴシック" w:hAnsi="ＭＳ ゴシック" w:hint="eastAsia"/>
                      <w:color w:val="000000" w:themeColor="text1"/>
                      <w:kern w:val="0"/>
                      <w:sz w:val="20"/>
                      <w:szCs w:val="20"/>
                    </w:rPr>
                    <w:t xml:space="preserve"> 多機能型に関する特例（</w:t>
                  </w:r>
                  <w:r w:rsidRPr="00F55B7C">
                    <w:rPr>
                      <w:rFonts w:ascii="ＭＳ ゴシック" w:eastAsia="ＭＳ ゴシック" w:hAnsi="ＭＳ ゴシック" w:hint="eastAsia"/>
                      <w:color w:val="000000" w:themeColor="text1"/>
                      <w:kern w:val="0"/>
                      <w:sz w:val="20"/>
                      <w:szCs w:val="20"/>
                    </w:rPr>
                    <w:t>P70</w:t>
                  </w:r>
                  <w:r w:rsidR="00587B7F" w:rsidRPr="00F55B7C">
                    <w:rPr>
                      <w:rFonts w:ascii="ＭＳ ゴシック" w:eastAsia="ＭＳ ゴシック" w:hAnsi="ＭＳ ゴシック" w:hint="eastAsia"/>
                      <w:color w:val="000000" w:themeColor="text1"/>
                      <w:kern w:val="0"/>
                      <w:sz w:val="20"/>
                      <w:szCs w:val="20"/>
                    </w:rPr>
                    <w:t>,</w:t>
                  </w:r>
                  <w:r w:rsidR="00881173" w:rsidRPr="00F55B7C">
                    <w:rPr>
                      <w:rFonts w:ascii="ＭＳ ゴシック" w:eastAsia="ＭＳ ゴシック" w:hAnsi="ＭＳ ゴシック"/>
                      <w:color w:val="000000" w:themeColor="text1"/>
                      <w:kern w:val="0"/>
                      <w:sz w:val="20"/>
                      <w:szCs w:val="20"/>
                    </w:rPr>
                    <w:t>7</w:t>
                  </w:r>
                  <w:r w:rsidR="00881173" w:rsidRPr="00F55B7C">
                    <w:rPr>
                      <w:rFonts w:ascii="ＭＳ ゴシック" w:eastAsia="ＭＳ ゴシック" w:hAnsi="ＭＳ ゴシック" w:hint="eastAsia"/>
                      <w:color w:val="000000" w:themeColor="text1"/>
                      <w:kern w:val="0"/>
                      <w:sz w:val="20"/>
                      <w:szCs w:val="20"/>
                    </w:rPr>
                    <w:t>1</w:t>
                  </w:r>
                  <w:r w:rsidR="002151FA" w:rsidRPr="00F55B7C">
                    <w:rPr>
                      <w:rFonts w:ascii="ＭＳ ゴシック" w:eastAsia="ＭＳ ゴシック" w:hAnsi="ＭＳ ゴシック" w:hint="eastAsia"/>
                      <w:color w:val="000000" w:themeColor="text1"/>
                      <w:kern w:val="0"/>
                      <w:sz w:val="20"/>
                      <w:szCs w:val="20"/>
                    </w:rPr>
                    <w:t xml:space="preserve">）」についても確認すること。　　　　　　     　</w:t>
                  </w:r>
                </w:p>
              </w:tc>
            </w:tr>
          </w:tbl>
          <w:p w:rsidR="009755B0" w:rsidRPr="00F55B7C" w:rsidRDefault="002A762F" w:rsidP="00403E24">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①</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訓練・作業室</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相談室</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洗面所</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便所及び多目的室その他運営に必要な設備を設けているか。</w:t>
            </w:r>
          </w:p>
          <w:p w:rsidR="009755B0" w:rsidRPr="00F55B7C" w:rsidRDefault="009755B0" w:rsidP="00403E2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2A762F" w:rsidRPr="00F55B7C">
              <w:rPr>
                <w:rFonts w:ascii="ＭＳ ゴシック" w:eastAsia="ＭＳ ゴシック" w:hAnsi="ＭＳ ゴシック" w:cs="ＭＳ ゴシック" w:hint="eastAsia"/>
                <w:color w:val="000000" w:themeColor="text1"/>
                <w:kern w:val="0"/>
                <w:sz w:val="20"/>
                <w:szCs w:val="20"/>
              </w:rPr>
              <w:t xml:space="preserve">　</w:t>
            </w:r>
            <w:r w:rsidR="001164E2" w:rsidRPr="00F55B7C">
              <w:rPr>
                <w:rFonts w:ascii="ＭＳ ゴシック" w:eastAsia="ＭＳ ゴシック" w:hAnsi="ＭＳ ゴシック" w:cs="ＭＳ ゴシック" w:hint="eastAsia"/>
                <w:color w:val="000000" w:themeColor="text1"/>
                <w:kern w:val="0"/>
                <w:sz w:val="20"/>
                <w:szCs w:val="20"/>
                <w:u w:val="single"/>
              </w:rPr>
              <w:t>ただし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相談室及び多目的室は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利用者の支援に支障がない場合は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兼用することができる。</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81173" w:rsidRPr="00F55B7C" w:rsidRDefault="002A762F" w:rsidP="0088117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②　</w:t>
            </w:r>
            <w:r w:rsidR="009755B0" w:rsidRPr="00F55B7C">
              <w:rPr>
                <w:rFonts w:ascii="ＭＳ ゴシック" w:eastAsia="ＭＳ ゴシック" w:hAnsi="ＭＳ ゴシック" w:cs="ＭＳ ゴシック" w:hint="eastAsia"/>
                <w:color w:val="000000" w:themeColor="text1"/>
                <w:kern w:val="0"/>
                <w:sz w:val="20"/>
                <w:szCs w:val="20"/>
                <w:u w:val="single"/>
              </w:rPr>
              <w:t>これらの設備は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専ら当該指定生活介護事業所の用に供するものとなっているか。</w:t>
            </w:r>
          </w:p>
          <w:p w:rsidR="009755B0" w:rsidRPr="00F55B7C" w:rsidRDefault="009755B0" w:rsidP="00881173">
            <w:pPr>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ただし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利用者の支援に支障がない場合はこの限りではない。</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①　訓練又は作業に支障がない広さを有しているか。</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403E24">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②　訓練又は作業に必要な機械器具等を備えているか。</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r w:rsidRPr="00F55B7C">
              <w:rPr>
                <w:rFonts w:ascii="ＭＳ ゴシック" w:eastAsia="ＭＳ ゴシック" w:hAnsi="ＭＳ ゴシック" w:cs="ＭＳ ゴシック" w:hint="eastAsia"/>
                <w:color w:val="000000" w:themeColor="text1"/>
                <w:kern w:val="0"/>
                <w:sz w:val="20"/>
                <w:szCs w:val="20"/>
              </w:rPr>
              <w:t>。</w:t>
            </w:r>
          </w:p>
          <w:p w:rsidR="009755B0" w:rsidRPr="00F55B7C" w:rsidRDefault="009755B0"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7B38E8" w:rsidRPr="00F55B7C" w:rsidRDefault="009755B0" w:rsidP="00403E24">
            <w:pPr>
              <w:kinsoku w:val="0"/>
              <w:autoSpaceDE w:val="0"/>
              <w:autoSpaceDN w:val="0"/>
              <w:adjustRightInd w:val="0"/>
              <w:snapToGrid w:val="0"/>
              <w:spacing w:line="280" w:lineRule="exact"/>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p>
          <w:p w:rsidR="00403E24" w:rsidRPr="00F55B7C" w:rsidRDefault="00403E24" w:rsidP="00403E24">
            <w:pPr>
              <w:kinsoku w:val="0"/>
              <w:autoSpaceDE w:val="0"/>
              <w:autoSpaceDN w:val="0"/>
              <w:adjustRightInd w:val="0"/>
              <w:snapToGrid w:val="0"/>
              <w:spacing w:line="280" w:lineRule="exact"/>
              <w:rPr>
                <w:rFonts w:ascii="ＭＳ ゴシック" w:eastAsia="ＭＳ ゴシック" w:hAnsi="ＭＳ ゴシック" w:cs="ＭＳ ゴシック"/>
                <w:color w:val="000000" w:themeColor="text1"/>
                <w:kern w:val="0"/>
                <w:sz w:val="20"/>
                <w:szCs w:val="20"/>
              </w:rPr>
            </w:pPr>
          </w:p>
          <w:p w:rsidR="00403E24" w:rsidRPr="00F55B7C" w:rsidRDefault="00403E24" w:rsidP="00403E2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B38E8" w:rsidRPr="00F55B7C" w:rsidRDefault="007B38E8" w:rsidP="00403E2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 xml:space="preserve">  法附則第41条第1項の規定によりなお従前の例により運営をすることができることとされた指定特定身体障害者授産施設</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旧精神障害者福祉ホーム（障害者総合支援法施行令附則第8条の2に規定する厚生労働大臣が定めるものを除く。）又は指定知的障害者更生施設</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指定特定知的障害者授産施設若しくは指定知的障害者通勤寮（基本的な設備が完成しているものを含み</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指定障害福祉サービス基準施行の後に増築され</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又は改築される等建物の構造を変更したものを除く。）において</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指定生活介護の事業を行う場合におけるこれらの施設の建物については</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当分の間</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多目的室を設けないことができる。</w:t>
            </w:r>
          </w:p>
          <w:p w:rsidR="001164E2" w:rsidRPr="00F55B7C" w:rsidRDefault="001164E2" w:rsidP="00403E24">
            <w:pPr>
              <w:overflowPunct w:val="0"/>
              <w:spacing w:line="280" w:lineRule="exact"/>
              <w:ind w:left="30" w:hangingChars="15" w:hanging="30"/>
              <w:textAlignment w:val="baseline"/>
              <w:rPr>
                <w:rFonts w:ascii="ＭＳ ゴシック" w:eastAsia="ＭＳ ゴシック" w:hAnsi="ＭＳ ゴシック"/>
                <w:color w:val="000000" w:themeColor="text1"/>
                <w:sz w:val="20"/>
                <w:szCs w:val="20"/>
              </w:rPr>
            </w:pPr>
          </w:p>
          <w:p w:rsidR="002908EF" w:rsidRPr="00F55B7C" w:rsidRDefault="002908EF" w:rsidP="00403E2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47ECB" w:rsidRPr="00F55B7C" w:rsidRDefault="00A47ECB"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328479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639855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264493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361997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38E8" w:rsidRPr="00F55B7C" w:rsidRDefault="007B38E8"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09554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264789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90346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018608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16966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071986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2528452"/>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あ</w:t>
            </w:r>
            <w:r w:rsidR="009755B0" w:rsidRPr="00F55B7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811241572"/>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ない</w:t>
            </w: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38E8" w:rsidRPr="00F55B7C" w:rsidRDefault="007B38E8"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403E2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651227"/>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あ</w:t>
            </w:r>
            <w:r w:rsidR="009755B0" w:rsidRPr="00F55B7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818727137"/>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ない</w:t>
            </w:r>
          </w:p>
          <w:p w:rsidR="009755B0" w:rsidRPr="00F55B7C" w:rsidRDefault="009755B0" w:rsidP="00403E24">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D44326" w:rsidRPr="00F55B7C" w:rsidRDefault="00D4432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rsidTr="0006083B">
        <w:trPr>
          <w:trHeight w:val="431"/>
          <w:jc w:val="center"/>
        </w:trPr>
        <w:tc>
          <w:tcPr>
            <w:tcW w:w="4140" w:type="dxa"/>
            <w:vAlign w:val="center"/>
          </w:tcPr>
          <w:p w:rsidR="00D44326" w:rsidRPr="00F55B7C" w:rsidRDefault="00D44326"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D44326" w:rsidRPr="00F55B7C" w:rsidRDefault="00D44326"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D44326" w:rsidRPr="00F55B7C" w:rsidRDefault="00D44326"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rsidR="00D44326" w:rsidRPr="00F55B7C" w:rsidRDefault="00D44326" w:rsidP="00403E2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D44326" w:rsidRPr="00F55B7C" w:rsidTr="0006083B">
        <w:trPr>
          <w:trHeight w:val="14480"/>
          <w:jc w:val="center"/>
        </w:trPr>
        <w:tc>
          <w:tcPr>
            <w:tcW w:w="4140" w:type="dxa"/>
          </w:tcPr>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A47ECB" w:rsidRPr="00F55B7C" w:rsidRDefault="00A47ECB"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原則として一の建物につき</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一の事業所とするが</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利用者の利便のため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利用者に身近な社会資源（既存施設）を活用して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事業所の従業者が当該既存施設に出向いて指定生活介護を提供する場合については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これらを事業所の一部（出張所）とみなして設備基準を適用する</w:t>
            </w:r>
            <w:r w:rsidRPr="00F55B7C">
              <w:rPr>
                <w:rFonts w:ascii="ＭＳ ゴシック" w:eastAsia="ＭＳ ゴシック" w:hAnsi="ＭＳ ゴシック" w:cs="ＭＳ ゴシック" w:hint="eastAsia"/>
                <w:color w:val="000000" w:themeColor="text1"/>
                <w:spacing w:val="10"/>
                <w:kern w:val="0"/>
                <w:sz w:val="20"/>
                <w:szCs w:val="20"/>
              </w:rPr>
              <w:t>。</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指定生活介護事業所における訓練・作業室等</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面積や数の定めのない設備については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利用者の障害の特性や機能訓練又は生産活動の内容等に応じて適切な指定生活介護が提供されるよう</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適当な広さ又は数の設備を確保しなければならない。</w:t>
            </w:r>
          </w:p>
          <w:p w:rsidR="00D44326" w:rsidRPr="00F55B7C" w:rsidRDefault="00D44326" w:rsidP="00403E24">
            <w:pPr>
              <w:overflowPunct w:val="0"/>
              <w:spacing w:line="28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例えば</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指定生活介護事業所における生</w:t>
            </w:r>
          </w:p>
          <w:p w:rsidR="00D44326" w:rsidRPr="00F55B7C" w:rsidRDefault="00D44326"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産活動について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複数種類の活動を行う場</w:t>
            </w:r>
          </w:p>
          <w:p w:rsidR="00D44326" w:rsidRPr="00F55B7C" w:rsidRDefault="00D44326"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合には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当該活動の種類ごとに訓練・作業</w:t>
            </w:r>
          </w:p>
          <w:p w:rsidR="00D44326" w:rsidRPr="00F55B7C" w:rsidRDefault="00D44326"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室を区分するとともに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それぞれの活動に</w:t>
            </w:r>
          </w:p>
          <w:p w:rsidR="00D44326"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適した設備と広さを確保する必要があ</w:t>
            </w:r>
            <w:r w:rsidR="00D44326" w:rsidRPr="00F55B7C">
              <w:rPr>
                <w:rFonts w:ascii="ＭＳ ゴシック" w:eastAsia="ＭＳ ゴシック" w:hAnsi="ＭＳ ゴシック" w:cs="ＭＳ ゴシック" w:hint="eastAsia"/>
                <w:color w:val="000000" w:themeColor="text1"/>
                <w:kern w:val="0"/>
                <w:sz w:val="20"/>
                <w:szCs w:val="20"/>
              </w:rPr>
              <w:t>る。</w:t>
            </w:r>
          </w:p>
          <w:p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rsidR="00403E24" w:rsidRPr="00F55B7C" w:rsidRDefault="00403E24"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p w:rsidR="007B38E8" w:rsidRPr="00F55B7C" w:rsidRDefault="007B38E8" w:rsidP="00403E24">
            <w:pPr>
              <w:overflowPunct w:val="0"/>
              <w:spacing w:line="280" w:lineRule="exact"/>
              <w:ind w:leftChars="95" w:left="599" w:hangingChars="200" w:hanging="400"/>
              <w:textAlignment w:val="baseline"/>
              <w:rPr>
                <w:rFonts w:ascii="ＭＳ ゴシック" w:eastAsia="ＭＳ ゴシック" w:hAnsi="ＭＳ ゴシック"/>
                <w:color w:val="000000" w:themeColor="text1"/>
                <w:sz w:val="20"/>
                <w:szCs w:val="20"/>
              </w:rPr>
            </w:pPr>
          </w:p>
        </w:tc>
        <w:tc>
          <w:tcPr>
            <w:tcW w:w="1797" w:type="dxa"/>
          </w:tcPr>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A47ECB" w:rsidRPr="00F55B7C" w:rsidRDefault="00A47ECB"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2A762F"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D44326" w:rsidRPr="00F55B7C">
              <w:rPr>
                <w:rFonts w:ascii="ＭＳ ゴシック" w:eastAsia="ＭＳ ゴシック" w:hAnsi="ＭＳ ゴシック" w:cs="ＭＳ ゴシック" w:hint="eastAsia"/>
                <w:color w:val="000000" w:themeColor="text1"/>
                <w:kern w:val="0"/>
                <w:sz w:val="20"/>
                <w:szCs w:val="20"/>
              </w:rPr>
              <w:t>平面図</w:t>
            </w:r>
          </w:p>
          <w:p w:rsidR="002A762F" w:rsidRPr="00F55B7C" w:rsidRDefault="002A762F"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設備・備品等</w:t>
            </w:r>
            <w:r w:rsidRPr="00F55B7C">
              <w:rPr>
                <w:rFonts w:ascii="ＭＳ ゴシック" w:eastAsia="ＭＳ ゴシック" w:hAnsi="ＭＳ ゴシック" w:cs="ＭＳ ゴシック" w:hint="eastAsia"/>
                <w:color w:val="000000" w:themeColor="text1"/>
                <w:kern w:val="0"/>
                <w:sz w:val="20"/>
                <w:szCs w:val="20"/>
              </w:rPr>
              <w:t>一覧表</w:t>
            </w:r>
          </w:p>
          <w:p w:rsidR="002A762F" w:rsidRPr="00F55B7C" w:rsidRDefault="002A762F"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目視</w:t>
            </w:r>
            <w:r w:rsidRPr="00F55B7C">
              <w:rPr>
                <w:rFonts w:ascii="ＭＳ ゴシック" w:eastAsia="ＭＳ ゴシック" w:hAnsi="ＭＳ ゴシック" w:cs="ＭＳ ゴシック"/>
                <w:color w:val="000000" w:themeColor="text1"/>
                <w:kern w:val="0"/>
                <w:sz w:val="20"/>
                <w:szCs w:val="20"/>
              </w:rPr>
              <w:t>】</w:t>
            </w:r>
          </w:p>
          <w:p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403E24" w:rsidRPr="00F55B7C">
              <w:rPr>
                <w:rFonts w:ascii="ＭＳ ゴシック" w:eastAsia="ＭＳ ゴシック" w:hAnsi="ＭＳ ゴシック" w:cs="ＭＳ ゴシック" w:hint="eastAsia"/>
                <w:color w:val="000000" w:themeColor="text1"/>
                <w:kern w:val="0"/>
                <w:sz w:val="20"/>
                <w:szCs w:val="20"/>
              </w:rPr>
              <w:t>同上</w:t>
            </w: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38E8" w:rsidRPr="00F55B7C" w:rsidRDefault="00403E24"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【目視】</w:t>
            </w: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○同上</w:t>
            </w: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○同上</w:t>
            </w: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p w:rsidR="00403E24" w:rsidRPr="00F55B7C" w:rsidRDefault="00403E24" w:rsidP="00403E24">
            <w:pPr>
              <w:overflowPunct w:val="0"/>
              <w:spacing w:line="280" w:lineRule="exact"/>
              <w:textAlignment w:val="baseline"/>
              <w:rPr>
                <w:rFonts w:ascii="ＭＳ ゴシック" w:eastAsia="ＭＳ ゴシック" w:hAnsi="ＭＳ ゴシック"/>
                <w:color w:val="000000" w:themeColor="text1"/>
                <w:sz w:val="20"/>
                <w:szCs w:val="20"/>
              </w:rPr>
            </w:pPr>
          </w:p>
          <w:p w:rsidR="00403E24" w:rsidRPr="00F55B7C" w:rsidRDefault="00403E24" w:rsidP="00403E24">
            <w:pPr>
              <w:overflowPunct w:val="0"/>
              <w:spacing w:line="280" w:lineRule="exact"/>
              <w:textAlignment w:val="baseline"/>
              <w:rPr>
                <w:rFonts w:ascii="ＭＳ ゴシック" w:eastAsia="ＭＳ ゴシック" w:hAnsi="ＭＳ ゴシック"/>
                <w:color w:val="000000" w:themeColor="text1"/>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43</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A47ECB" w:rsidRPr="00F55B7C" w:rsidRDefault="00A47ECB"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color w:val="000000" w:themeColor="text1"/>
                <w:kern w:val="0"/>
                <w:sz w:val="20"/>
                <w:szCs w:val="20"/>
              </w:rPr>
              <w:t>(1)</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7B38E8" w:rsidRPr="00F55B7C" w:rsidRDefault="007B38E8"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号イ</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ロ</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color w:val="000000" w:themeColor="text1"/>
                <w:kern w:val="0"/>
                <w:sz w:val="20"/>
                <w:szCs w:val="20"/>
              </w:rPr>
              <w:t>(2)</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号</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rsidR="00D44326" w:rsidRPr="00F55B7C" w:rsidRDefault="00D44326" w:rsidP="00403E2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項第</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号</w:t>
            </w:r>
          </w:p>
          <w:p w:rsidR="007B38E8" w:rsidRPr="00F55B7C" w:rsidRDefault="007B38E8"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p>
          <w:p w:rsidR="00D44326" w:rsidRPr="00F55B7C" w:rsidRDefault="00D44326" w:rsidP="00403E2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81</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項第</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号</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403E24" w:rsidRPr="00F55B7C" w:rsidRDefault="00403E24" w:rsidP="00403E24">
            <w:pPr>
              <w:overflowPunct w:val="0"/>
              <w:spacing w:line="280" w:lineRule="exact"/>
              <w:textAlignment w:val="baseline"/>
              <w:rPr>
                <w:rFonts w:ascii="ＭＳ ゴシック" w:eastAsia="ＭＳ ゴシック" w:hAnsi="ＭＳ ゴシック"/>
                <w:color w:val="000000" w:themeColor="text1"/>
                <w:kern w:val="0"/>
                <w:sz w:val="20"/>
                <w:szCs w:val="20"/>
              </w:rPr>
            </w:pP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附則第</w:t>
            </w:r>
            <w:r w:rsidR="007B38E8" w:rsidRPr="00F55B7C">
              <w:rPr>
                <w:rFonts w:ascii="ＭＳ ゴシック" w:eastAsia="ＭＳ ゴシック" w:hAnsi="ＭＳ ゴシック" w:cs="ＭＳ ゴシック"/>
                <w:color w:val="000000" w:themeColor="text1"/>
                <w:kern w:val="0"/>
                <w:sz w:val="20"/>
                <w:szCs w:val="20"/>
              </w:rPr>
              <w:t>2</w:t>
            </w:r>
            <w:r w:rsidR="007B38E8" w:rsidRPr="00F55B7C">
              <w:rPr>
                <w:rFonts w:ascii="ＭＳ ゴシック" w:eastAsia="ＭＳ ゴシック" w:hAnsi="ＭＳ ゴシック" w:cs="ＭＳ ゴシック" w:hint="eastAsia"/>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条</w:t>
            </w:r>
          </w:p>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rsidR="00D44326" w:rsidRPr="00F55B7C" w:rsidRDefault="00D44326" w:rsidP="00403E24">
            <w:pPr>
              <w:overflowPunct w:val="0"/>
              <w:spacing w:line="280" w:lineRule="exact"/>
              <w:textAlignment w:val="baseline"/>
              <w:rPr>
                <w:rFonts w:ascii="ＭＳ ゴシック" w:eastAsia="ＭＳ ゴシック" w:hAnsi="ＭＳ ゴシック"/>
                <w:color w:val="000000" w:themeColor="text1"/>
                <w:sz w:val="20"/>
                <w:szCs w:val="20"/>
              </w:rPr>
            </w:pPr>
          </w:p>
        </w:tc>
      </w:tr>
    </w:tbl>
    <w:p w:rsidR="003E44CD" w:rsidRPr="00F55B7C" w:rsidRDefault="003E44C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9755B0" w:rsidRPr="00F55B7C" w:rsidRDefault="009755B0"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755B0" w:rsidRPr="00F55B7C" w:rsidRDefault="009755B0" w:rsidP="007450CB">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9755B0" w:rsidRPr="00F55B7C" w:rsidRDefault="009755B0"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755B0" w:rsidRPr="00F55B7C" w:rsidTr="007E4F65">
        <w:trPr>
          <w:trHeight w:val="14480"/>
          <w:jc w:val="center"/>
        </w:trPr>
        <w:tc>
          <w:tcPr>
            <w:tcW w:w="2342" w:type="dxa"/>
          </w:tcPr>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88117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第４　運営に関する基準</w:t>
            </w:r>
          </w:p>
          <w:p w:rsidR="009755B0" w:rsidRPr="00F55B7C" w:rsidRDefault="0071159D"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内容及び</w:t>
            </w:r>
            <w:r w:rsidR="000000CB" w:rsidRPr="00F55B7C">
              <w:rPr>
                <w:rFonts w:ascii="ＭＳ ゴシック" w:eastAsia="ＭＳ ゴシック" w:hAnsi="ＭＳ ゴシック" w:cs="ＭＳ ゴシック" w:hint="eastAsia"/>
                <w:color w:val="000000" w:themeColor="text1"/>
                <w:kern w:val="0"/>
                <w:sz w:val="20"/>
                <w:szCs w:val="20"/>
                <w:u w:val="single"/>
              </w:rPr>
              <w:t>手続</w:t>
            </w:r>
            <w:r w:rsidR="009755B0" w:rsidRPr="00F55B7C">
              <w:rPr>
                <w:rFonts w:ascii="ＭＳ ゴシック" w:eastAsia="ＭＳ ゴシック" w:hAnsi="ＭＳ ゴシック" w:cs="ＭＳ ゴシック" w:hint="eastAsia"/>
                <w:color w:val="000000" w:themeColor="text1"/>
                <w:kern w:val="0"/>
                <w:sz w:val="20"/>
                <w:szCs w:val="20"/>
                <w:u w:val="single"/>
              </w:rPr>
              <w:t>の説明及び同意</w:t>
            </w: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AD5D50" w:rsidRPr="00F55B7C" w:rsidRDefault="00AD5D50" w:rsidP="00AD5D50">
            <w:pPr>
              <w:overflowPunct w:val="0"/>
              <w:spacing w:line="14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88117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２　契約支給量の報告等</w:t>
            </w:r>
          </w:p>
        </w:tc>
        <w:tc>
          <w:tcPr>
            <w:tcW w:w="6118" w:type="dxa"/>
          </w:tcPr>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7B38E8" w:rsidRPr="00F55B7C" w:rsidRDefault="007B38E8"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7B38E8" w:rsidP="007450CB">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支給決定障害者</w:t>
            </w:r>
            <w:r w:rsidR="000000CB" w:rsidRPr="00F55B7C">
              <w:rPr>
                <w:rFonts w:ascii="ＭＳ ゴシック" w:eastAsia="ＭＳ ゴシック" w:hAnsi="ＭＳ ゴシック" w:cs="ＭＳ ゴシック" w:hint="eastAsia"/>
                <w:color w:val="000000" w:themeColor="text1"/>
                <w:kern w:val="0"/>
                <w:sz w:val="20"/>
                <w:szCs w:val="20"/>
                <w:u w:val="single"/>
              </w:rPr>
              <w:t>等</w:t>
            </w:r>
            <w:r w:rsidR="009755B0" w:rsidRPr="00F55B7C">
              <w:rPr>
                <w:rFonts w:ascii="ＭＳ ゴシック" w:eastAsia="ＭＳ ゴシック" w:hAnsi="ＭＳ ゴシック" w:cs="ＭＳ ゴシック" w:hint="eastAsia"/>
                <w:color w:val="000000" w:themeColor="text1"/>
                <w:kern w:val="0"/>
                <w:sz w:val="20"/>
                <w:szCs w:val="20"/>
                <w:u w:val="single"/>
              </w:rPr>
              <w:t>が指定生活介護の利用の申込みを行ったときは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当該利用申込者に対し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運営規程の概要</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従業者の勤務体制</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当該指定生活介護の提供の開始について当該利用申込者の同意を得ているか。</w:t>
            </w: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E4C36" w:rsidRPr="00F55B7C" w:rsidRDefault="00FE4C36"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7B38E8" w:rsidP="007450CB">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社会福祉法第</w:t>
            </w:r>
            <w:r w:rsidR="009755B0" w:rsidRPr="00F55B7C">
              <w:rPr>
                <w:rFonts w:ascii="ＭＳ ゴシック" w:eastAsia="ＭＳ ゴシック" w:hAnsi="ＭＳ ゴシック" w:cs="ＭＳ ゴシック"/>
                <w:color w:val="000000" w:themeColor="text1"/>
                <w:kern w:val="0"/>
                <w:sz w:val="20"/>
                <w:szCs w:val="20"/>
                <w:u w:val="single"/>
              </w:rPr>
              <w:t>77</w:t>
            </w:r>
            <w:r w:rsidR="009755B0" w:rsidRPr="00F55B7C">
              <w:rPr>
                <w:rFonts w:ascii="ＭＳ ゴシック" w:eastAsia="ＭＳ ゴシック" w:hAnsi="ＭＳ ゴシック" w:cs="ＭＳ ゴシック" w:hint="eastAsia"/>
                <w:color w:val="000000" w:themeColor="text1"/>
                <w:kern w:val="0"/>
                <w:sz w:val="20"/>
                <w:szCs w:val="20"/>
                <w:u w:val="single"/>
              </w:rPr>
              <w:t>条</w:t>
            </w:r>
            <w:r w:rsidR="002908EF" w:rsidRPr="00F55B7C">
              <w:rPr>
                <w:rFonts w:ascii="ＭＳ ゴシック" w:eastAsia="ＭＳ ゴシック" w:hAnsi="ＭＳ ゴシック" w:cs="ＭＳ ゴシック" w:hint="eastAsia"/>
                <w:color w:val="000000" w:themeColor="text1"/>
                <w:kern w:val="0"/>
                <w:sz w:val="20"/>
                <w:szCs w:val="20"/>
                <w:u w:val="single"/>
              </w:rPr>
              <w:t>（利用契約の成立時の書面の交付）</w:t>
            </w:r>
            <w:r w:rsidR="009755B0" w:rsidRPr="00F55B7C">
              <w:rPr>
                <w:rFonts w:ascii="ＭＳ ゴシック" w:eastAsia="ＭＳ ゴシック" w:hAnsi="ＭＳ ゴシック" w:cs="ＭＳ ゴシック" w:hint="eastAsia"/>
                <w:color w:val="000000" w:themeColor="text1"/>
                <w:kern w:val="0"/>
                <w:sz w:val="20"/>
                <w:szCs w:val="20"/>
                <w:u w:val="single"/>
              </w:rPr>
              <w:t>の規定に基づき書面の交付を行う場合は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7450CB" w:rsidRPr="00F55B7C" w:rsidRDefault="007450CB"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AD5D50" w:rsidRPr="00F55B7C" w:rsidRDefault="00AD5D5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7450CB" w:rsidRPr="00F55B7C" w:rsidRDefault="007450CB" w:rsidP="00AD5D50">
            <w:pPr>
              <w:overflowPunct w:val="0"/>
              <w:spacing w:line="140" w:lineRule="exact"/>
              <w:textAlignment w:val="baseline"/>
              <w:rPr>
                <w:rFonts w:ascii="ＭＳ ゴシック" w:eastAsia="ＭＳ ゴシック" w:hAnsi="ＭＳ ゴシック"/>
                <w:color w:val="000000" w:themeColor="text1"/>
                <w:kern w:val="0"/>
                <w:sz w:val="20"/>
                <w:szCs w:val="20"/>
              </w:rPr>
            </w:pPr>
          </w:p>
          <w:p w:rsidR="009755B0" w:rsidRPr="00F55B7C" w:rsidRDefault="007450CB" w:rsidP="007450CB">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指定生活介護を提供するときは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当該指定生活介護の内容</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契約支給量</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その他の必要な事項（受給者証記載事項）を支給決定障害者</w:t>
            </w:r>
            <w:r w:rsidR="000000CB" w:rsidRPr="00F55B7C">
              <w:rPr>
                <w:rFonts w:ascii="ＭＳ ゴシック" w:eastAsia="ＭＳ ゴシック" w:hAnsi="ＭＳ ゴシック" w:cs="ＭＳ ゴシック" w:hint="eastAsia"/>
                <w:color w:val="000000" w:themeColor="text1"/>
                <w:kern w:val="0"/>
                <w:sz w:val="20"/>
                <w:szCs w:val="20"/>
                <w:u w:val="single"/>
              </w:rPr>
              <w:t>等</w:t>
            </w:r>
            <w:r w:rsidR="009755B0" w:rsidRPr="00F55B7C">
              <w:rPr>
                <w:rFonts w:ascii="ＭＳ ゴシック" w:eastAsia="ＭＳ ゴシック" w:hAnsi="ＭＳ ゴシック" w:cs="ＭＳ ゴシック" w:hint="eastAsia"/>
                <w:color w:val="000000" w:themeColor="text1"/>
                <w:kern w:val="0"/>
                <w:sz w:val="20"/>
                <w:szCs w:val="20"/>
                <w:u w:val="single"/>
              </w:rPr>
              <w:t>の受給者証に記載しているか。</w:t>
            </w: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7450CB" w:rsidP="007450CB">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契約支給量の総量は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当該支給決定障害者</w:t>
            </w:r>
            <w:r w:rsidR="000000CB" w:rsidRPr="00F55B7C">
              <w:rPr>
                <w:rFonts w:ascii="ＭＳ ゴシック" w:eastAsia="ＭＳ ゴシック" w:hAnsi="ＭＳ ゴシック" w:cs="ＭＳ ゴシック" w:hint="eastAsia"/>
                <w:color w:val="000000" w:themeColor="text1"/>
                <w:kern w:val="0"/>
                <w:sz w:val="20"/>
                <w:szCs w:val="20"/>
                <w:u w:val="single"/>
              </w:rPr>
              <w:t>等</w:t>
            </w:r>
            <w:r w:rsidR="009755B0" w:rsidRPr="00F55B7C">
              <w:rPr>
                <w:rFonts w:ascii="ＭＳ ゴシック" w:eastAsia="ＭＳ ゴシック" w:hAnsi="ＭＳ ゴシック" w:cs="ＭＳ ゴシック" w:hint="eastAsia"/>
                <w:color w:val="000000" w:themeColor="text1"/>
                <w:kern w:val="0"/>
                <w:sz w:val="20"/>
                <w:szCs w:val="20"/>
                <w:u w:val="single"/>
              </w:rPr>
              <w:t>の支給量を超えていないか。</w:t>
            </w: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50CB" w:rsidRPr="00F55B7C" w:rsidRDefault="007450CB" w:rsidP="007450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5B0" w:rsidRPr="00F55B7C" w:rsidRDefault="007450CB" w:rsidP="007450CB">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指定生活介護事業者は指定生活介護の利用に係る契約をしたときは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tc>
        <w:tc>
          <w:tcPr>
            <w:tcW w:w="1883" w:type="dxa"/>
          </w:tcPr>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B38E8" w:rsidRPr="00F55B7C" w:rsidRDefault="007B38E8"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45742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443734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908EF" w:rsidRPr="00F55B7C" w:rsidRDefault="002908EF"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E4C36" w:rsidRPr="00F55B7C" w:rsidRDefault="00FE4C36"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304226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08105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5D50" w:rsidRPr="00F55B7C" w:rsidRDefault="00AD5D5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50CB" w:rsidRPr="00F55B7C" w:rsidRDefault="007450CB" w:rsidP="00AD5D50">
            <w:pPr>
              <w:overflowPunct w:val="0"/>
              <w:spacing w:line="14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197810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931454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5774247"/>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ない</w:t>
            </w:r>
            <w:r w:rsidR="009755B0"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11569997"/>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50CB" w:rsidRPr="00F55B7C" w:rsidRDefault="007450CB"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5B0" w:rsidRPr="00F55B7C" w:rsidRDefault="006316A2" w:rsidP="007450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848090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192154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7450C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CD0B4A" w:rsidRPr="00F55B7C" w:rsidRDefault="00CD0B4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rsidTr="0006083B">
        <w:trPr>
          <w:trHeight w:val="431"/>
          <w:jc w:val="center"/>
        </w:trPr>
        <w:tc>
          <w:tcPr>
            <w:tcW w:w="4140" w:type="dxa"/>
            <w:vAlign w:val="center"/>
          </w:tcPr>
          <w:p w:rsidR="00CD0B4A" w:rsidRPr="00F55B7C" w:rsidRDefault="00CD0B4A"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CD0B4A" w:rsidRPr="00F55B7C" w:rsidRDefault="00CD0B4A"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CD0B4A" w:rsidRPr="00F55B7C" w:rsidRDefault="00CD0B4A"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rsidR="00CD0B4A" w:rsidRPr="00F55B7C" w:rsidRDefault="00CD0B4A" w:rsidP="007450CB">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CD0B4A" w:rsidRPr="00F55B7C" w:rsidTr="0006083B">
        <w:trPr>
          <w:trHeight w:val="14480"/>
          <w:jc w:val="center"/>
        </w:trPr>
        <w:tc>
          <w:tcPr>
            <w:tcW w:w="4140" w:type="dxa"/>
          </w:tcPr>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7450CB" w:rsidRPr="00F55B7C" w:rsidRDefault="007450CB"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FE4C36" w:rsidRPr="00F55B7C" w:rsidRDefault="00FE4C36"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書面交付事項</w:t>
            </w:r>
          </w:p>
          <w:p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当該事業の経営者が提供する指定生活介護の内容</w:t>
            </w:r>
          </w:p>
          <w:p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③　当該指定生活介護の提供につき利用者が支払うべき額に関する事項</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④　指定生活介護の提供開始年月日</w:t>
            </w:r>
          </w:p>
          <w:p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⑤</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指定生活介護に係る苦情を受け付けるための窓口</w:t>
            </w:r>
          </w:p>
          <w:p w:rsidR="00896E99" w:rsidRPr="00F55B7C" w:rsidRDefault="00896E99" w:rsidP="00AD5D50">
            <w:pPr>
              <w:overflowPunct w:val="0"/>
              <w:snapToGrid w:val="0"/>
              <w:spacing w:line="14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利用者の承諾を得た場合には当該書面に記載すべき事項を電子情報処理組織を使用する方法その他の情報通信の技術を利用する方法により提供することができる。</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受給者証への記載事項</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当該事業者及びその事業所の名称</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当該指定生活介護の内容</w:t>
            </w:r>
          </w:p>
          <w:p w:rsidR="00896E99" w:rsidRPr="00F55B7C" w:rsidRDefault="00896E99" w:rsidP="007450CB">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③　当該事業者が当該利用者に提供する月当たりの指定生活介護の提供量（契約支給量）</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④　契約日　等</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AD5D5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当該契約に係る指定生活介護の提供が終了した場合にはその年月日を</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月途中で終了した場合には当該月で既に提供した指定生活介護の量を記載すること。</w:t>
            </w:r>
          </w:p>
          <w:p w:rsidR="00AD5D50" w:rsidRPr="00F55B7C" w:rsidRDefault="00AD5D50" w:rsidP="00AD5D5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受給者証に記載すべき契約支給量の総量は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当該利用者の支給量を超えてはならない。</w:t>
            </w:r>
          </w:p>
          <w:p w:rsidR="002908EF" w:rsidRPr="00F55B7C" w:rsidRDefault="002908EF"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AD5D50" w:rsidRPr="00F55B7C" w:rsidRDefault="00AD5D50" w:rsidP="007450CB">
            <w:pPr>
              <w:overflowPunct w:val="0"/>
              <w:spacing w:line="280" w:lineRule="exact"/>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CD0B4A" w:rsidRPr="00F55B7C" w:rsidRDefault="00896E99" w:rsidP="007450CB">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の規定による記載をした場合には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遅滞なく市町村に対して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当該記載事項を報告するとともに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当該利用者が退所する場合には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その理由等を報告</w:t>
            </w:r>
            <w:r w:rsidR="000000CB" w:rsidRPr="00F55B7C">
              <w:rPr>
                <w:rFonts w:ascii="ＭＳ ゴシック" w:eastAsia="ＭＳ ゴシック" w:hAnsi="ＭＳ ゴシック" w:cs="ＭＳ ゴシック" w:hint="eastAsia"/>
                <w:color w:val="000000" w:themeColor="text1"/>
                <w:kern w:val="0"/>
                <w:sz w:val="20"/>
                <w:szCs w:val="20"/>
              </w:rPr>
              <w:t>すること</w:t>
            </w:r>
            <w:r w:rsidRPr="00F55B7C">
              <w:rPr>
                <w:rFonts w:ascii="ＭＳ ゴシック" w:eastAsia="ＭＳ ゴシック" w:hAnsi="ＭＳ ゴシック" w:cs="ＭＳ ゴシック" w:hint="eastAsia"/>
                <w:color w:val="000000" w:themeColor="text1"/>
                <w:spacing w:val="10"/>
                <w:kern w:val="0"/>
                <w:sz w:val="20"/>
                <w:szCs w:val="20"/>
              </w:rPr>
              <w:t>。</w:t>
            </w:r>
          </w:p>
        </w:tc>
        <w:tc>
          <w:tcPr>
            <w:tcW w:w="1797" w:type="dxa"/>
          </w:tcPr>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7B38E8" w:rsidRPr="00F55B7C" w:rsidRDefault="007B38E8"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○運営規程</w:t>
            </w:r>
          </w:p>
          <w:p w:rsidR="0027560F" w:rsidRPr="00F55B7C" w:rsidRDefault="0027560F" w:rsidP="007450CB">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hint="eastAsia"/>
                <w:color w:val="000000" w:themeColor="text1"/>
                <w:spacing w:val="-10"/>
                <w:kern w:val="0"/>
                <w:sz w:val="20"/>
                <w:szCs w:val="20"/>
              </w:rPr>
              <w:t>重要事項説明書</w:t>
            </w:r>
          </w:p>
          <w:p w:rsidR="00896E99" w:rsidRPr="00F55B7C" w:rsidRDefault="00896E99"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○利用料金等の説明文書</w:t>
            </w:r>
            <w:r w:rsidR="00587B7F"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パンフレットなど</w:t>
            </w:r>
          </w:p>
          <w:p w:rsidR="00896E99" w:rsidRPr="00F55B7C" w:rsidRDefault="00896E99" w:rsidP="007450C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hint="eastAsia"/>
                <w:color w:val="000000" w:themeColor="text1"/>
                <w:spacing w:val="-10"/>
                <w:kern w:val="0"/>
                <w:sz w:val="20"/>
                <w:szCs w:val="20"/>
              </w:rPr>
              <w:t>同意に関する記録</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502DA1" w:rsidP="00502DA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hint="eastAsia"/>
                <w:color w:val="000000" w:themeColor="text1"/>
                <w:spacing w:val="-8"/>
                <w:kern w:val="0"/>
                <w:sz w:val="20"/>
                <w:szCs w:val="20"/>
              </w:rPr>
              <w:t>重要事項</w:t>
            </w:r>
            <w:r w:rsidRPr="00F55B7C">
              <w:rPr>
                <w:rFonts w:ascii="ＭＳ ゴシック" w:eastAsia="ＭＳ ゴシック" w:hAnsi="ＭＳ ゴシック"/>
                <w:color w:val="000000" w:themeColor="text1"/>
                <w:spacing w:val="-8"/>
                <w:kern w:val="0"/>
                <w:sz w:val="20"/>
                <w:szCs w:val="20"/>
              </w:rPr>
              <w:t>説明書</w:t>
            </w:r>
          </w:p>
          <w:p w:rsidR="00502DA1" w:rsidRPr="00F55B7C" w:rsidRDefault="00502DA1" w:rsidP="00502DA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利用契約書</w:t>
            </w:r>
          </w:p>
          <w:p w:rsidR="00502DA1" w:rsidRPr="00F55B7C" w:rsidRDefault="00502DA1" w:rsidP="00502DA1">
            <w:pPr>
              <w:overflowPunct w:val="0"/>
              <w:spacing w:line="280" w:lineRule="exact"/>
              <w:ind w:left="200" w:hangingChars="100" w:hanging="200"/>
              <w:textAlignment w:val="baseline"/>
              <w:rPr>
                <w:rFonts w:ascii="ＭＳ ゴシック" w:eastAsia="ＭＳ ゴシック" w:hAnsi="ＭＳ ゴシック"/>
                <w:color w:val="000000" w:themeColor="text1"/>
                <w:spacing w:val="-8"/>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spacing w:val="-8"/>
                <w:kern w:val="0"/>
                <w:sz w:val="20"/>
                <w:szCs w:val="20"/>
              </w:rPr>
              <w:t>その他利用者に交付した書面</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502DA1" w:rsidRPr="00F55B7C" w:rsidRDefault="00502DA1" w:rsidP="00502DA1">
            <w:pPr>
              <w:overflowPunct w:val="0"/>
              <w:spacing w:line="160" w:lineRule="exact"/>
              <w:textAlignment w:val="baseline"/>
              <w:rPr>
                <w:rFonts w:ascii="ＭＳ ゴシック" w:eastAsia="ＭＳ ゴシック" w:hAnsi="ＭＳ ゴシック" w:cs="ＭＳ Ｐゴシック"/>
                <w:color w:val="000000" w:themeColor="text1"/>
                <w:kern w:val="0"/>
                <w:sz w:val="20"/>
                <w:szCs w:val="20"/>
              </w:rPr>
            </w:pPr>
          </w:p>
          <w:p w:rsidR="007450CB" w:rsidRPr="00F55B7C" w:rsidRDefault="007450CB"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○受給者証</w:t>
            </w:r>
            <w:r w:rsidRPr="00F55B7C">
              <w:rPr>
                <w:rFonts w:ascii="ＭＳ ゴシック" w:eastAsia="ＭＳ ゴシック" w:hAnsi="ＭＳ ゴシック" w:cs="ＭＳ ゴシック" w:hint="eastAsia"/>
                <w:color w:val="000000" w:themeColor="text1"/>
                <w:kern w:val="0"/>
                <w:sz w:val="20"/>
                <w:szCs w:val="20"/>
              </w:rPr>
              <w:t>（写）</w:t>
            </w: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E4C36" w:rsidRPr="00F55B7C" w:rsidRDefault="00FE4C36"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契約内容報告書</w:t>
            </w: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契約内容報告書</w:t>
            </w: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43</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rsidR="007B38E8" w:rsidRPr="00F55B7C" w:rsidRDefault="007B38E8" w:rsidP="007450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000C5E93" w:rsidRPr="00F55B7C">
              <w:rPr>
                <w:rFonts w:ascii="ＭＳ ゴシック" w:eastAsia="ＭＳ ゴシック" w:hAnsi="ＭＳ ゴシック" w:cs="ＭＳ ゴシック" w:hint="eastAsia"/>
                <w:color w:val="000000" w:themeColor="text1"/>
                <w:kern w:val="0"/>
                <w:sz w:val="20"/>
                <w:szCs w:val="20"/>
              </w:rPr>
              <w:t>９</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007450CB" w:rsidRPr="00F55B7C">
              <w:rPr>
                <w:rFonts w:ascii="ＭＳ ゴシック" w:eastAsia="ＭＳ ゴシック" w:hAnsi="ＭＳ ゴシック" w:cs="ＭＳ ゴシック"/>
                <w:color w:val="000000" w:themeColor="text1"/>
                <w:kern w:val="0"/>
                <w:sz w:val="20"/>
                <w:szCs w:val="20"/>
              </w:rPr>
              <w:t>(1</w:t>
            </w:r>
            <w:r w:rsidR="007450CB"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(1))</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FE4C36" w:rsidRPr="00F55B7C" w:rsidRDefault="00FE4C36"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000C5E93" w:rsidRPr="00F55B7C">
              <w:rPr>
                <w:rFonts w:ascii="ＭＳ ゴシック" w:eastAsia="ＭＳ ゴシック" w:hAnsi="ＭＳ ゴシック" w:cs="ＭＳ ゴシック" w:hint="eastAsia"/>
                <w:color w:val="000000" w:themeColor="text1"/>
                <w:kern w:val="0"/>
                <w:sz w:val="20"/>
                <w:szCs w:val="20"/>
              </w:rPr>
              <w:t>９</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AD5D50" w:rsidRPr="00F55B7C" w:rsidRDefault="00AD5D50" w:rsidP="00AD5D50">
            <w:pPr>
              <w:overflowPunct w:val="0"/>
              <w:snapToGrid w:val="0"/>
              <w:spacing w:line="14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DB169E"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②ア</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896E99" w:rsidRPr="00F55B7C" w:rsidRDefault="00896E99" w:rsidP="007450C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E12EAD"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②イ</w:t>
            </w:r>
          </w:p>
          <w:p w:rsidR="007450CB" w:rsidRPr="00F55B7C" w:rsidRDefault="007450CB"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rsidR="00896E99" w:rsidRPr="00F55B7C" w:rsidRDefault="00896E99" w:rsidP="007450CB">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896E99" w:rsidRPr="00F55B7C" w:rsidRDefault="00896E99" w:rsidP="007450C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E12EAD"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②ウ</w:t>
            </w:r>
          </w:p>
          <w:p w:rsidR="00CD0B4A" w:rsidRPr="00F55B7C" w:rsidRDefault="00CD0B4A" w:rsidP="007450CB">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rsidR="00CD0B4A" w:rsidRPr="00F55B7C" w:rsidRDefault="00CD0B4A" w:rsidP="007450CB">
            <w:pPr>
              <w:overflowPunct w:val="0"/>
              <w:spacing w:line="280" w:lineRule="exact"/>
              <w:textAlignment w:val="baseline"/>
              <w:rPr>
                <w:rFonts w:ascii="ＭＳ ゴシック" w:eastAsia="ＭＳ ゴシック" w:hAnsi="ＭＳ ゴシック"/>
                <w:color w:val="000000" w:themeColor="text1"/>
                <w:sz w:val="20"/>
                <w:szCs w:val="20"/>
              </w:rPr>
            </w:pPr>
          </w:p>
        </w:tc>
      </w:tr>
    </w:tbl>
    <w:p w:rsidR="00896E99" w:rsidRPr="00F55B7C" w:rsidRDefault="00896E99"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9755B0" w:rsidRPr="00F55B7C" w:rsidRDefault="009755B0"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755B0" w:rsidRPr="00F55B7C" w:rsidRDefault="009755B0" w:rsidP="00C16277">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9755B0" w:rsidRPr="00F55B7C" w:rsidRDefault="009755B0"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755B0" w:rsidRPr="00F55B7C" w:rsidTr="007E4F65">
        <w:trPr>
          <w:trHeight w:val="14480"/>
          <w:jc w:val="center"/>
        </w:trPr>
        <w:tc>
          <w:tcPr>
            <w:tcW w:w="2342" w:type="dxa"/>
          </w:tcPr>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３　提供拒否の禁止</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４　連絡調整に対する協力</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５　サービス提供困難時の対応</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６　受給資格の確認</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７　介護給付費の支給の申請に係る援助</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sz w:val="22"/>
                <w:szCs w:val="22"/>
                <w:u w:val="single"/>
              </w:rPr>
            </w:pPr>
          </w:p>
        </w:tc>
        <w:tc>
          <w:tcPr>
            <w:tcW w:w="6118" w:type="dxa"/>
          </w:tcPr>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7450CB" w:rsidP="007450CB">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color w:val="000000" w:themeColor="text1"/>
                <w:kern w:val="0"/>
                <w:sz w:val="20"/>
                <w:szCs w:val="20"/>
                <w:u w:val="single"/>
              </w:rPr>
              <w:t xml:space="preserve"> </w:t>
            </w:r>
            <w:r w:rsidR="009755B0"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755B0" w:rsidRPr="00F55B7C">
              <w:rPr>
                <w:rFonts w:ascii="ＭＳ ゴシック" w:eastAsia="ＭＳ ゴシック" w:hAnsi="ＭＳ ゴシック" w:cs="ＭＳ ゴシック" w:hint="eastAsia"/>
                <w:color w:val="000000" w:themeColor="text1"/>
                <w:kern w:val="0"/>
                <w:sz w:val="20"/>
                <w:szCs w:val="20"/>
                <w:u w:val="single"/>
              </w:rPr>
              <w:t>受給者証記載事項に変更があった場合に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(1)から(3)</w:t>
            </w:r>
            <w:r w:rsidR="009755B0" w:rsidRPr="00F55B7C">
              <w:rPr>
                <w:rFonts w:ascii="ＭＳ ゴシック" w:eastAsia="ＭＳ ゴシック" w:hAnsi="ＭＳ ゴシック" w:cs="ＭＳ ゴシック" w:hint="eastAsia"/>
                <w:color w:val="000000" w:themeColor="text1"/>
                <w:kern w:val="0"/>
                <w:sz w:val="20"/>
                <w:szCs w:val="20"/>
                <w:u w:val="single"/>
              </w:rPr>
              <w:t>に準じて取り扱っているか。</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u w:val="single"/>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正当な理由がなく指定生活介護の提供を拒んでいないか。</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特に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障害</w:t>
            </w:r>
            <w:r w:rsidR="00D96279" w:rsidRPr="00F55B7C">
              <w:rPr>
                <w:rFonts w:ascii="ＭＳ ゴシック" w:eastAsia="ＭＳ ゴシック" w:hAnsi="ＭＳ ゴシック" w:cs="ＭＳ ゴシック" w:hint="eastAsia"/>
                <w:color w:val="000000" w:themeColor="text1"/>
                <w:kern w:val="0"/>
                <w:sz w:val="20"/>
                <w:szCs w:val="20"/>
                <w:shd w:val="clear" w:color="auto" w:fill="FFFFFF"/>
              </w:rPr>
              <w:t>支援</w:t>
            </w:r>
            <w:r w:rsidRPr="00F55B7C">
              <w:rPr>
                <w:rFonts w:ascii="ＭＳ ゴシック" w:eastAsia="ＭＳ ゴシック" w:hAnsi="ＭＳ ゴシック" w:cs="ＭＳ ゴシック" w:hint="eastAsia"/>
                <w:color w:val="000000" w:themeColor="text1"/>
                <w:kern w:val="0"/>
                <w:sz w:val="20"/>
                <w:szCs w:val="20"/>
              </w:rPr>
              <w:t>区分や所得の多寡を理由にサービスの提供を拒否していないか。</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指定生活介護の利用について市町村又は</w:t>
            </w:r>
            <w:r w:rsidR="000000CB" w:rsidRPr="00F55B7C">
              <w:rPr>
                <w:rFonts w:ascii="ＭＳ ゴシック" w:eastAsia="ＭＳ ゴシック" w:hAnsi="ＭＳ ゴシック" w:cs="ＭＳ ゴシック" w:hint="eastAsia"/>
                <w:color w:val="000000" w:themeColor="text1"/>
                <w:kern w:val="0"/>
                <w:sz w:val="20"/>
                <w:szCs w:val="20"/>
              </w:rPr>
              <w:t>一般</w:t>
            </w:r>
            <w:r w:rsidRPr="00F55B7C">
              <w:rPr>
                <w:rFonts w:ascii="ＭＳ ゴシック" w:eastAsia="ＭＳ ゴシック" w:hAnsi="ＭＳ ゴシック" w:cs="ＭＳ ゴシック" w:hint="eastAsia"/>
                <w:color w:val="000000" w:themeColor="text1"/>
                <w:kern w:val="0"/>
                <w:sz w:val="20"/>
                <w:szCs w:val="20"/>
              </w:rPr>
              <w:t>相談支援事業</w:t>
            </w:r>
            <w:r w:rsidR="000000CB" w:rsidRPr="00F55B7C">
              <w:rPr>
                <w:rFonts w:ascii="ＭＳ ゴシック" w:eastAsia="ＭＳ ゴシック" w:hAnsi="ＭＳ ゴシック" w:cs="ＭＳ ゴシック" w:hint="eastAsia"/>
                <w:color w:val="000000" w:themeColor="text1"/>
                <w:kern w:val="0"/>
                <w:sz w:val="20"/>
                <w:szCs w:val="20"/>
              </w:rPr>
              <w:t>若しくは特定相談支援事業</w:t>
            </w:r>
            <w:r w:rsidRPr="00F55B7C">
              <w:rPr>
                <w:rFonts w:ascii="ＭＳ ゴシック" w:eastAsia="ＭＳ ゴシック" w:hAnsi="ＭＳ ゴシック" w:cs="ＭＳ ゴシック" w:hint="eastAsia"/>
                <w:color w:val="000000" w:themeColor="text1"/>
                <w:kern w:val="0"/>
                <w:sz w:val="20"/>
                <w:szCs w:val="20"/>
              </w:rPr>
              <w:t>を行う者が行う連絡調整に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できる限り協力しているか。</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指定生活介護事業所の通常の実施地域等を勘案し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利用申込者に対し自ら適切な指定生活介護を提供することが困難であると認めた場合は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適当な他の指定生活介護事業者等の紹介その他の必要な措置を速やかに講じているか。</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226978" w:rsidRPr="00F55B7C" w:rsidRDefault="00226978"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指定生活介護の提供を求められた場合は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支給決定の</w:t>
            </w:r>
            <w:r w:rsidR="00173A24" w:rsidRPr="00F55B7C">
              <w:rPr>
                <w:rFonts w:ascii="ＭＳ ゴシック" w:eastAsia="ＭＳ ゴシック" w:hAnsi="ＭＳ ゴシック" w:cs="ＭＳ ゴシック" w:hint="eastAsia"/>
                <w:color w:val="000000" w:themeColor="text1"/>
                <w:kern w:val="0"/>
                <w:sz w:val="20"/>
                <w:szCs w:val="20"/>
                <w:u w:val="single"/>
              </w:rPr>
              <w:t>有・無</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支給決定の有効期間</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支給量等を確かめているか。</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226978" w:rsidP="00226978">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color w:val="000000" w:themeColor="text1"/>
                <w:kern w:val="0"/>
                <w:sz w:val="20"/>
                <w:szCs w:val="20"/>
              </w:rPr>
              <w:t xml:space="preserve"> </w:t>
            </w:r>
            <w:r w:rsidR="009755B0"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9755B0" w:rsidRPr="00F55B7C">
              <w:rPr>
                <w:rFonts w:ascii="ＭＳ ゴシック" w:eastAsia="ＭＳ ゴシック" w:hAnsi="ＭＳ ゴシック" w:cs="ＭＳ ゴシック" w:hint="eastAsia"/>
                <w:color w:val="000000" w:themeColor="text1"/>
                <w:kern w:val="0"/>
                <w:sz w:val="20"/>
                <w:szCs w:val="20"/>
              </w:rPr>
              <w:t>生活介護に係る支給決定を受けていない者から利用の申込みがあった場合は</w:t>
            </w:r>
            <w:r w:rsidR="00587B7F" w:rsidRPr="00F55B7C">
              <w:rPr>
                <w:rFonts w:ascii="ＭＳ ゴシック" w:eastAsia="ＭＳ ゴシック" w:hAnsi="ＭＳ ゴシック" w:cs="ＭＳ ゴシック" w:hint="eastAsia"/>
                <w:color w:val="000000" w:themeColor="text1"/>
                <w:kern w:val="0"/>
                <w:sz w:val="20"/>
                <w:szCs w:val="20"/>
              </w:rPr>
              <w:t>,</w:t>
            </w:r>
            <w:r w:rsidR="009755B0" w:rsidRPr="00F55B7C">
              <w:rPr>
                <w:rFonts w:ascii="ＭＳ ゴシック" w:eastAsia="ＭＳ ゴシック" w:hAnsi="ＭＳ ゴシック" w:cs="ＭＳ ゴシック" w:hint="eastAsia"/>
                <w:color w:val="000000" w:themeColor="text1"/>
                <w:kern w:val="0"/>
                <w:sz w:val="20"/>
                <w:szCs w:val="20"/>
              </w:rPr>
              <w:t>その者の意向を踏まえて速やかに介護給付費の支給の申請が行われるよう必要な援助を行っているか。</w:t>
            </w:r>
          </w:p>
          <w:p w:rsidR="009755B0" w:rsidRPr="00F55B7C" w:rsidRDefault="009755B0" w:rsidP="009755B0">
            <w:pPr>
              <w:overflowPunct w:val="0"/>
              <w:textAlignment w:val="baseline"/>
              <w:rPr>
                <w:rFonts w:ascii="ＭＳ ゴシック" w:eastAsia="ＭＳ ゴシック" w:hAnsi="ＭＳ ゴシック"/>
                <w:color w:val="000000" w:themeColor="text1"/>
                <w:kern w:val="0"/>
                <w:sz w:val="20"/>
                <w:szCs w:val="20"/>
              </w:rPr>
            </w:pPr>
          </w:p>
          <w:p w:rsidR="009755B0" w:rsidRPr="00F55B7C" w:rsidRDefault="00226978" w:rsidP="00226978">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 xml:space="preserve"> </w:t>
            </w:r>
            <w:r w:rsidR="009755B0"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9755B0" w:rsidRPr="00F55B7C">
              <w:rPr>
                <w:rFonts w:ascii="ＭＳ ゴシック" w:eastAsia="ＭＳ ゴシック" w:hAnsi="ＭＳ ゴシック" w:cs="ＭＳ ゴシック" w:hint="eastAsia"/>
                <w:color w:val="000000" w:themeColor="text1"/>
                <w:kern w:val="0"/>
                <w:sz w:val="20"/>
                <w:szCs w:val="20"/>
              </w:rPr>
              <w:t>生活介護に係る支給決定に通常要すべき標準的な期間を考慮し</w:t>
            </w:r>
            <w:r w:rsidR="00587B7F" w:rsidRPr="00F55B7C">
              <w:rPr>
                <w:rFonts w:ascii="ＭＳ ゴシック" w:eastAsia="ＭＳ ゴシック" w:hAnsi="ＭＳ ゴシック" w:cs="ＭＳ ゴシック" w:hint="eastAsia"/>
                <w:color w:val="000000" w:themeColor="text1"/>
                <w:kern w:val="0"/>
                <w:sz w:val="20"/>
                <w:szCs w:val="20"/>
              </w:rPr>
              <w:t>,</w:t>
            </w:r>
            <w:r w:rsidR="009755B0" w:rsidRPr="00F55B7C">
              <w:rPr>
                <w:rFonts w:ascii="ＭＳ ゴシック" w:eastAsia="ＭＳ ゴシック" w:hAnsi="ＭＳ ゴシック" w:cs="ＭＳ ゴシック" w:hint="eastAsia"/>
                <w:color w:val="000000" w:themeColor="text1"/>
                <w:kern w:val="0"/>
                <w:sz w:val="20"/>
                <w:szCs w:val="20"/>
              </w:rPr>
              <w:t>支給決定の有効期間の終了に伴う介護給付費の支給申請について</w:t>
            </w:r>
            <w:r w:rsidR="00587B7F" w:rsidRPr="00F55B7C">
              <w:rPr>
                <w:rFonts w:ascii="ＭＳ ゴシック" w:eastAsia="ＭＳ ゴシック" w:hAnsi="ＭＳ ゴシック" w:cs="ＭＳ ゴシック" w:hint="eastAsia"/>
                <w:color w:val="000000" w:themeColor="text1"/>
                <w:kern w:val="0"/>
                <w:sz w:val="20"/>
                <w:szCs w:val="20"/>
              </w:rPr>
              <w:t>,</w:t>
            </w:r>
            <w:r w:rsidR="009755B0" w:rsidRPr="00F55B7C">
              <w:rPr>
                <w:rFonts w:ascii="ＭＳ ゴシック" w:eastAsia="ＭＳ ゴシック" w:hAnsi="ＭＳ ゴシック" w:cs="ＭＳ ゴシック" w:hint="eastAsia"/>
                <w:color w:val="000000" w:themeColor="text1"/>
                <w:kern w:val="0"/>
                <w:sz w:val="20"/>
                <w:szCs w:val="20"/>
              </w:rPr>
              <w:t>必要な援助を行っているか。</w:t>
            </w:r>
          </w:p>
          <w:p w:rsidR="009755B0" w:rsidRPr="00F55B7C" w:rsidRDefault="009755B0" w:rsidP="0071159D">
            <w:pPr>
              <w:overflowPunct w:val="0"/>
              <w:textAlignment w:val="baseline"/>
              <w:rPr>
                <w:rFonts w:ascii="ＭＳ ゴシック" w:eastAsia="ＭＳ ゴシック" w:hAnsi="ＭＳ ゴシック"/>
                <w:color w:val="000000" w:themeColor="text1"/>
                <w:sz w:val="22"/>
                <w:szCs w:val="22"/>
                <w:u w:val="single"/>
              </w:rPr>
            </w:pPr>
          </w:p>
        </w:tc>
        <w:tc>
          <w:tcPr>
            <w:tcW w:w="1883" w:type="dxa"/>
          </w:tcPr>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938526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198552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3613425"/>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いない</w:t>
            </w:r>
            <w:r w:rsidR="009755B0"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463073550"/>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1277905"/>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shd w:val="clear" w:color="auto" w:fill="FFFFFF"/>
              </w:rPr>
              <w:t>い</w:t>
            </w:r>
            <w:r w:rsidR="00D96279" w:rsidRPr="00F55B7C">
              <w:rPr>
                <w:rFonts w:ascii="ＭＳ ゴシック" w:eastAsia="ＭＳ ゴシック" w:hAnsi="ＭＳ ゴシック" w:cs="ＭＳ ゴシック" w:hint="eastAsia"/>
                <w:color w:val="000000" w:themeColor="text1"/>
                <w:kern w:val="0"/>
                <w:sz w:val="20"/>
                <w:szCs w:val="20"/>
                <w:shd w:val="clear" w:color="auto" w:fill="FFFFFF"/>
              </w:rPr>
              <w:t>ない</w:t>
            </w:r>
            <w:r w:rsidR="009755B0" w:rsidRPr="00F55B7C">
              <w:rPr>
                <w:rFonts w:ascii="ＭＳ ゴシック" w:eastAsia="ＭＳ ゴシック" w:hAnsi="ＭＳ ゴシック" w:cs="ＭＳ ゴシック" w:hint="eastAsia"/>
                <w:color w:val="000000" w:themeColor="text1"/>
                <w:kern w:val="0"/>
                <w:sz w:val="20"/>
                <w:szCs w:val="20"/>
                <w:shd w:val="clear" w:color="auto" w:fill="FFFFFF"/>
              </w:rPr>
              <w:t>・</w:t>
            </w:r>
            <w:sdt>
              <w:sdtPr>
                <w:rPr>
                  <w:rFonts w:ascii="ＭＳ ゴシック" w:eastAsia="ＭＳ ゴシック" w:hAnsi="ＭＳ ゴシック" w:hint="eastAsia"/>
                  <w:color w:val="000000" w:themeColor="text1"/>
                  <w:sz w:val="20"/>
                  <w:szCs w:val="20"/>
                </w:rPr>
                <w:id w:val="-1215344052"/>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755B0" w:rsidRPr="00F55B7C">
              <w:rPr>
                <w:rFonts w:ascii="ＭＳ ゴシック" w:eastAsia="ＭＳ ゴシック" w:hAnsi="ＭＳ ゴシック" w:cs="ＭＳ ゴシック" w:hint="eastAsia"/>
                <w:color w:val="000000" w:themeColor="text1"/>
                <w:kern w:val="0"/>
                <w:sz w:val="20"/>
                <w:szCs w:val="20"/>
                <w:shd w:val="clear" w:color="auto" w:fill="FFFFFF"/>
              </w:rPr>
              <w:t>い</w:t>
            </w:r>
            <w:r w:rsidR="00D96279" w:rsidRPr="00F55B7C">
              <w:rPr>
                <w:rFonts w:ascii="ＭＳ ゴシック" w:eastAsia="ＭＳ ゴシック" w:hAnsi="ＭＳ ゴシック" w:cs="ＭＳ ゴシック" w:hint="eastAsia"/>
                <w:color w:val="000000" w:themeColor="text1"/>
                <w:kern w:val="0"/>
                <w:sz w:val="20"/>
                <w:szCs w:val="20"/>
                <w:shd w:val="clear" w:color="auto" w:fill="FFFFFF"/>
              </w:rPr>
              <w:t>る</w:t>
            </w: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rsidR="007450CB" w:rsidRPr="00F55B7C" w:rsidRDefault="007450CB"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613820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493878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175685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0821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56845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405017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579848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985888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6316A2" w:rsidP="009755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505800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565708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9755B0">
            <w:pPr>
              <w:overflowPunct w:val="0"/>
              <w:jc w:val="center"/>
              <w:textAlignment w:val="baseline"/>
              <w:rPr>
                <w:rFonts w:ascii="ＭＳ ゴシック" w:eastAsia="ＭＳ ゴシック" w:hAnsi="ＭＳ ゴシック"/>
                <w:color w:val="000000" w:themeColor="text1"/>
                <w:kern w:val="0"/>
                <w:sz w:val="20"/>
                <w:szCs w:val="20"/>
              </w:rPr>
            </w:pPr>
          </w:p>
          <w:p w:rsidR="009755B0" w:rsidRPr="00F55B7C" w:rsidRDefault="009755B0" w:rsidP="007450CB">
            <w:pPr>
              <w:overflowPunct w:val="0"/>
              <w:jc w:val="center"/>
              <w:textAlignment w:val="baseline"/>
              <w:rPr>
                <w:rFonts w:ascii="ＭＳ ゴシック" w:eastAsia="ＭＳ ゴシック" w:hAnsi="ＭＳ ゴシック"/>
                <w:color w:val="000000" w:themeColor="text1"/>
                <w:sz w:val="22"/>
                <w:szCs w:val="22"/>
              </w:rPr>
            </w:pPr>
          </w:p>
        </w:tc>
      </w:tr>
    </w:tbl>
    <w:p w:rsidR="00E266AC" w:rsidRPr="00F55B7C" w:rsidRDefault="00E266A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rsidTr="0006083B">
        <w:trPr>
          <w:trHeight w:val="431"/>
          <w:jc w:val="center"/>
        </w:trPr>
        <w:tc>
          <w:tcPr>
            <w:tcW w:w="4140" w:type="dxa"/>
            <w:vAlign w:val="center"/>
          </w:tcPr>
          <w:p w:rsidR="00E266AC" w:rsidRPr="00F55B7C" w:rsidRDefault="00E266AC" w:rsidP="004D2CDE">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E266AC" w:rsidRPr="00F55B7C" w:rsidRDefault="00E266AC" w:rsidP="004D2CDE">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E266AC" w:rsidRPr="00F55B7C" w:rsidRDefault="00E266AC" w:rsidP="004D2CDE">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rsidR="00E266AC" w:rsidRPr="00F55B7C" w:rsidRDefault="00E266AC" w:rsidP="004D2CDE">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266AC" w:rsidRPr="00F55B7C" w:rsidTr="0006083B">
        <w:trPr>
          <w:trHeight w:val="14480"/>
          <w:jc w:val="center"/>
        </w:trPr>
        <w:tc>
          <w:tcPr>
            <w:tcW w:w="4140" w:type="dxa"/>
          </w:tcPr>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提供を拒むことのできる正当な理由</w:t>
            </w:r>
          </w:p>
          <w:p w:rsidR="00904E10" w:rsidRPr="00F55B7C" w:rsidRDefault="00904E10" w:rsidP="00904E1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rsidR="00904E10" w:rsidRPr="00F55B7C" w:rsidRDefault="00904E10" w:rsidP="00904E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当該事業所の運営規程において主たる対象とする障害の種類を定めている場合であって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その他利用申込者に対し自ら適切な指定生活介護を提供することが困難な場合</w:t>
            </w:r>
          </w:p>
          <w:p w:rsidR="000000CB" w:rsidRPr="00F55B7C" w:rsidRDefault="000000CB" w:rsidP="00904E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　「難病等対象者」である理由のみを</w:t>
            </w:r>
          </w:p>
          <w:p w:rsidR="000000CB" w:rsidRPr="00F55B7C" w:rsidRDefault="000000CB" w:rsidP="00904E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もって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一律機械的にサービス提供を</w:t>
            </w:r>
          </w:p>
          <w:p w:rsidR="000000CB" w:rsidRPr="00F55B7C" w:rsidRDefault="000000CB" w:rsidP="000000CB">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拒否することのないよう留意すること。（平成25年</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月</w:t>
            </w:r>
            <w:r w:rsidR="000C5E93"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日厚生労働省</w:t>
            </w:r>
          </w:p>
          <w:p w:rsidR="000000CB" w:rsidRPr="00F55B7C" w:rsidRDefault="000000CB" w:rsidP="000000CB">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社会・援護局障害保健福祉部障害福祉</w:t>
            </w:r>
          </w:p>
          <w:p w:rsidR="00EE36B6" w:rsidRPr="00F55B7C" w:rsidRDefault="000000CB" w:rsidP="000000CB">
            <w:pPr>
              <w:overflowPunct w:val="0"/>
              <w:ind w:leftChars="300" w:left="63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課事務連絡）</w:t>
            </w:r>
          </w:p>
          <w:p w:rsidR="00E266AC" w:rsidRPr="00F55B7C" w:rsidRDefault="00904E10"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③　入院治療が必要な場合</w:t>
            </w: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6978" w:rsidRPr="00F55B7C" w:rsidRDefault="00226978" w:rsidP="00904E10">
            <w:pPr>
              <w:overflowPunct w:val="0"/>
              <w:ind w:left="200" w:hangingChars="100" w:hanging="200"/>
              <w:jc w:val="left"/>
              <w:textAlignment w:val="baseline"/>
              <w:rPr>
                <w:rFonts w:ascii="ＭＳ ゴシック" w:eastAsia="ＭＳ ゴシック" w:hAnsi="ＭＳ ゴシック"/>
                <w:color w:val="000000" w:themeColor="text1"/>
                <w:sz w:val="20"/>
                <w:szCs w:val="20"/>
              </w:rPr>
            </w:pPr>
          </w:p>
        </w:tc>
        <w:tc>
          <w:tcPr>
            <w:tcW w:w="1797" w:type="dxa"/>
          </w:tcPr>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○受給者証</w:t>
            </w:r>
            <w:r w:rsidRPr="00F55B7C">
              <w:rPr>
                <w:rFonts w:ascii="ＭＳ ゴシック" w:eastAsia="ＭＳ ゴシック" w:hAnsi="ＭＳ ゴシック" w:cs="ＭＳ Ｐ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写</w:t>
            </w:r>
            <w:r w:rsidRPr="00F55B7C">
              <w:rPr>
                <w:rFonts w:ascii="ＭＳ ゴシック" w:eastAsia="ＭＳ ゴシック" w:hAnsi="ＭＳ ゴシック" w:cs="ＭＳ Ｐゴシック"/>
                <w:color w:val="000000" w:themeColor="text1"/>
                <w:kern w:val="0"/>
                <w:sz w:val="20"/>
                <w:szCs w:val="20"/>
              </w:rPr>
              <w:t>）</w:t>
            </w:r>
          </w:p>
          <w:p w:rsidR="007450CB" w:rsidRPr="00F55B7C" w:rsidRDefault="007450CB" w:rsidP="007450CB">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契約内容報告書</w:t>
            </w: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rsidR="00226978" w:rsidRPr="00F55B7C" w:rsidRDefault="00226978" w:rsidP="00904E10">
            <w:pPr>
              <w:overflowPunct w:val="0"/>
              <w:textAlignment w:val="baseline"/>
              <w:rPr>
                <w:rFonts w:ascii="ＭＳ ゴシック" w:eastAsia="ＭＳ ゴシック" w:hAnsi="ＭＳ ゴシック"/>
                <w:color w:val="000000" w:themeColor="text1"/>
                <w:kern w:val="0"/>
                <w:sz w:val="20"/>
                <w:szCs w:val="20"/>
              </w:rPr>
            </w:pPr>
          </w:p>
          <w:p w:rsidR="00226978" w:rsidRPr="00F55B7C" w:rsidRDefault="00226978" w:rsidP="00904E10">
            <w:pPr>
              <w:overflowPunct w:val="0"/>
              <w:textAlignment w:val="baseline"/>
              <w:rPr>
                <w:rFonts w:ascii="ＭＳ ゴシック" w:eastAsia="ＭＳ ゴシック" w:hAnsi="ＭＳ ゴシック"/>
                <w:color w:val="000000" w:themeColor="text1"/>
                <w:kern w:val="0"/>
                <w:sz w:val="20"/>
                <w:szCs w:val="20"/>
              </w:rPr>
            </w:pPr>
          </w:p>
          <w:p w:rsidR="00E266AC" w:rsidRPr="00F55B7C" w:rsidRDefault="00904E10" w:rsidP="0022697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○受給者証</w:t>
            </w:r>
            <w:r w:rsidRPr="00F55B7C">
              <w:rPr>
                <w:rFonts w:ascii="ＭＳ ゴシック" w:eastAsia="ＭＳ ゴシック" w:hAnsi="ＭＳ ゴシック" w:cs="ＭＳ ゴシック" w:hint="eastAsia"/>
                <w:color w:val="000000" w:themeColor="text1"/>
                <w:kern w:val="0"/>
                <w:sz w:val="20"/>
                <w:szCs w:val="20"/>
              </w:rPr>
              <w:t>（写）</w:t>
            </w:r>
          </w:p>
        </w:tc>
        <w:tc>
          <w:tcPr>
            <w:tcW w:w="2880" w:type="dxa"/>
          </w:tcPr>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11</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w:t>
            </w: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5D74BA"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②を除く</w:t>
            </w:r>
            <w:r w:rsidRPr="00F55B7C">
              <w:rPr>
                <w:rFonts w:ascii="ＭＳ ゴシック" w:eastAsia="ＭＳ ゴシック" w:hAnsi="ＭＳ ゴシック" w:cs="ＭＳ ゴシック"/>
                <w:color w:val="000000" w:themeColor="text1"/>
                <w:kern w:val="0"/>
                <w:sz w:val="20"/>
                <w:szCs w:val="20"/>
              </w:rPr>
              <w:t>))</w:t>
            </w: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875BAC" w:rsidRPr="00F55B7C" w:rsidRDefault="00875BAC" w:rsidP="00904E1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rsidR="007450CB" w:rsidRPr="00F55B7C" w:rsidRDefault="007450CB"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12</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13</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14</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15</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04E10" w:rsidRPr="00F55B7C" w:rsidRDefault="00904E10"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15</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904E10" w:rsidRPr="00F55B7C" w:rsidRDefault="00904E10" w:rsidP="00904E10">
            <w:pPr>
              <w:overflowPunct w:val="0"/>
              <w:textAlignment w:val="baseline"/>
              <w:rPr>
                <w:rFonts w:ascii="ＭＳ ゴシック" w:eastAsia="ＭＳ ゴシック" w:hAnsi="ＭＳ ゴシック"/>
                <w:color w:val="000000" w:themeColor="text1"/>
                <w:kern w:val="0"/>
                <w:sz w:val="20"/>
                <w:szCs w:val="20"/>
              </w:rPr>
            </w:pPr>
          </w:p>
          <w:p w:rsidR="00E266AC" w:rsidRPr="00F55B7C" w:rsidRDefault="00E266AC" w:rsidP="007450CB">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rsidR="00E266AC" w:rsidRPr="00F55B7C" w:rsidRDefault="00E266AC" w:rsidP="004D2CDE">
            <w:pPr>
              <w:overflowPunct w:val="0"/>
              <w:textAlignment w:val="baseline"/>
              <w:rPr>
                <w:rFonts w:ascii="ＭＳ ゴシック" w:eastAsia="ＭＳ ゴシック" w:hAnsi="ＭＳ ゴシック"/>
                <w:color w:val="000000" w:themeColor="text1"/>
                <w:sz w:val="20"/>
                <w:szCs w:val="20"/>
              </w:rPr>
            </w:pPr>
          </w:p>
        </w:tc>
      </w:tr>
    </w:tbl>
    <w:p w:rsidR="00E266AC" w:rsidRPr="00F55B7C" w:rsidRDefault="00E266AC"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7450CB" w:rsidRPr="00F55B7C" w:rsidRDefault="007450CB" w:rsidP="00226978">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450CB" w:rsidRPr="00F55B7C" w:rsidTr="007E4F65">
        <w:trPr>
          <w:trHeight w:val="14480"/>
          <w:jc w:val="center"/>
        </w:trPr>
        <w:tc>
          <w:tcPr>
            <w:tcW w:w="2342" w:type="dxa"/>
          </w:tcPr>
          <w:p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450CB" w:rsidRPr="00F55B7C" w:rsidRDefault="007450CB" w:rsidP="00226978">
            <w:pPr>
              <w:overflowPunct w:val="0"/>
              <w:spacing w:line="280" w:lineRule="exact"/>
              <w:textAlignment w:val="baseline"/>
              <w:rPr>
                <w:rFonts w:ascii="ＭＳ ゴシック" w:eastAsia="ＭＳ ゴシック" w:hAnsi="ＭＳ ゴシック" w:cs="ＭＳ ゴシック"/>
                <w:color w:val="000000" w:themeColor="text1"/>
                <w:kern w:val="0"/>
                <w:sz w:val="18"/>
                <w:szCs w:val="18"/>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８　</w:t>
            </w:r>
            <w:r w:rsidRPr="00F55B7C">
              <w:rPr>
                <w:rFonts w:ascii="ＭＳ ゴシック" w:eastAsia="ＭＳ ゴシック" w:hAnsi="ＭＳ ゴシック" w:cs="ＭＳ ゴシック" w:hint="eastAsia"/>
                <w:color w:val="000000" w:themeColor="text1"/>
                <w:kern w:val="0"/>
                <w:sz w:val="18"/>
                <w:szCs w:val="18"/>
                <w:u w:val="single"/>
              </w:rPr>
              <w:t>心身の状況等の把握</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sz w:val="22"/>
                <w:szCs w:val="22"/>
                <w:u w:val="single"/>
              </w:rPr>
            </w:pPr>
          </w:p>
        </w:tc>
        <w:tc>
          <w:tcPr>
            <w:tcW w:w="6118" w:type="dxa"/>
          </w:tcPr>
          <w:p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450CB" w:rsidRPr="00F55B7C" w:rsidRDefault="007450CB" w:rsidP="00226978">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指定生活介護の提供に当たっては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利用者の心身の状況</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その置かれている環境</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rsidR="00226978" w:rsidRPr="00F55B7C" w:rsidRDefault="00226978" w:rsidP="00226978">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226978" w:rsidRPr="00F55B7C" w:rsidRDefault="00226978" w:rsidP="00226978">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指定生活介護を提供するに当たっては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地域及び家庭との結びつきを重視した運営を行い</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市町村</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他の指定障害福祉サービス事業者等その他の保健医療サービス又は福祉サービスを提供する者との密接な連携に努めているか。</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226978" w:rsidRPr="00F55B7C" w:rsidRDefault="00226978" w:rsidP="00226978">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指定生活介護の提供の終了に際しては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sz w:val="22"/>
                <w:szCs w:val="22"/>
                <w:u w:val="single"/>
              </w:rPr>
            </w:pPr>
          </w:p>
        </w:tc>
        <w:tc>
          <w:tcPr>
            <w:tcW w:w="1883" w:type="dxa"/>
          </w:tcPr>
          <w:p w:rsidR="007450CB" w:rsidRPr="00F55B7C" w:rsidRDefault="007450CB"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50CB" w:rsidRPr="00F55B7C" w:rsidRDefault="006316A2"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095062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33342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6316A2"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951610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817708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6316A2"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673667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473158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50CB" w:rsidRPr="00F55B7C" w:rsidRDefault="007450CB" w:rsidP="0022697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7450CB" w:rsidRPr="00F55B7C" w:rsidRDefault="007450CB"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rsidTr="00110E0A">
        <w:trPr>
          <w:trHeight w:val="431"/>
          <w:jc w:val="center"/>
        </w:trPr>
        <w:tc>
          <w:tcPr>
            <w:tcW w:w="4140" w:type="dxa"/>
            <w:vAlign w:val="center"/>
          </w:tcPr>
          <w:p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rsidR="007450CB" w:rsidRPr="00F55B7C" w:rsidRDefault="007450CB" w:rsidP="0022697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7450CB" w:rsidRPr="00F55B7C" w:rsidTr="00110E0A">
        <w:trPr>
          <w:trHeight w:val="14480"/>
          <w:jc w:val="center"/>
        </w:trPr>
        <w:tc>
          <w:tcPr>
            <w:tcW w:w="4140" w:type="dxa"/>
          </w:tcPr>
          <w:p w:rsidR="007450CB" w:rsidRPr="00F55B7C" w:rsidRDefault="007450CB"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226978" w:rsidRPr="00F55B7C" w:rsidRDefault="00226978" w:rsidP="00226978">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1797" w:type="dxa"/>
          </w:tcPr>
          <w:p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アセスメント記録</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ケース記録</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○個別支援計画</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○ケース記録</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○同上</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7450CB" w:rsidRPr="00F55B7C" w:rsidRDefault="007450CB" w:rsidP="0022697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16</w:t>
            </w:r>
            <w:r w:rsidRPr="00F55B7C">
              <w:rPr>
                <w:rFonts w:ascii="ＭＳ ゴシック" w:eastAsia="ＭＳ ゴシック" w:hAnsi="ＭＳ ゴシック" w:cs="ＭＳ ゴシック" w:hint="eastAsia"/>
                <w:color w:val="000000" w:themeColor="text1"/>
                <w:kern w:val="0"/>
                <w:sz w:val="20"/>
                <w:szCs w:val="20"/>
              </w:rPr>
              <w:t>条）</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26978" w:rsidRPr="00F55B7C" w:rsidRDefault="00226978" w:rsidP="0022697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条第１項）</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26978" w:rsidRPr="00F55B7C" w:rsidRDefault="00226978" w:rsidP="0022697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条第２項）</w:t>
            </w: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226978" w:rsidRPr="00F55B7C" w:rsidRDefault="00226978" w:rsidP="00226978">
            <w:pPr>
              <w:overflowPunct w:val="0"/>
              <w:spacing w:line="280" w:lineRule="exact"/>
              <w:textAlignment w:val="baseline"/>
              <w:rPr>
                <w:rFonts w:ascii="ＭＳ ゴシック" w:eastAsia="ＭＳ ゴシック" w:hAnsi="ＭＳ ゴシック"/>
                <w:color w:val="000000" w:themeColor="text1"/>
                <w:kern w:val="0"/>
                <w:sz w:val="20"/>
                <w:szCs w:val="20"/>
              </w:rPr>
            </w:pPr>
          </w:p>
          <w:p w:rsidR="007450CB" w:rsidRPr="00F55B7C" w:rsidRDefault="007450CB" w:rsidP="00FD6C4F">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rsidR="007450CB" w:rsidRPr="00F55B7C" w:rsidRDefault="007450CB" w:rsidP="00226978">
            <w:pPr>
              <w:overflowPunct w:val="0"/>
              <w:spacing w:line="280" w:lineRule="exact"/>
              <w:textAlignment w:val="baseline"/>
              <w:rPr>
                <w:rFonts w:ascii="ＭＳ ゴシック" w:eastAsia="ＭＳ ゴシック" w:hAnsi="ＭＳ ゴシック"/>
                <w:color w:val="000000" w:themeColor="text1"/>
                <w:sz w:val="20"/>
                <w:szCs w:val="20"/>
              </w:rPr>
            </w:pPr>
          </w:p>
        </w:tc>
      </w:tr>
    </w:tbl>
    <w:p w:rsidR="007450CB" w:rsidRPr="00F55B7C" w:rsidRDefault="007450CB"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92284B" w:rsidRPr="00F55B7C" w:rsidRDefault="0092284B"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2284B" w:rsidRPr="00F55B7C" w:rsidRDefault="0092284B" w:rsidP="00FD6C4F">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92284B" w:rsidRPr="00F55B7C" w:rsidRDefault="0092284B"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rsidTr="007E4F65">
        <w:trPr>
          <w:trHeight w:val="14480"/>
          <w:jc w:val="center"/>
        </w:trPr>
        <w:tc>
          <w:tcPr>
            <w:tcW w:w="2342" w:type="dxa"/>
          </w:tcPr>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10</w:t>
            </w:r>
            <w:r w:rsidRPr="00F55B7C">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11</w:t>
            </w:r>
            <w:r w:rsidRPr="00F55B7C">
              <w:rPr>
                <w:rFonts w:ascii="ＭＳ ゴシック" w:eastAsia="ＭＳ ゴシック" w:hAnsi="ＭＳ ゴシック" w:cs="ＭＳ ゴシック" w:hint="eastAsia"/>
                <w:color w:val="000000" w:themeColor="text1"/>
                <w:kern w:val="0"/>
                <w:sz w:val="20"/>
                <w:szCs w:val="20"/>
              </w:rPr>
              <w:t xml:space="preserve">　指定生活介護事業者が支給決定障害者に求めることのできる金銭の支払の範囲等</w:t>
            </w:r>
          </w:p>
        </w:tc>
        <w:tc>
          <w:tcPr>
            <w:tcW w:w="6118" w:type="dxa"/>
          </w:tcPr>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指定生活介護を提供した際は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当該指定生活介護の提供日</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内容その他必要な事項を</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指定生活介護の提供の都度記録しているか。</w:t>
            </w: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D6C4F" w:rsidRPr="00F55B7C" w:rsidRDefault="00FD6C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(1)の規定による記録に際しては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支給決定障害者等から指定生活介護を提供したことについて確認を受けているか。</w:t>
            </w: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FD6C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color w:val="000000" w:themeColor="text1"/>
                <w:kern w:val="0"/>
                <w:sz w:val="20"/>
                <w:szCs w:val="20"/>
              </w:rPr>
              <w:t xml:space="preserve"> </w:t>
            </w:r>
            <w:r w:rsidR="0092284B" w:rsidRPr="00F55B7C">
              <w:rPr>
                <w:rFonts w:ascii="ＭＳ ゴシック" w:eastAsia="ＭＳ ゴシック" w:hAnsi="ＭＳ ゴシック" w:cs="ＭＳ ゴシック" w:hint="eastAsia"/>
                <w:color w:val="000000" w:themeColor="text1"/>
                <w:kern w:val="0"/>
                <w:sz w:val="20"/>
                <w:szCs w:val="20"/>
              </w:rPr>
              <w:t>指定生活介護事業者が指定生活介護を提供する支給決定障害者</w:t>
            </w:r>
            <w:r w:rsidR="00A6018E" w:rsidRPr="00F55B7C">
              <w:rPr>
                <w:rFonts w:ascii="ＭＳ ゴシック" w:eastAsia="ＭＳ ゴシック" w:hAnsi="ＭＳ ゴシック" w:cs="ＭＳ ゴシック" w:hint="eastAsia"/>
                <w:color w:val="000000" w:themeColor="text1"/>
                <w:kern w:val="0"/>
                <w:sz w:val="20"/>
                <w:szCs w:val="20"/>
              </w:rPr>
              <w:t>等</w:t>
            </w:r>
            <w:r w:rsidR="0092284B" w:rsidRPr="00F55B7C">
              <w:rPr>
                <w:rFonts w:ascii="ＭＳ ゴシック" w:eastAsia="ＭＳ ゴシック" w:hAnsi="ＭＳ ゴシック" w:cs="ＭＳ ゴシック" w:hint="eastAsia"/>
                <w:color w:val="000000" w:themeColor="text1"/>
                <w:kern w:val="0"/>
                <w:sz w:val="20"/>
                <w:szCs w:val="20"/>
              </w:rPr>
              <w:t>に対して金銭の支払を求めることができるのは</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当該支給決定障害者</w:t>
            </w:r>
            <w:r w:rsidR="00A6018E" w:rsidRPr="00F55B7C">
              <w:rPr>
                <w:rFonts w:ascii="ＭＳ ゴシック" w:eastAsia="ＭＳ ゴシック" w:hAnsi="ＭＳ ゴシック" w:cs="ＭＳ ゴシック" w:hint="eastAsia"/>
                <w:color w:val="000000" w:themeColor="text1"/>
                <w:kern w:val="0"/>
                <w:sz w:val="20"/>
                <w:szCs w:val="20"/>
              </w:rPr>
              <w:t>等</w:t>
            </w:r>
            <w:r w:rsidR="0092284B" w:rsidRPr="00F55B7C">
              <w:rPr>
                <w:rFonts w:ascii="ＭＳ ゴシック" w:eastAsia="ＭＳ ゴシック" w:hAnsi="ＭＳ ゴシック" w:cs="ＭＳ ゴシック" w:hint="eastAsia"/>
                <w:color w:val="000000" w:themeColor="text1"/>
                <w:kern w:val="0"/>
                <w:sz w:val="20"/>
                <w:szCs w:val="20"/>
              </w:rPr>
              <w:t>に支払を求めることが適当であるものに限られているか。</w:t>
            </w: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6A51BE" w:rsidRPr="00F55B7C" w:rsidRDefault="006A51BE"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FD6C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(1)</w:t>
            </w:r>
            <w:r w:rsidR="0092284B" w:rsidRPr="00F55B7C">
              <w:rPr>
                <w:rFonts w:ascii="ＭＳ ゴシック" w:eastAsia="ＭＳ ゴシック" w:hAnsi="ＭＳ ゴシック" w:cs="ＭＳ ゴシック" w:hint="eastAsia"/>
                <w:color w:val="000000" w:themeColor="text1"/>
                <w:kern w:val="0"/>
                <w:sz w:val="20"/>
                <w:szCs w:val="20"/>
              </w:rPr>
              <w:t>の規定により金銭の支払を求める際は</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当該金銭の使途及び額並びに支給決定障害者</w:t>
            </w:r>
            <w:r w:rsidR="00810F80" w:rsidRPr="00F55B7C">
              <w:rPr>
                <w:rFonts w:ascii="ＭＳ ゴシック" w:eastAsia="ＭＳ ゴシック" w:hAnsi="ＭＳ ゴシック" w:cs="ＭＳ ゴシック" w:hint="eastAsia"/>
                <w:color w:val="000000" w:themeColor="text1"/>
                <w:kern w:val="0"/>
                <w:sz w:val="20"/>
                <w:szCs w:val="20"/>
              </w:rPr>
              <w:t>等</w:t>
            </w:r>
            <w:r w:rsidR="0092284B" w:rsidRPr="00F55B7C">
              <w:rPr>
                <w:rFonts w:ascii="ＭＳ ゴシック" w:eastAsia="ＭＳ ゴシック" w:hAnsi="ＭＳ ゴシック" w:cs="ＭＳ ゴシック" w:hint="eastAsia"/>
                <w:color w:val="000000" w:themeColor="text1"/>
                <w:kern w:val="0"/>
                <w:sz w:val="20"/>
                <w:szCs w:val="20"/>
              </w:rPr>
              <w:t>に金銭の支払を求める理由について書面によって明らかにするとともに</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支給決定障害者</w:t>
            </w:r>
            <w:r w:rsidR="00810F80" w:rsidRPr="00F55B7C">
              <w:rPr>
                <w:rFonts w:ascii="ＭＳ ゴシック" w:eastAsia="ＭＳ ゴシック" w:hAnsi="ＭＳ ゴシック" w:cs="ＭＳ ゴシック" w:hint="eastAsia"/>
                <w:color w:val="000000" w:themeColor="text1"/>
                <w:kern w:val="0"/>
                <w:sz w:val="20"/>
                <w:szCs w:val="20"/>
              </w:rPr>
              <w:t>等</w:t>
            </w:r>
            <w:r w:rsidR="0092284B" w:rsidRPr="00F55B7C">
              <w:rPr>
                <w:rFonts w:ascii="ＭＳ ゴシック" w:eastAsia="ＭＳ ゴシック" w:hAnsi="ＭＳ ゴシック" w:cs="ＭＳ ゴシック" w:hint="eastAsia"/>
                <w:color w:val="000000" w:themeColor="text1"/>
                <w:kern w:val="0"/>
                <w:sz w:val="20"/>
                <w:szCs w:val="20"/>
              </w:rPr>
              <w:t>に対し説明を行い</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その同意を得ているか。</w:t>
            </w:r>
          </w:p>
          <w:p w:rsidR="0092284B" w:rsidRPr="00F55B7C" w:rsidRDefault="0092284B" w:rsidP="00FD6C4F">
            <w:pPr>
              <w:overflowPunct w:val="0"/>
              <w:spacing w:line="280" w:lineRule="exact"/>
              <w:ind w:left="400" w:hangingChars="200" w:hanging="4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 xml:space="preserve">    </w:t>
            </w:r>
            <w:r w:rsidR="00683005"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ただし</w:t>
            </w:r>
            <w:r w:rsidR="00587B7F" w:rsidRPr="00F55B7C">
              <w:rPr>
                <w:rFonts w:ascii="ＭＳ ゴシック" w:eastAsia="ＭＳ ゴシック" w:hAnsi="ＭＳ ゴシック" w:cs="ＭＳ ゴシック" w:hint="eastAsia"/>
                <w:color w:val="000000" w:themeColor="text1"/>
                <w:kern w:val="0"/>
                <w:sz w:val="20"/>
                <w:szCs w:val="20"/>
              </w:rPr>
              <w:t>,</w:t>
            </w:r>
            <w:r w:rsidR="008736EC" w:rsidRPr="00F55B7C">
              <w:rPr>
                <w:rFonts w:ascii="ＭＳ ゴシック" w:eastAsia="ＭＳ ゴシック" w:hAnsi="ＭＳ ゴシック" w:cs="ＭＳ ゴシック" w:hint="eastAsia"/>
                <w:color w:val="000000" w:themeColor="text1"/>
                <w:kern w:val="0"/>
                <w:sz w:val="20"/>
                <w:szCs w:val="20"/>
              </w:rPr>
              <w:t>12</w:t>
            </w:r>
            <w:r w:rsidR="00FD6C4F" w:rsidRPr="00F55B7C">
              <w:rPr>
                <w:rFonts w:ascii="ＭＳ ゴシック" w:eastAsia="ＭＳ ゴシック" w:hAnsi="ＭＳ ゴシック" w:cs="ＭＳ ゴシック" w:hint="eastAsia"/>
                <w:color w:val="000000" w:themeColor="text1"/>
                <w:kern w:val="0"/>
                <w:sz w:val="20"/>
                <w:szCs w:val="20"/>
              </w:rPr>
              <w:t>の(1)から(3)</w:t>
            </w:r>
            <w:r w:rsidRPr="00F55B7C">
              <w:rPr>
                <w:rFonts w:ascii="ＭＳ ゴシック" w:eastAsia="ＭＳ ゴシック" w:hAnsi="ＭＳ ゴシック" w:cs="ＭＳ ゴシック" w:hint="eastAsia"/>
                <w:color w:val="000000" w:themeColor="text1"/>
                <w:kern w:val="0"/>
                <w:sz w:val="20"/>
                <w:szCs w:val="20"/>
              </w:rPr>
              <w:t>までに掲げる支払については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この限りではない。</w:t>
            </w:r>
          </w:p>
        </w:tc>
        <w:tc>
          <w:tcPr>
            <w:tcW w:w="1883" w:type="dxa"/>
          </w:tcPr>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6316A2"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370609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6969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6316A2"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470408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543668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717300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049914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A51BE" w:rsidRPr="00F55B7C" w:rsidRDefault="006A51BE"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FD6C4F">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90880439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088184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tc>
      </w:tr>
    </w:tbl>
    <w:p w:rsidR="001B0631" w:rsidRPr="00F55B7C" w:rsidRDefault="001B0631"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60"/>
      </w:tblGrid>
      <w:tr w:rsidR="00F55B7C" w:rsidRPr="00F55B7C" w:rsidTr="0006083B">
        <w:trPr>
          <w:trHeight w:val="431"/>
          <w:jc w:val="center"/>
        </w:trPr>
        <w:tc>
          <w:tcPr>
            <w:tcW w:w="4140" w:type="dxa"/>
            <w:vAlign w:val="center"/>
          </w:tcPr>
          <w:p w:rsidR="001B0631" w:rsidRPr="00F55B7C" w:rsidRDefault="001B0631"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1B0631" w:rsidRPr="00F55B7C" w:rsidRDefault="001B0631"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1B0631" w:rsidRPr="00F55B7C" w:rsidRDefault="001B0631"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60" w:type="dxa"/>
            <w:vAlign w:val="center"/>
          </w:tcPr>
          <w:p w:rsidR="001B0631" w:rsidRPr="00F55B7C" w:rsidRDefault="001B0631"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1B0631" w:rsidRPr="00F55B7C" w:rsidTr="0006083B">
        <w:trPr>
          <w:trHeight w:val="14480"/>
          <w:jc w:val="center"/>
        </w:trPr>
        <w:tc>
          <w:tcPr>
            <w:tcW w:w="4140" w:type="dxa"/>
          </w:tcPr>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利用者及び指定生活介護事業者が</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その時点での指定生活介護の利用状況等を把握できるようにするため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当該指定生活介護の提供日</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提供したサービスの具体的内容</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実績時間数</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利用者負担額等の利用者へ伝達すべき必要な事項を</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後日一括して記録するのではなく</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サービスの提供の都度記録しなければならない。</w:t>
            </w: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次の要件を満たす場合に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rsidR="00140632" w:rsidRPr="00F55B7C" w:rsidRDefault="00140632" w:rsidP="00FD6C4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指定生活介護のサービス提供の一環として行われるものではないサービスの提供に要する費用であること。</w:t>
            </w:r>
          </w:p>
          <w:p w:rsidR="00140632" w:rsidRPr="00F55B7C" w:rsidRDefault="00140632" w:rsidP="00FD6C4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利用者等に求める金額</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説明を行うとともに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当該利用者の同意を得ていること</w:t>
            </w:r>
            <w:r w:rsidRPr="00F55B7C">
              <w:rPr>
                <w:rFonts w:ascii="ＭＳ ゴシック" w:eastAsia="ＭＳ ゴシック" w:hAnsi="ＭＳ ゴシック" w:cs="ＭＳ ゴシック" w:hint="eastAsia"/>
                <w:color w:val="000000" w:themeColor="text1"/>
                <w:spacing w:val="10"/>
                <w:kern w:val="0"/>
                <w:sz w:val="20"/>
                <w:szCs w:val="20"/>
              </w:rPr>
              <w:t>。</w:t>
            </w:r>
          </w:p>
          <w:p w:rsidR="001B0631" w:rsidRPr="00F55B7C" w:rsidRDefault="001B0631" w:rsidP="00FD6C4F">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FD6C4F" w:rsidRPr="00F55B7C" w:rsidRDefault="00FD6C4F" w:rsidP="00FD6C4F">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rsidR="00FD6C4F" w:rsidRPr="00F55B7C" w:rsidRDefault="00FD6C4F" w:rsidP="00FD6C4F">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1797" w:type="dxa"/>
          </w:tcPr>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サービス提供</w:t>
            </w:r>
            <w:r w:rsidRPr="00F55B7C">
              <w:rPr>
                <w:rFonts w:ascii="ＭＳ ゴシック" w:eastAsia="ＭＳ ゴシック" w:hAnsi="ＭＳ ゴシック" w:hint="eastAsia"/>
                <w:color w:val="000000" w:themeColor="text1"/>
                <w:kern w:val="0"/>
                <w:sz w:val="20"/>
                <w:szCs w:val="20"/>
              </w:rPr>
              <w:t>の記録</w:t>
            </w: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○同上</w:t>
            </w: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○金銭台帳の類</w:t>
            </w:r>
          </w:p>
          <w:p w:rsidR="00707231" w:rsidRPr="00F55B7C" w:rsidRDefault="00140632" w:rsidP="0070723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○請求書及び領収証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140632" w:rsidRPr="00F55B7C" w:rsidRDefault="00140632" w:rsidP="0070723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○介護給付費等</w:t>
            </w:r>
            <w:r w:rsidRPr="00F55B7C">
              <w:rPr>
                <w:rFonts w:ascii="ＭＳ ゴシック" w:eastAsia="ＭＳ ゴシック" w:hAnsi="ＭＳ ゴシック" w:cs="ＭＳ Ｐゴシック"/>
                <w:color w:val="000000" w:themeColor="text1"/>
                <w:kern w:val="0"/>
                <w:sz w:val="20"/>
                <w:szCs w:val="20"/>
              </w:rPr>
              <w:t xml:space="preserve"> </w:t>
            </w:r>
            <w:r w:rsidRPr="00F55B7C">
              <w:rPr>
                <w:rFonts w:ascii="ＭＳ ゴシック" w:eastAsia="ＭＳ ゴシック" w:hAnsi="ＭＳ ゴシック" w:cs="ＭＳ Ｐゴシック" w:hint="eastAsia"/>
                <w:color w:val="000000" w:themeColor="text1"/>
                <w:kern w:val="0"/>
                <w:sz w:val="20"/>
                <w:szCs w:val="20"/>
              </w:rPr>
              <w:t>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○運営規程</w:t>
            </w: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6A51BE" w:rsidRPr="00F55B7C" w:rsidRDefault="006A51BE"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○利用料金等の説明文書</w:t>
            </w: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○同意書</w:t>
            </w: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B0631" w:rsidRPr="00F55B7C" w:rsidRDefault="001B0631" w:rsidP="00FD6C4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FD6C4F" w:rsidRPr="00F55B7C" w:rsidRDefault="00FD6C4F"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19</w:t>
            </w:r>
            <w:r w:rsidRPr="00F55B7C">
              <w:rPr>
                <w:rFonts w:ascii="ＭＳ ゴシック" w:eastAsia="ＭＳ ゴシック" w:hAnsi="ＭＳ ゴシック" w:cs="ＭＳ ゴシック" w:hint="eastAsia"/>
                <w:color w:val="000000" w:themeColor="text1"/>
                <w:kern w:val="0"/>
                <w:sz w:val="20"/>
                <w:szCs w:val="20"/>
              </w:rPr>
              <w:t>条第１項）</w:t>
            </w: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FD6C4F" w:rsidRPr="00F55B7C" w:rsidRDefault="00FD6C4F"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w:t>
            </w:r>
            <w:r w:rsidR="00666C54"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FD6C4F" w:rsidRPr="00F55B7C" w:rsidRDefault="00FD6C4F"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第三３</w:t>
            </w:r>
            <w:r w:rsidRPr="00F55B7C">
              <w:rPr>
                <w:rFonts w:ascii="ＭＳ ゴシック" w:eastAsia="ＭＳ ゴシック" w:hAnsi="ＭＳ ゴシック" w:cs="ＭＳ ゴシック"/>
                <w:color w:val="000000" w:themeColor="text1"/>
                <w:kern w:val="0"/>
                <w:sz w:val="20"/>
                <w:szCs w:val="20"/>
              </w:rPr>
              <w:t>(9))</w:t>
            </w: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FD6C4F" w:rsidRPr="00F55B7C" w:rsidRDefault="00FD6C4F"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19</w:t>
            </w:r>
            <w:r w:rsidRPr="00F55B7C">
              <w:rPr>
                <w:rFonts w:ascii="ＭＳ ゴシック" w:eastAsia="ＭＳ ゴシック" w:hAnsi="ＭＳ ゴシック" w:cs="ＭＳ ゴシック" w:hint="eastAsia"/>
                <w:color w:val="000000" w:themeColor="text1"/>
                <w:kern w:val="0"/>
                <w:sz w:val="20"/>
                <w:szCs w:val="20"/>
              </w:rPr>
              <w:t>条第２項）</w:t>
            </w: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140632" w:rsidRPr="00F55B7C" w:rsidRDefault="00140632" w:rsidP="00FD6C4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140632" w:rsidRPr="00F55B7C" w:rsidRDefault="00140632"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4E3033"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140632" w:rsidRPr="00F55B7C" w:rsidRDefault="00140632"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0C5E93"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(10))</w:t>
            </w: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6A51BE" w:rsidRPr="00F55B7C" w:rsidRDefault="006A51BE"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D6C4F" w:rsidRPr="00F55B7C" w:rsidRDefault="00FD6C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140632" w:rsidRPr="00F55B7C" w:rsidRDefault="00140632" w:rsidP="00FD6C4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条第</w:t>
            </w:r>
            <w:r w:rsidR="000C5E93"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140632" w:rsidRPr="00F55B7C" w:rsidRDefault="00140632"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1B0631" w:rsidRPr="00F55B7C" w:rsidRDefault="001B0631" w:rsidP="00FD6C4F">
            <w:pPr>
              <w:overflowPunct w:val="0"/>
              <w:spacing w:line="280" w:lineRule="exact"/>
              <w:textAlignment w:val="baseline"/>
              <w:rPr>
                <w:rFonts w:ascii="ＭＳ ゴシック" w:eastAsia="ＭＳ ゴシック" w:hAnsi="ＭＳ ゴシック"/>
                <w:color w:val="000000" w:themeColor="text1"/>
                <w:sz w:val="20"/>
                <w:szCs w:val="20"/>
              </w:rPr>
            </w:pPr>
          </w:p>
        </w:tc>
        <w:tc>
          <w:tcPr>
            <w:tcW w:w="1260" w:type="dxa"/>
          </w:tcPr>
          <w:p w:rsidR="001B0631" w:rsidRPr="00F55B7C" w:rsidRDefault="001B0631" w:rsidP="00FD6C4F">
            <w:pPr>
              <w:overflowPunct w:val="0"/>
              <w:spacing w:line="280" w:lineRule="exact"/>
              <w:textAlignment w:val="baseline"/>
              <w:rPr>
                <w:rFonts w:ascii="ＭＳ ゴシック" w:eastAsia="ＭＳ ゴシック" w:hAnsi="ＭＳ ゴシック"/>
                <w:color w:val="000000" w:themeColor="text1"/>
                <w:sz w:val="20"/>
                <w:szCs w:val="20"/>
              </w:rPr>
            </w:pPr>
          </w:p>
        </w:tc>
      </w:tr>
    </w:tbl>
    <w:p w:rsidR="001B0631" w:rsidRPr="00F55B7C" w:rsidRDefault="001B063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92284B" w:rsidRPr="00F55B7C" w:rsidRDefault="0092284B"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2284B" w:rsidRPr="00F55B7C" w:rsidRDefault="0092284B" w:rsidP="00FD6C4F">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92284B" w:rsidRPr="00F55B7C" w:rsidRDefault="0092284B"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rsidTr="007E4F65">
        <w:trPr>
          <w:trHeight w:val="14480"/>
          <w:jc w:val="center"/>
        </w:trPr>
        <w:tc>
          <w:tcPr>
            <w:tcW w:w="2342" w:type="dxa"/>
          </w:tcPr>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color w:val="000000" w:themeColor="text1"/>
                <w:kern w:val="0"/>
                <w:sz w:val="20"/>
                <w:szCs w:val="20"/>
                <w:u w:val="single"/>
              </w:rPr>
              <w:t>12</w:t>
            </w:r>
            <w:r w:rsidRPr="00F55B7C">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tc>
        <w:tc>
          <w:tcPr>
            <w:tcW w:w="6118" w:type="dxa"/>
          </w:tcPr>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FD6C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指定生活介護を提供した際は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支給決定障害者から当該指定生活介護に係る利用者負担額の支払を受けているか。</w:t>
            </w: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FD6C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法定代理受領を行わない指定生活介護を提供した際は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支給決定障害者から当該指定生活介護に係る指定障害福祉サービス等費用基準額の支払を受けているか。</w:t>
            </w: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FD6C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(1)及び(2)</w:t>
            </w:r>
            <w:r w:rsidR="0092284B" w:rsidRPr="00F55B7C">
              <w:rPr>
                <w:rFonts w:ascii="ＭＳ ゴシック" w:eastAsia="ＭＳ ゴシック" w:hAnsi="ＭＳ ゴシック" w:cs="ＭＳ ゴシック" w:hint="eastAsia"/>
                <w:color w:val="000000" w:themeColor="text1"/>
                <w:kern w:val="0"/>
                <w:sz w:val="20"/>
                <w:szCs w:val="20"/>
                <w:u w:val="single"/>
              </w:rPr>
              <w:t>の支払を受ける額のほか</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指定生活介護において提供される便宜に要する費用のうち支給決定障害者から受けることのできる次に掲げる費用の支払を受けているか。</w:t>
            </w: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FD6C4F"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①　食事の提供に要する費用</w:t>
            </w:r>
          </w:p>
          <w:p w:rsidR="0092284B" w:rsidRPr="00F55B7C" w:rsidRDefault="0092284B" w:rsidP="00FD6C4F">
            <w:pPr>
              <w:overflowPunct w:val="0"/>
              <w:spacing w:line="280" w:lineRule="exact"/>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FD6C4F"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（次のイ又はロに定めるところによる）</w:t>
            </w: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イ　食材料費及び調理等に係る費用に相当する額</w:t>
            </w:r>
          </w:p>
          <w:p w:rsidR="0092284B" w:rsidRPr="00F55B7C" w:rsidRDefault="0092284B" w:rsidP="00FD6C4F">
            <w:pPr>
              <w:overflowPunct w:val="0"/>
              <w:spacing w:line="280" w:lineRule="exact"/>
              <w:ind w:left="1000" w:hangingChars="500" w:hanging="10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ロ　事業所等に通う者等のうち</w:t>
            </w:r>
            <w:r w:rsidR="00A6018E" w:rsidRPr="00F55B7C">
              <w:rPr>
                <w:rFonts w:ascii="ＭＳ ゴシック" w:eastAsia="ＭＳ ゴシック" w:hAnsi="ＭＳ ゴシック" w:cs="ＭＳ ゴシック" w:hint="eastAsia"/>
                <w:color w:val="000000" w:themeColor="text1"/>
                <w:kern w:val="0"/>
                <w:sz w:val="20"/>
                <w:szCs w:val="20"/>
                <w:u w:val="single"/>
              </w:rPr>
              <w:t>障害者の日常生活及び社会生活を総合的に支援するための法律施行令</w:t>
            </w:r>
            <w:r w:rsidRPr="00F55B7C">
              <w:rPr>
                <w:rFonts w:ascii="ＭＳ ゴシック" w:eastAsia="ＭＳ ゴシック" w:hAnsi="ＭＳ ゴシック" w:cs="ＭＳ ゴシック" w:hint="eastAsia"/>
                <w:color w:val="000000" w:themeColor="text1"/>
                <w:kern w:val="0"/>
                <w:sz w:val="20"/>
                <w:szCs w:val="20"/>
                <w:u w:val="single"/>
              </w:rPr>
              <w:t>（平成</w:t>
            </w:r>
            <w:r w:rsidRPr="00F55B7C">
              <w:rPr>
                <w:rFonts w:ascii="ＭＳ ゴシック" w:eastAsia="ＭＳ ゴシック" w:hAnsi="ＭＳ ゴシック" w:cs="ＭＳ ゴシック"/>
                <w:color w:val="000000" w:themeColor="text1"/>
                <w:kern w:val="0"/>
                <w:sz w:val="20"/>
                <w:szCs w:val="20"/>
                <w:u w:val="single"/>
              </w:rPr>
              <w:t>18</w:t>
            </w:r>
            <w:r w:rsidRPr="00F55B7C">
              <w:rPr>
                <w:rFonts w:ascii="ＭＳ ゴシック" w:eastAsia="ＭＳ ゴシック" w:hAnsi="ＭＳ ゴシック" w:cs="ＭＳ ゴシック" w:hint="eastAsia"/>
                <w:color w:val="000000" w:themeColor="text1"/>
                <w:kern w:val="0"/>
                <w:sz w:val="20"/>
                <w:szCs w:val="20"/>
                <w:u w:val="single"/>
              </w:rPr>
              <w:t>年政令第</w:t>
            </w:r>
            <w:r w:rsidRPr="00F55B7C">
              <w:rPr>
                <w:rFonts w:ascii="ＭＳ ゴシック" w:eastAsia="ＭＳ ゴシック" w:hAnsi="ＭＳ ゴシック" w:cs="ＭＳ ゴシック"/>
                <w:color w:val="000000" w:themeColor="text1"/>
                <w:kern w:val="0"/>
                <w:sz w:val="20"/>
                <w:szCs w:val="20"/>
                <w:u w:val="single"/>
              </w:rPr>
              <w:t>10</w:t>
            </w:r>
            <w:r w:rsidRPr="00F55B7C">
              <w:rPr>
                <w:rFonts w:ascii="ＭＳ ゴシック" w:eastAsia="ＭＳ ゴシック" w:hAnsi="ＭＳ ゴシック" w:cs="ＭＳ ゴシック" w:hint="eastAsia"/>
                <w:color w:val="000000" w:themeColor="text1"/>
                <w:kern w:val="0"/>
                <w:sz w:val="20"/>
                <w:szCs w:val="20"/>
                <w:u w:val="single"/>
              </w:rPr>
              <w:t>号）第</w:t>
            </w:r>
            <w:r w:rsidRPr="00F55B7C">
              <w:rPr>
                <w:rFonts w:ascii="ＭＳ ゴシック" w:eastAsia="ＭＳ ゴシック" w:hAnsi="ＭＳ ゴシック" w:cs="ＭＳ ゴシック"/>
                <w:color w:val="000000" w:themeColor="text1"/>
                <w:kern w:val="0"/>
                <w:sz w:val="20"/>
                <w:szCs w:val="20"/>
                <w:u w:val="single"/>
              </w:rPr>
              <w:t>17</w:t>
            </w:r>
            <w:r w:rsidRPr="00F55B7C">
              <w:rPr>
                <w:rFonts w:ascii="ＭＳ ゴシック" w:eastAsia="ＭＳ ゴシック" w:hAnsi="ＭＳ ゴシック" w:cs="ＭＳ ゴシック" w:hint="eastAsia"/>
                <w:color w:val="000000" w:themeColor="text1"/>
                <w:kern w:val="0"/>
                <w:sz w:val="20"/>
                <w:szCs w:val="20"/>
                <w:u w:val="single"/>
              </w:rPr>
              <w:t>条第</w:t>
            </w:r>
            <w:r w:rsidR="009E43F6" w:rsidRPr="00F55B7C">
              <w:rPr>
                <w:rFonts w:ascii="ＭＳ ゴシック" w:eastAsia="ＭＳ ゴシック" w:hAnsi="ＭＳ ゴシック" w:cs="ＭＳ ゴシック" w:hint="eastAsia"/>
                <w:color w:val="000000" w:themeColor="text1"/>
                <w:kern w:val="0"/>
                <w:sz w:val="20"/>
                <w:szCs w:val="20"/>
                <w:u w:val="single"/>
              </w:rPr>
              <w:t>１</w:t>
            </w:r>
            <w:r w:rsidR="00F411C4" w:rsidRPr="00F55B7C">
              <w:rPr>
                <w:rFonts w:ascii="ＭＳ ゴシック" w:eastAsia="ＭＳ ゴシック" w:hAnsi="ＭＳ ゴシック"/>
                <w:color w:val="000000" w:themeColor="text1"/>
                <w:sz w:val="20"/>
                <w:szCs w:val="20"/>
                <w:u w:val="single"/>
              </w:rPr>
              <w:t>第1号に掲げる者のうち</w:t>
            </w:r>
            <w:r w:rsidR="00587B7F" w:rsidRPr="00F55B7C">
              <w:rPr>
                <w:rFonts w:ascii="ＭＳ ゴシック" w:eastAsia="ＭＳ ゴシック" w:hAnsi="ＭＳ ゴシック"/>
                <w:color w:val="000000" w:themeColor="text1"/>
                <w:sz w:val="20"/>
                <w:szCs w:val="20"/>
                <w:u w:val="single"/>
              </w:rPr>
              <w:t>,</w:t>
            </w:r>
            <w:r w:rsidR="00F411C4" w:rsidRPr="00F55B7C">
              <w:rPr>
                <w:rFonts w:ascii="ＭＳ ゴシック" w:eastAsia="ＭＳ ゴシック" w:hAnsi="ＭＳ ゴシック"/>
                <w:color w:val="000000" w:themeColor="text1"/>
                <w:sz w:val="20"/>
                <w:szCs w:val="20"/>
                <w:u w:val="single"/>
              </w:rPr>
              <w:t>支給決定障害者及び同一の世帯に属する者（特定支給決定障害者にあっては</w:t>
            </w:r>
            <w:r w:rsidR="00587B7F" w:rsidRPr="00F55B7C">
              <w:rPr>
                <w:rFonts w:ascii="ＭＳ ゴシック" w:eastAsia="ＭＳ ゴシック" w:hAnsi="ＭＳ ゴシック"/>
                <w:color w:val="000000" w:themeColor="text1"/>
                <w:sz w:val="20"/>
                <w:szCs w:val="20"/>
                <w:u w:val="single"/>
              </w:rPr>
              <w:t>,</w:t>
            </w:r>
            <w:r w:rsidR="00F411C4" w:rsidRPr="00F55B7C">
              <w:rPr>
                <w:rFonts w:ascii="ＭＳ ゴシック" w:eastAsia="ＭＳ ゴシック" w:hAnsi="ＭＳ ゴシック"/>
                <w:color w:val="000000" w:themeColor="text1"/>
                <w:sz w:val="20"/>
                <w:szCs w:val="20"/>
                <w:u w:val="single"/>
              </w:rPr>
              <w:t>その配偶者に限る。）の所得割の額を合算した額が28万円未満（特定支給決定障害者にあっては</w:t>
            </w:r>
            <w:r w:rsidR="00587B7F" w:rsidRPr="00F55B7C">
              <w:rPr>
                <w:rFonts w:ascii="ＭＳ ゴシック" w:eastAsia="ＭＳ ゴシック" w:hAnsi="ＭＳ ゴシック"/>
                <w:color w:val="000000" w:themeColor="text1"/>
                <w:sz w:val="20"/>
                <w:szCs w:val="20"/>
                <w:u w:val="single"/>
              </w:rPr>
              <w:t>,</w:t>
            </w:r>
            <w:r w:rsidR="00F411C4" w:rsidRPr="00F55B7C">
              <w:rPr>
                <w:rFonts w:ascii="ＭＳ ゴシック" w:eastAsia="ＭＳ ゴシック" w:hAnsi="ＭＳ ゴシック"/>
                <w:color w:val="000000" w:themeColor="text1"/>
                <w:sz w:val="20"/>
                <w:szCs w:val="20"/>
                <w:u w:val="single"/>
              </w:rPr>
              <w:t>16万円未満）であるもの又は</w:t>
            </w:r>
            <w:r w:rsidRPr="00F55B7C">
              <w:rPr>
                <w:rFonts w:ascii="ＭＳ ゴシック" w:eastAsia="ＭＳ ゴシック" w:hAnsi="ＭＳ ゴシック" w:cs="ＭＳ ゴシック" w:hint="eastAsia"/>
                <w:color w:val="000000" w:themeColor="text1"/>
                <w:kern w:val="0"/>
                <w:sz w:val="20"/>
                <w:szCs w:val="20"/>
                <w:u w:val="single"/>
              </w:rPr>
              <w:t>第</w:t>
            </w:r>
            <w:r w:rsidR="009E43F6" w:rsidRPr="00F55B7C">
              <w:rPr>
                <w:rFonts w:ascii="ＭＳ ゴシック" w:eastAsia="ＭＳ ゴシック" w:hAnsi="ＭＳ ゴシック" w:cs="ＭＳ ゴシック" w:hint="eastAsia"/>
                <w:color w:val="000000" w:themeColor="text1"/>
                <w:kern w:val="0"/>
                <w:sz w:val="20"/>
                <w:szCs w:val="20"/>
                <w:u w:val="single"/>
              </w:rPr>
              <w:t>２</w:t>
            </w:r>
            <w:r w:rsidRPr="00F55B7C">
              <w:rPr>
                <w:rFonts w:ascii="ＭＳ ゴシック" w:eastAsia="ＭＳ ゴシック" w:hAnsi="ＭＳ ゴシック" w:cs="ＭＳ ゴシック" w:hint="eastAsia"/>
                <w:color w:val="000000" w:themeColor="text1"/>
                <w:kern w:val="0"/>
                <w:sz w:val="20"/>
                <w:szCs w:val="20"/>
                <w:u w:val="single"/>
              </w:rPr>
              <w:t>号から第</w:t>
            </w:r>
            <w:r w:rsidR="008736EC" w:rsidRPr="00F55B7C">
              <w:rPr>
                <w:rFonts w:ascii="ＭＳ ゴシック" w:eastAsia="ＭＳ ゴシック" w:hAnsi="ＭＳ ゴシック" w:cs="ＭＳ ゴシック" w:hint="eastAsia"/>
                <w:color w:val="000000" w:themeColor="text1"/>
                <w:kern w:val="0"/>
                <w:sz w:val="20"/>
                <w:szCs w:val="20"/>
                <w:u w:val="single"/>
              </w:rPr>
              <w:t>４</w:t>
            </w:r>
            <w:r w:rsidRPr="00F55B7C">
              <w:rPr>
                <w:rFonts w:ascii="ＭＳ ゴシック" w:eastAsia="ＭＳ ゴシック" w:hAnsi="ＭＳ ゴシック" w:cs="ＭＳ ゴシック" w:hint="eastAsia"/>
                <w:color w:val="000000" w:themeColor="text1"/>
                <w:kern w:val="0"/>
                <w:sz w:val="20"/>
                <w:szCs w:val="20"/>
                <w:u w:val="single"/>
              </w:rPr>
              <w:t>号までに掲げる者に該当するものについては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食材料費に相当する額</w:t>
            </w:r>
          </w:p>
          <w:p w:rsidR="0092284B" w:rsidRPr="00F55B7C" w:rsidRDefault="0092284B" w:rsidP="00FD6C4F">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創作的活動にかかる材料費</w:t>
            </w:r>
          </w:p>
          <w:p w:rsidR="0092284B" w:rsidRPr="00F55B7C" w:rsidRDefault="0092284B" w:rsidP="00FD6C4F">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③　日用品費</w:t>
            </w:r>
          </w:p>
          <w:p w:rsidR="0092284B" w:rsidRPr="00F55B7C" w:rsidRDefault="0092284B" w:rsidP="00FD6C4F">
            <w:pPr>
              <w:overflowPunct w:val="0"/>
              <w:spacing w:line="280" w:lineRule="exact"/>
              <w:ind w:left="600" w:hangingChars="300" w:hanging="6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FD6C4F"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④　①から③のほか</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指定生活介護において提供される便宜に要する費用のうち</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FD6C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(1)から(3)</w:t>
            </w:r>
            <w:r w:rsidR="0092284B" w:rsidRPr="00F55B7C">
              <w:rPr>
                <w:rFonts w:ascii="ＭＳ ゴシック" w:eastAsia="ＭＳ ゴシック" w:hAnsi="ＭＳ ゴシック" w:cs="ＭＳ ゴシック" w:hint="eastAsia"/>
                <w:color w:val="000000" w:themeColor="text1"/>
                <w:kern w:val="0"/>
                <w:sz w:val="20"/>
                <w:szCs w:val="20"/>
                <w:u w:val="single"/>
              </w:rPr>
              <w:t>までに掲げる費用の額の支払を受けた場合は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当該費用に係る領収証を当該費用の額を支払った支給決定障害者に対し交付しているか。</w:t>
            </w:r>
          </w:p>
          <w:p w:rsidR="0092284B" w:rsidRPr="00F55B7C" w:rsidRDefault="0092284B"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620AF" w:rsidRPr="00F55B7C" w:rsidRDefault="00FD6C4F" w:rsidP="00FD6C4F">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u w:val="single"/>
              </w:rPr>
              <w:t>(5)</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(3)</w:t>
            </w:r>
            <w:r w:rsidR="0092284B" w:rsidRPr="00F55B7C">
              <w:rPr>
                <w:rFonts w:ascii="ＭＳ ゴシック" w:eastAsia="ＭＳ ゴシック" w:hAnsi="ＭＳ ゴシック" w:cs="ＭＳ ゴシック" w:hint="eastAsia"/>
                <w:color w:val="000000" w:themeColor="text1"/>
                <w:kern w:val="0"/>
                <w:sz w:val="20"/>
                <w:szCs w:val="20"/>
                <w:u w:val="single"/>
              </w:rPr>
              <w:t>の費用に係るサービスの提供に当たっては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あらかじめ</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支給決定障害者に対し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当該サービスの内容</w:t>
            </w:r>
            <w:r w:rsidR="00C51D55" w:rsidRPr="00F55B7C">
              <w:rPr>
                <w:rFonts w:ascii="ＭＳ ゴシック" w:eastAsia="ＭＳ ゴシック" w:hAnsi="ＭＳ ゴシック" w:cs="ＭＳ ゴシック" w:hint="eastAsia"/>
                <w:color w:val="000000" w:themeColor="text1"/>
                <w:kern w:val="0"/>
                <w:sz w:val="20"/>
                <w:szCs w:val="20"/>
                <w:u w:val="single"/>
              </w:rPr>
              <w:t>及び</w:t>
            </w:r>
            <w:r w:rsidR="0092284B" w:rsidRPr="00F55B7C">
              <w:rPr>
                <w:rFonts w:ascii="ＭＳ ゴシック" w:eastAsia="ＭＳ ゴシック" w:hAnsi="ＭＳ ゴシック" w:cs="ＭＳ ゴシック" w:hint="eastAsia"/>
                <w:color w:val="000000" w:themeColor="text1"/>
                <w:kern w:val="0"/>
                <w:sz w:val="20"/>
                <w:szCs w:val="20"/>
                <w:u w:val="single"/>
              </w:rPr>
              <w:t>費用について説明を行い</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支給決定障害者の同意を得ているか。</w:t>
            </w:r>
          </w:p>
        </w:tc>
        <w:tc>
          <w:tcPr>
            <w:tcW w:w="1883" w:type="dxa"/>
          </w:tcPr>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784496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923289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76910" w:rsidRPr="00F55B7C" w:rsidRDefault="00476910"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881005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691120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F4337" w:rsidRPr="00F55B7C" w:rsidRDefault="006316A2" w:rsidP="00BF433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934739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006615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C41B61" w:rsidRPr="00F55B7C" w:rsidRDefault="00C41B61"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11C4" w:rsidRPr="00F55B7C" w:rsidRDefault="00F411C4"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11C4" w:rsidRPr="00F55B7C" w:rsidRDefault="00F411C4"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11C4" w:rsidRPr="00F55B7C" w:rsidRDefault="00F411C4"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11C4" w:rsidRPr="00F55B7C" w:rsidRDefault="00F411C4"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F4337" w:rsidRPr="00F55B7C" w:rsidRDefault="00BF4337"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F4337" w:rsidRPr="00F55B7C" w:rsidRDefault="00BF4337"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F4337" w:rsidRPr="00F55B7C" w:rsidRDefault="00BF4337"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126755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734058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76910" w:rsidRPr="00F55B7C" w:rsidRDefault="00476910"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FD6C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94379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089883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FD6C4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CE1B26" w:rsidRPr="00F55B7C" w:rsidRDefault="00CE1B2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32"/>
      </w:tblGrid>
      <w:tr w:rsidR="00F55B7C" w:rsidRPr="00F55B7C" w:rsidTr="0006083B">
        <w:trPr>
          <w:trHeight w:val="431"/>
          <w:jc w:val="center"/>
        </w:trPr>
        <w:tc>
          <w:tcPr>
            <w:tcW w:w="4140" w:type="dxa"/>
            <w:vAlign w:val="center"/>
          </w:tcPr>
          <w:p w:rsidR="00CE1B26" w:rsidRPr="00F55B7C" w:rsidRDefault="00CE1B26"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CE1B26" w:rsidRPr="00F55B7C" w:rsidRDefault="00CE1B26"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CE1B26" w:rsidRPr="00F55B7C" w:rsidRDefault="00CE1B26"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32" w:type="dxa"/>
            <w:vAlign w:val="center"/>
          </w:tcPr>
          <w:p w:rsidR="00CE1B26" w:rsidRPr="00F55B7C" w:rsidRDefault="00CE1B26" w:rsidP="00FD6C4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CE1B26" w:rsidRPr="00F55B7C" w:rsidTr="0006083B">
        <w:trPr>
          <w:trHeight w:val="14480"/>
          <w:jc w:val="center"/>
        </w:trPr>
        <w:tc>
          <w:tcPr>
            <w:tcW w:w="4140" w:type="dxa"/>
          </w:tcPr>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CB0B4F" w:rsidRPr="00F55B7C" w:rsidRDefault="00CB0B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「日常生活においても通常必要となるものに係る費用であって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支給決定障害者に負担させることが適当と認められるもの」の具体的な範囲</w:t>
            </w:r>
          </w:p>
          <w:p w:rsidR="005A4F10" w:rsidRPr="00F55B7C" w:rsidRDefault="005A4F10" w:rsidP="00FD6C4F">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①　利用者の希望によって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身の回り品として日常生活に必要なものを事業者又は施設が提供する場合に係る費用</w:t>
            </w:r>
          </w:p>
          <w:p w:rsidR="005A4F10" w:rsidRPr="00F55B7C" w:rsidRDefault="005A4F10" w:rsidP="00FD6C4F">
            <w:pPr>
              <w:overflowPunct w:val="0"/>
              <w:spacing w:line="280" w:lineRule="exact"/>
              <w:ind w:left="600" w:hangingChars="300" w:hanging="6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（例）一般的に利用者の日常生活に最低限必要と考えられる物品（例えば歯ブラシや化粧品等の個人用日用品等）であって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利用者の希望を確認した上で提供されるもの。</w:t>
            </w:r>
          </w:p>
          <w:p w:rsidR="005A4F10" w:rsidRPr="00F55B7C" w:rsidRDefault="005A4F10" w:rsidP="00FD6C4F">
            <w:pPr>
              <w:overflowPunct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②　利用者の希望によって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教養娯楽等として日常生活に必要なものを事業者又は施設が提供する場合に係る費用</w:t>
            </w:r>
          </w:p>
          <w:p w:rsidR="00CE1B26" w:rsidRPr="00F55B7C" w:rsidRDefault="005A4F10" w:rsidP="00FD6C4F">
            <w:pPr>
              <w:overflowPunct w:val="0"/>
              <w:spacing w:line="28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（例）事業者又は施設が障害福祉サービス等の提供の一環として実施するクラブ活動や行事における材料費</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入浴に係る費用等が想定されるものであり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全ての利用者に一律に提供される教養娯楽に係る費用（共用の談話室等にあるテレビやカラオケ設備の使用</w:t>
            </w:r>
            <w:r w:rsidR="00584896" w:rsidRPr="00F55B7C">
              <w:rPr>
                <w:rFonts w:ascii="ＭＳ ゴシック" w:eastAsia="ＭＳ ゴシック" w:hAnsi="ＭＳ ゴシック" w:cs="ＭＳ ゴシック" w:hint="eastAsia"/>
                <w:color w:val="000000" w:themeColor="text1"/>
                <w:kern w:val="0"/>
                <w:sz w:val="20"/>
                <w:szCs w:val="20"/>
              </w:rPr>
              <w:t>料</w:t>
            </w:r>
            <w:r w:rsidRPr="00F55B7C">
              <w:rPr>
                <w:rFonts w:ascii="ＭＳ ゴシック" w:eastAsia="ＭＳ ゴシック" w:hAnsi="ＭＳ ゴシック" w:cs="ＭＳ ゴシック" w:hint="eastAsia"/>
                <w:color w:val="000000" w:themeColor="text1"/>
                <w:kern w:val="0"/>
                <w:sz w:val="20"/>
                <w:szCs w:val="20"/>
              </w:rPr>
              <w:t>等）について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「その他日常生活費」として徴収することは認められない。</w:t>
            </w:r>
          </w:p>
          <w:p w:rsidR="00CB0B4F" w:rsidRPr="00F55B7C" w:rsidRDefault="00CB0B4F" w:rsidP="00FD6C4F">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③　利用者の希望によって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送迎を事業者又は施設が提供する場合に係る費用（送迎加算を算定している場合においては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燃料費等の実費が送迎加算の額を超える場合に限る。）</w:t>
            </w:r>
          </w:p>
        </w:tc>
        <w:tc>
          <w:tcPr>
            <w:tcW w:w="1797" w:type="dxa"/>
          </w:tcPr>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○領収証（控）</w:t>
            </w:r>
          </w:p>
          <w:p w:rsidR="005A4F10" w:rsidRPr="00F55B7C" w:rsidRDefault="005A4F10" w:rsidP="00FD6C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○交通費等の説明文書</w:t>
            </w: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○同意書</w:t>
            </w:r>
          </w:p>
          <w:p w:rsidR="00CE1B26" w:rsidRPr="00F55B7C" w:rsidRDefault="00CE1B26"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5E3568" w:rsidRPr="00F55B7C" w:rsidRDefault="005E3568"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領収</w:t>
            </w:r>
            <w:r w:rsidRPr="00F55B7C">
              <w:rPr>
                <w:rFonts w:ascii="ＭＳ ゴシック" w:eastAsia="ＭＳ ゴシック" w:hAnsi="ＭＳ ゴシック" w:hint="eastAsia"/>
                <w:color w:val="000000" w:themeColor="text1"/>
                <w:sz w:val="20"/>
                <w:szCs w:val="20"/>
              </w:rPr>
              <w:t>書</w:t>
            </w: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sz w:val="20"/>
                <w:szCs w:val="20"/>
              </w:rPr>
            </w:pPr>
          </w:p>
          <w:p w:rsidR="00476910" w:rsidRPr="00F55B7C" w:rsidRDefault="00476910" w:rsidP="0047691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pacing w:val="-10"/>
                <w:sz w:val="20"/>
                <w:szCs w:val="20"/>
              </w:rPr>
              <w:t>重要事項説明書</w:t>
            </w:r>
          </w:p>
        </w:tc>
        <w:tc>
          <w:tcPr>
            <w:tcW w:w="2880" w:type="dxa"/>
          </w:tcPr>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545</w:t>
            </w:r>
            <w:r w:rsidRPr="00F55B7C">
              <w:rPr>
                <w:rFonts w:ascii="ＭＳ ゴシック" w:eastAsia="ＭＳ ゴシック" w:hAnsi="ＭＳ ゴシック" w:cs="ＭＳ ゴシック" w:hint="eastAsia"/>
                <w:color w:val="000000" w:themeColor="text1"/>
                <w:kern w:val="0"/>
                <w:sz w:val="20"/>
                <w:szCs w:val="20"/>
              </w:rPr>
              <w:t>二のイ</w:t>
            </w:r>
          </w:p>
          <w:p w:rsidR="005A4F10" w:rsidRPr="00F55B7C" w:rsidRDefault="00476910" w:rsidP="00881173">
            <w:pPr>
              <w:kinsoku w:val="0"/>
              <w:autoSpaceDE w:val="0"/>
              <w:autoSpaceDN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w:t>
            </w:r>
            <w:r w:rsidR="00881173" w:rsidRPr="00F55B7C">
              <w:rPr>
                <w:rFonts w:ascii="ＭＳ ゴシック" w:eastAsia="ＭＳ ゴシック" w:hAnsi="ＭＳ ゴシック" w:cs="ＭＳ ゴシック" w:hint="eastAsia"/>
                <w:color w:val="000000" w:themeColor="text1"/>
                <w:kern w:val="0"/>
                <w:sz w:val="20"/>
                <w:szCs w:val="20"/>
              </w:rPr>
              <w:t>政</w:t>
            </w:r>
            <w:r w:rsidR="00A6018E" w:rsidRPr="00F55B7C">
              <w:rPr>
                <w:rFonts w:ascii="ＭＳ ゴシック" w:eastAsia="ＭＳ ゴシック" w:hAnsi="ＭＳ ゴシック" w:cs="ＭＳ ゴシック" w:hint="eastAsia"/>
                <w:color w:val="000000" w:themeColor="text1"/>
                <w:kern w:val="0"/>
                <w:sz w:val="20"/>
                <w:szCs w:val="20"/>
              </w:rPr>
              <w:t>令</w:t>
            </w:r>
            <w:r w:rsidR="005A4F10" w:rsidRPr="00F55B7C">
              <w:rPr>
                <w:rFonts w:ascii="ＭＳ ゴシック" w:eastAsia="ＭＳ ゴシック" w:hAnsi="ＭＳ ゴシック" w:cs="ＭＳ ゴシック"/>
                <w:color w:val="000000" w:themeColor="text1"/>
                <w:kern w:val="0"/>
                <w:sz w:val="20"/>
                <w:szCs w:val="20"/>
              </w:rPr>
              <w:t>10</w:t>
            </w:r>
            <w:r w:rsidR="005A4F10" w:rsidRPr="00F55B7C">
              <w:rPr>
                <w:rFonts w:ascii="ＭＳ ゴシック" w:eastAsia="ＭＳ ゴシック" w:hAnsi="ＭＳ ゴシック" w:cs="ＭＳ ゴシック" w:hint="eastAsia"/>
                <w:color w:val="000000" w:themeColor="text1"/>
                <w:kern w:val="0"/>
                <w:sz w:val="20"/>
                <w:szCs w:val="20"/>
              </w:rPr>
              <w:t>第</w:t>
            </w:r>
            <w:r w:rsidR="005A4F10" w:rsidRPr="00F55B7C">
              <w:rPr>
                <w:rFonts w:ascii="ＭＳ ゴシック" w:eastAsia="ＭＳ ゴシック" w:hAnsi="ＭＳ ゴシック" w:cs="ＭＳ ゴシック"/>
                <w:color w:val="000000" w:themeColor="text1"/>
                <w:kern w:val="0"/>
                <w:sz w:val="20"/>
                <w:szCs w:val="20"/>
              </w:rPr>
              <w:t>17</w:t>
            </w:r>
            <w:r w:rsidR="00881173" w:rsidRPr="00F55B7C">
              <w:rPr>
                <w:rFonts w:ascii="ＭＳ ゴシック" w:eastAsia="ＭＳ ゴシック" w:hAnsi="ＭＳ ゴシック" w:cs="ＭＳ ゴシック" w:hint="eastAsia"/>
                <w:color w:val="000000" w:themeColor="text1"/>
                <w:kern w:val="0"/>
                <w:sz w:val="20"/>
                <w:szCs w:val="20"/>
              </w:rPr>
              <w:t>条</w:t>
            </w:r>
            <w:r w:rsidR="005A4F10" w:rsidRPr="00F55B7C">
              <w:rPr>
                <w:rFonts w:ascii="ＭＳ ゴシック" w:eastAsia="ＭＳ ゴシック" w:hAnsi="ＭＳ ゴシック" w:cs="ＭＳ ゴシック" w:hint="eastAsia"/>
                <w:color w:val="000000" w:themeColor="text1"/>
                <w:kern w:val="0"/>
                <w:sz w:val="20"/>
                <w:szCs w:val="20"/>
              </w:rPr>
              <w:t>第</w:t>
            </w:r>
            <w:r w:rsidR="00881173" w:rsidRPr="00F55B7C">
              <w:rPr>
                <w:rFonts w:ascii="ＭＳ ゴシック" w:eastAsia="ＭＳ ゴシック" w:hAnsi="ＭＳ ゴシック" w:cs="ＭＳ ゴシック" w:hint="eastAsia"/>
                <w:color w:val="000000" w:themeColor="text1"/>
                <w:kern w:val="0"/>
                <w:sz w:val="20"/>
                <w:szCs w:val="20"/>
              </w:rPr>
              <w:t>１</w:t>
            </w:r>
            <w:r w:rsidR="005A4F10" w:rsidRPr="00F55B7C">
              <w:rPr>
                <w:rFonts w:ascii="ＭＳ ゴシック" w:eastAsia="ＭＳ ゴシック" w:hAnsi="ＭＳ ゴシック" w:cs="ＭＳ ゴシック" w:hint="eastAsia"/>
                <w:color w:val="000000" w:themeColor="text1"/>
                <w:kern w:val="0"/>
                <w:sz w:val="20"/>
                <w:szCs w:val="20"/>
              </w:rPr>
              <w:t>～</w:t>
            </w:r>
            <w:r w:rsidR="00A11F7B" w:rsidRPr="00F55B7C">
              <w:rPr>
                <w:rFonts w:ascii="ＭＳ ゴシック" w:eastAsia="ＭＳ ゴシック" w:hAnsi="ＭＳ ゴシック" w:cs="ＭＳ ゴシック" w:hint="eastAsia"/>
                <w:color w:val="000000" w:themeColor="text1"/>
                <w:kern w:val="0"/>
                <w:sz w:val="20"/>
                <w:szCs w:val="20"/>
              </w:rPr>
              <w:t>４</w:t>
            </w:r>
            <w:r w:rsidR="005A4F10" w:rsidRPr="00F55B7C">
              <w:rPr>
                <w:rFonts w:ascii="ＭＳ ゴシック" w:eastAsia="ＭＳ ゴシック" w:hAnsi="ＭＳ ゴシック" w:cs="ＭＳ ゴシック" w:hint="eastAsia"/>
                <w:color w:val="000000" w:themeColor="text1"/>
                <w:kern w:val="0"/>
                <w:sz w:val="20"/>
                <w:szCs w:val="20"/>
              </w:rPr>
              <w:t>号</w:t>
            </w: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D620AF" w:rsidRPr="00F55B7C" w:rsidRDefault="00D620A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1206002</w:t>
            </w:r>
            <w:r w:rsidRPr="00F55B7C">
              <w:rPr>
                <w:rFonts w:ascii="ＭＳ ゴシック" w:eastAsia="ＭＳ ゴシック" w:hAnsi="ＭＳ ゴシック" w:cs="ＭＳ ゴシック" w:hint="eastAsia"/>
                <w:color w:val="000000" w:themeColor="text1"/>
                <w:kern w:val="0"/>
                <w:sz w:val="20"/>
                <w:szCs w:val="20"/>
              </w:rPr>
              <w:t>号</w:t>
            </w:r>
            <w:r w:rsidR="00F350E7" w:rsidRPr="00F55B7C">
              <w:rPr>
                <w:rFonts w:ascii="ＭＳ ゴシック" w:eastAsia="ＭＳ ゴシック" w:hAnsi="ＭＳ ゴシック" w:cs="ＭＳ ゴシック" w:hint="eastAsia"/>
                <w:color w:val="000000" w:themeColor="text1"/>
                <w:kern w:val="0"/>
                <w:sz w:val="20"/>
                <w:szCs w:val="20"/>
              </w:rPr>
              <w:t xml:space="preserve">　記</w:t>
            </w:r>
            <w:r w:rsidR="00A11F7B" w:rsidRPr="00F55B7C">
              <w:rPr>
                <w:rFonts w:ascii="ＭＳ ゴシック" w:eastAsia="ＭＳ ゴシック" w:hAnsi="ＭＳ ゴシック" w:cs="ＭＳ ゴシック" w:hint="eastAsia"/>
                <w:color w:val="000000" w:themeColor="text1"/>
                <w:kern w:val="0"/>
                <w:sz w:val="20"/>
                <w:szCs w:val="20"/>
              </w:rPr>
              <w:t>３</w:t>
            </w: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CB0B4F" w:rsidRPr="00F55B7C" w:rsidRDefault="00CB0B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CB0B4F" w:rsidRPr="00F55B7C" w:rsidRDefault="00CB0B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CB0B4F" w:rsidRPr="00F55B7C" w:rsidRDefault="00CB0B4F"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411C4" w:rsidRPr="00F55B7C" w:rsidRDefault="00F411C4"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411C4" w:rsidRPr="00F55B7C" w:rsidRDefault="00F411C4"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411C4" w:rsidRPr="00F55B7C" w:rsidRDefault="00F411C4"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F411C4" w:rsidRPr="00F55B7C" w:rsidRDefault="00F411C4"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881173" w:rsidRPr="00F55B7C" w:rsidRDefault="00881173"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E3568" w:rsidRPr="00F55B7C" w:rsidRDefault="005E3568"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82</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項</w:t>
            </w: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5A4F10" w:rsidP="00FD6C4F">
            <w:pPr>
              <w:overflowPunct w:val="0"/>
              <w:spacing w:line="280" w:lineRule="exact"/>
              <w:textAlignment w:val="baseline"/>
              <w:rPr>
                <w:rFonts w:ascii="ＭＳ ゴシック" w:eastAsia="ＭＳ ゴシック" w:hAnsi="ＭＳ ゴシック"/>
                <w:color w:val="000000" w:themeColor="text1"/>
                <w:kern w:val="0"/>
                <w:sz w:val="20"/>
                <w:szCs w:val="20"/>
              </w:rPr>
            </w:pPr>
          </w:p>
          <w:p w:rsidR="00CE1B26" w:rsidRPr="00F55B7C" w:rsidRDefault="00CE1B26" w:rsidP="00FD6C4F">
            <w:pPr>
              <w:overflowPunct w:val="0"/>
              <w:spacing w:line="280" w:lineRule="exact"/>
              <w:textAlignment w:val="baseline"/>
              <w:rPr>
                <w:rFonts w:ascii="ＭＳ ゴシック" w:eastAsia="ＭＳ ゴシック" w:hAnsi="ＭＳ ゴシック"/>
                <w:color w:val="000000" w:themeColor="text1"/>
                <w:sz w:val="20"/>
                <w:szCs w:val="20"/>
              </w:rPr>
            </w:pPr>
          </w:p>
        </w:tc>
        <w:tc>
          <w:tcPr>
            <w:tcW w:w="1232" w:type="dxa"/>
          </w:tcPr>
          <w:p w:rsidR="00CE1B26" w:rsidRPr="00F55B7C" w:rsidRDefault="00CE1B26" w:rsidP="00FD6C4F">
            <w:pPr>
              <w:overflowPunct w:val="0"/>
              <w:spacing w:line="280" w:lineRule="exact"/>
              <w:textAlignment w:val="baseline"/>
              <w:rPr>
                <w:rFonts w:ascii="ＭＳ ゴシック" w:eastAsia="ＭＳ ゴシック" w:hAnsi="ＭＳ ゴシック"/>
                <w:color w:val="000000" w:themeColor="text1"/>
                <w:sz w:val="20"/>
                <w:szCs w:val="20"/>
              </w:rPr>
            </w:pPr>
          </w:p>
        </w:tc>
      </w:tr>
    </w:tbl>
    <w:p w:rsidR="00CE1B26" w:rsidRPr="00F55B7C" w:rsidRDefault="00CE1B26" w:rsidP="009252C4">
      <w:pPr>
        <w:ind w:right="88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2025"/>
      </w:tblGrid>
      <w:tr w:rsidR="00F55B7C" w:rsidRPr="00F55B7C" w:rsidTr="007E4F65">
        <w:trPr>
          <w:trHeight w:val="431"/>
          <w:jc w:val="center"/>
        </w:trPr>
        <w:tc>
          <w:tcPr>
            <w:tcW w:w="2342" w:type="dxa"/>
            <w:vAlign w:val="center"/>
          </w:tcPr>
          <w:p w:rsidR="0092284B" w:rsidRPr="00F55B7C" w:rsidRDefault="0092284B"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2284B" w:rsidRPr="00F55B7C" w:rsidRDefault="0092284B" w:rsidP="00476910">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2025" w:type="dxa"/>
            <w:vAlign w:val="center"/>
          </w:tcPr>
          <w:p w:rsidR="0092284B" w:rsidRPr="00F55B7C" w:rsidRDefault="0092284B"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rsidTr="007E4F65">
        <w:trPr>
          <w:trHeight w:val="14480"/>
          <w:jc w:val="center"/>
        </w:trPr>
        <w:tc>
          <w:tcPr>
            <w:tcW w:w="2342" w:type="dxa"/>
          </w:tcPr>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13</w:t>
            </w:r>
            <w:r w:rsidRPr="00F55B7C">
              <w:rPr>
                <w:rFonts w:ascii="ＭＳ ゴシック" w:eastAsia="ＭＳ ゴシック" w:hAnsi="ＭＳ ゴシック" w:cs="ＭＳ ゴシック" w:hint="eastAsia"/>
                <w:color w:val="000000" w:themeColor="text1"/>
                <w:kern w:val="0"/>
                <w:sz w:val="20"/>
                <w:szCs w:val="20"/>
              </w:rPr>
              <w:t xml:space="preserve">　利用者負担額に係る管理</w:t>
            </w: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3C3031" w:rsidRPr="00F55B7C" w:rsidRDefault="003C3031"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14</w:t>
            </w:r>
            <w:r w:rsidRPr="00F55B7C">
              <w:rPr>
                <w:rFonts w:ascii="ＭＳ ゴシック" w:eastAsia="ＭＳ ゴシック" w:hAnsi="ＭＳ ゴシック" w:cs="ＭＳ ゴシック" w:hint="eastAsia"/>
                <w:color w:val="000000" w:themeColor="text1"/>
                <w:kern w:val="0"/>
                <w:sz w:val="20"/>
                <w:szCs w:val="20"/>
                <w:u w:val="single"/>
              </w:rPr>
              <w:t xml:space="preserve">　介護給付費の額に係る通知等</w:t>
            </w: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15</w:t>
            </w:r>
            <w:r w:rsidRPr="00F55B7C">
              <w:rPr>
                <w:rFonts w:ascii="ＭＳ ゴシック" w:eastAsia="ＭＳ ゴシック" w:hAnsi="ＭＳ ゴシック" w:cs="ＭＳ ゴシック" w:hint="eastAsia"/>
                <w:color w:val="000000" w:themeColor="text1"/>
                <w:kern w:val="0"/>
                <w:sz w:val="20"/>
                <w:szCs w:val="20"/>
              </w:rPr>
              <w:t xml:space="preserve">　指定生活介護の取扱方針</w:t>
            </w:r>
          </w:p>
        </w:tc>
        <w:tc>
          <w:tcPr>
            <w:tcW w:w="6118" w:type="dxa"/>
          </w:tcPr>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支給決定障害者</w:t>
            </w:r>
            <w:r w:rsidR="00A6018E" w:rsidRPr="00F55B7C">
              <w:rPr>
                <w:rFonts w:ascii="ＭＳ ゴシック" w:eastAsia="ＭＳ ゴシック" w:hAnsi="ＭＳ ゴシック" w:cs="ＭＳ ゴシック" w:hint="eastAsia"/>
                <w:color w:val="000000" w:themeColor="text1"/>
                <w:kern w:val="0"/>
                <w:sz w:val="20"/>
                <w:szCs w:val="20"/>
              </w:rPr>
              <w:t>等</w:t>
            </w:r>
            <w:r w:rsidRPr="00F55B7C">
              <w:rPr>
                <w:rFonts w:ascii="ＭＳ ゴシック" w:eastAsia="ＭＳ ゴシック" w:hAnsi="ＭＳ ゴシック" w:cs="ＭＳ ゴシック" w:hint="eastAsia"/>
                <w:color w:val="000000" w:themeColor="text1"/>
                <w:kern w:val="0"/>
                <w:sz w:val="20"/>
                <w:szCs w:val="20"/>
              </w:rPr>
              <w:t>の依頼を受けて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当該支給決定障害者</w:t>
            </w:r>
            <w:r w:rsidR="00A6018E" w:rsidRPr="00F55B7C">
              <w:rPr>
                <w:rFonts w:ascii="ＭＳ ゴシック" w:eastAsia="ＭＳ ゴシック" w:hAnsi="ＭＳ ゴシック" w:cs="ＭＳ ゴシック" w:hint="eastAsia"/>
                <w:color w:val="000000" w:themeColor="text1"/>
                <w:kern w:val="0"/>
                <w:sz w:val="20"/>
                <w:szCs w:val="20"/>
              </w:rPr>
              <w:t>等</w:t>
            </w:r>
            <w:r w:rsidRPr="00F55B7C">
              <w:rPr>
                <w:rFonts w:ascii="ＭＳ ゴシック" w:eastAsia="ＭＳ ゴシック" w:hAnsi="ＭＳ ゴシック" w:cs="ＭＳ ゴシック" w:hint="eastAsia"/>
                <w:color w:val="000000" w:themeColor="text1"/>
                <w:kern w:val="0"/>
                <w:sz w:val="20"/>
                <w:szCs w:val="20"/>
              </w:rPr>
              <w:t>が同一の月に当該指定生活介護事業者が提供する指定生活介護及び他の指定障害福祉サービス等を受けたときは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当該指定生活介護及び他の指定障害福祉サービス等に係る指定障害福祉サービス等費用基準額から当該指定生活介護及び他の指定障害福祉サービス等につき法第</w:t>
            </w:r>
            <w:r w:rsidRPr="00F55B7C">
              <w:rPr>
                <w:rFonts w:ascii="ＭＳ ゴシック" w:eastAsia="ＭＳ ゴシック" w:hAnsi="ＭＳ ゴシック" w:cs="ＭＳ ゴシック"/>
                <w:color w:val="000000" w:themeColor="text1"/>
                <w:kern w:val="0"/>
                <w:sz w:val="20"/>
                <w:szCs w:val="20"/>
              </w:rPr>
              <w:t>29</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項（法第</w:t>
            </w:r>
            <w:r w:rsidRPr="00F55B7C">
              <w:rPr>
                <w:rFonts w:ascii="ＭＳ ゴシック" w:eastAsia="ＭＳ ゴシック" w:hAnsi="ＭＳ ゴシック" w:cs="ＭＳ ゴシック"/>
                <w:color w:val="000000" w:themeColor="text1"/>
                <w:kern w:val="0"/>
                <w:sz w:val="20"/>
                <w:szCs w:val="20"/>
              </w:rPr>
              <w:t>31</w:t>
            </w:r>
            <w:r w:rsidRPr="00F55B7C">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この場合において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当該支給決定障害者</w:t>
            </w:r>
            <w:r w:rsidR="00A6018E" w:rsidRPr="00F55B7C">
              <w:rPr>
                <w:rFonts w:ascii="ＭＳ ゴシック" w:eastAsia="ＭＳ ゴシック" w:hAnsi="ＭＳ ゴシック" w:cs="ＭＳ ゴシック" w:hint="eastAsia"/>
                <w:color w:val="000000" w:themeColor="text1"/>
                <w:kern w:val="0"/>
                <w:sz w:val="20"/>
                <w:szCs w:val="20"/>
              </w:rPr>
              <w:t>等</w:t>
            </w:r>
            <w:r w:rsidRPr="00F55B7C">
              <w:rPr>
                <w:rFonts w:ascii="ＭＳ ゴシック" w:eastAsia="ＭＳ ゴシック" w:hAnsi="ＭＳ ゴシック" w:cs="ＭＳ ゴシック" w:hint="eastAsia"/>
                <w:color w:val="000000" w:themeColor="text1"/>
                <w:kern w:val="0"/>
                <w:sz w:val="20"/>
                <w:szCs w:val="20"/>
              </w:rPr>
              <w:t>及び当該他の指定障害福祉サービス等を提供した指定障害福祉サービス事業者等に通知しているか。</w:t>
            </w: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476910" w:rsidP="00476910">
            <w:pPr>
              <w:overflowPunct w:val="0"/>
              <w:spacing w:line="280" w:lineRule="exact"/>
              <w:ind w:leftChars="100" w:left="410" w:hangingChars="100" w:hanging="200"/>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法定代理受領により市町村から指定生活介護に係る介護給付費の支給を受けた場合は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支給決定障害者に対し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当該支給決定障害者</w:t>
            </w:r>
            <w:r w:rsidR="00A6018E" w:rsidRPr="00F55B7C">
              <w:rPr>
                <w:rFonts w:ascii="ＭＳ ゴシック" w:eastAsia="ＭＳ ゴシック" w:hAnsi="ＭＳ ゴシック" w:cs="ＭＳ ゴシック" w:hint="eastAsia"/>
                <w:color w:val="000000" w:themeColor="text1"/>
                <w:kern w:val="0"/>
                <w:sz w:val="20"/>
                <w:szCs w:val="20"/>
                <w:u w:val="single"/>
              </w:rPr>
              <w:t>等</w:t>
            </w:r>
            <w:r w:rsidR="0092284B" w:rsidRPr="00F55B7C">
              <w:rPr>
                <w:rFonts w:ascii="ＭＳ ゴシック" w:eastAsia="ＭＳ ゴシック" w:hAnsi="ＭＳ ゴシック" w:cs="ＭＳ ゴシック" w:hint="eastAsia"/>
                <w:color w:val="000000" w:themeColor="text1"/>
                <w:kern w:val="0"/>
                <w:sz w:val="20"/>
                <w:szCs w:val="20"/>
                <w:u w:val="single"/>
              </w:rPr>
              <w:t>に係る介護給付費の額を通知しているか。</w:t>
            </w: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476910" w:rsidP="00476910">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法定代理受領を行わない指定生活介護に係る費用の支払を受けた場合は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その提供した指定生活介護の内容</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w:t>
            </w:r>
            <w:r w:rsidR="00A6018E" w:rsidRPr="00F55B7C">
              <w:rPr>
                <w:rFonts w:ascii="ＭＳ ゴシック" w:eastAsia="ＭＳ ゴシック" w:hAnsi="ＭＳ ゴシック" w:cs="ＭＳ ゴシック" w:hint="eastAsia"/>
                <w:color w:val="000000" w:themeColor="text1"/>
                <w:kern w:val="0"/>
                <w:sz w:val="20"/>
                <w:szCs w:val="20"/>
                <w:u w:val="single"/>
              </w:rPr>
              <w:t>等</w:t>
            </w:r>
            <w:r w:rsidR="0092284B" w:rsidRPr="00F55B7C">
              <w:rPr>
                <w:rFonts w:ascii="ＭＳ ゴシック" w:eastAsia="ＭＳ ゴシック" w:hAnsi="ＭＳ ゴシック" w:cs="ＭＳ ゴシック" w:hint="eastAsia"/>
                <w:color w:val="000000" w:themeColor="text1"/>
                <w:kern w:val="0"/>
                <w:sz w:val="20"/>
                <w:szCs w:val="20"/>
                <w:u w:val="single"/>
              </w:rPr>
              <w:t>に対して交付しているか。</w:t>
            </w: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476910" w:rsidP="00476910">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color w:val="000000" w:themeColor="text1"/>
                <w:kern w:val="0"/>
                <w:sz w:val="20"/>
                <w:szCs w:val="20"/>
              </w:rPr>
              <w:t xml:space="preserve"> </w:t>
            </w:r>
            <w:r w:rsidR="0092284B"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生活介護計画に基づき</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利用者の心身の状況等に応じて</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その者の支援を適切に行うとともに</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指定生活介護の提供が漫然かつ画一的なものとならないように配慮しているか。</w:t>
            </w: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DD7402" w:rsidRPr="00F55B7C" w:rsidRDefault="00DD7402" w:rsidP="00DD7402">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(2)</w:t>
            </w:r>
            <w:r w:rsidRPr="00F55B7C">
              <w:rPr>
                <w:rFonts w:ascii="ＭＳ ゴシック" w:eastAsia="ＭＳ ゴシック" w:hAnsi="ＭＳ ゴシック"/>
                <w:color w:val="000000" w:themeColor="text1"/>
                <w:sz w:val="20"/>
                <w:szCs w:val="20"/>
              </w:rPr>
              <w:t xml:space="preserve"> 指定生活介護事業者は</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利用者が自立した日常生活又は社会生活を営むことができるよう</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利用者の意思決定の支援に配慮しているか。</w:t>
            </w: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476910" w:rsidP="00476910">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2A76C7" w:rsidRPr="00F55B7C">
              <w:rPr>
                <w:rFonts w:ascii="ＭＳ ゴシック" w:eastAsia="ＭＳ ゴシック" w:hAnsi="ＭＳ ゴシック" w:cs="ＭＳ ゴシック" w:hint="eastAsia"/>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 xml:space="preserve"> </w:t>
            </w:r>
            <w:r w:rsidR="0092284B" w:rsidRPr="00F55B7C">
              <w:rPr>
                <w:rFonts w:ascii="ＭＳ ゴシック" w:eastAsia="ＭＳ ゴシック" w:hAnsi="ＭＳ ゴシック" w:cs="ＭＳ ゴシック" w:hint="eastAsia"/>
                <w:color w:val="000000" w:themeColor="text1"/>
                <w:kern w:val="0"/>
                <w:sz w:val="20"/>
                <w:szCs w:val="20"/>
              </w:rPr>
              <w:t>指定生活介護事業所の従業者は</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指定生活介護の提供に当たっては</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懇切丁寧を旨とし</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利用者又はその家族に対し</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支援上必要な事項について</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理解しやすいように説明を行っているか。</w:t>
            </w: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476910" w:rsidP="00476910">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rPr>
              <w:t>(</w:t>
            </w:r>
            <w:r w:rsidR="002A76C7" w:rsidRPr="00F55B7C">
              <w:rPr>
                <w:rFonts w:ascii="ＭＳ ゴシック" w:eastAsia="ＭＳ ゴシック" w:hAnsi="ＭＳ ゴシック" w:cs="ＭＳ ゴシック" w:hint="eastAsia"/>
                <w:color w:val="000000" w:themeColor="text1"/>
                <w:kern w:val="0"/>
                <w:sz w:val="20"/>
                <w:szCs w:val="20"/>
              </w:rPr>
              <w:t>4</w:t>
            </w: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 xml:space="preserve"> </w:t>
            </w:r>
            <w:r w:rsidR="0092284B"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その提供する指定生活介護の質の評価を行い</w:t>
            </w:r>
            <w:r w:rsidR="00587B7F" w:rsidRPr="00F55B7C">
              <w:rPr>
                <w:rFonts w:ascii="ＭＳ ゴシック" w:eastAsia="ＭＳ ゴシック" w:hAnsi="ＭＳ ゴシック" w:cs="ＭＳ ゴシック" w:hint="eastAsia"/>
                <w:color w:val="000000" w:themeColor="text1"/>
                <w:kern w:val="0"/>
                <w:sz w:val="20"/>
                <w:szCs w:val="20"/>
              </w:rPr>
              <w:t>,</w:t>
            </w:r>
            <w:r w:rsidR="0092284B" w:rsidRPr="00F55B7C">
              <w:rPr>
                <w:rFonts w:ascii="ＭＳ ゴシック" w:eastAsia="ＭＳ ゴシック" w:hAnsi="ＭＳ ゴシック" w:cs="ＭＳ ゴシック" w:hint="eastAsia"/>
                <w:color w:val="000000" w:themeColor="text1"/>
                <w:kern w:val="0"/>
                <w:sz w:val="20"/>
                <w:szCs w:val="20"/>
              </w:rPr>
              <w:t>常にその改善を図っているか。</w:t>
            </w:r>
          </w:p>
        </w:tc>
        <w:tc>
          <w:tcPr>
            <w:tcW w:w="2025" w:type="dxa"/>
          </w:tcPr>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925288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653814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91B85" w:rsidRPr="00F55B7C" w:rsidRDefault="00391B85"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364081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934703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1173" w:rsidRPr="00F55B7C" w:rsidRDefault="00881173"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082586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293888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900481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576492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620AF" w:rsidRPr="00F55B7C" w:rsidRDefault="00D620AF"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597113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9607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C7" w:rsidRPr="00F55B7C" w:rsidRDefault="006316A2"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082400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199434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2A76C7" w:rsidRPr="00F55B7C" w:rsidRDefault="002A76C7"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7402" w:rsidRPr="00F55B7C" w:rsidRDefault="00DD7402"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509161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547210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47691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356158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352696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476910">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5A4F10" w:rsidRPr="00F55B7C" w:rsidRDefault="005A4F10"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232"/>
      </w:tblGrid>
      <w:tr w:rsidR="00F55B7C" w:rsidRPr="00F55B7C" w:rsidTr="0006083B">
        <w:trPr>
          <w:trHeight w:val="431"/>
          <w:jc w:val="center"/>
        </w:trPr>
        <w:tc>
          <w:tcPr>
            <w:tcW w:w="4140" w:type="dxa"/>
            <w:vAlign w:val="center"/>
          </w:tcPr>
          <w:p w:rsidR="005A4F10" w:rsidRPr="00F55B7C" w:rsidRDefault="005A4F10"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5A4F10" w:rsidRPr="00F55B7C" w:rsidRDefault="005A4F10"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5A4F10" w:rsidRPr="00F55B7C" w:rsidRDefault="005A4F10"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32" w:type="dxa"/>
            <w:vAlign w:val="center"/>
          </w:tcPr>
          <w:p w:rsidR="005A4F10" w:rsidRPr="00F55B7C" w:rsidRDefault="005A4F10" w:rsidP="0047691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5A4F10" w:rsidRPr="00F55B7C" w:rsidTr="0006083B">
        <w:trPr>
          <w:trHeight w:val="14480"/>
          <w:jc w:val="center"/>
        </w:trPr>
        <w:tc>
          <w:tcPr>
            <w:tcW w:w="4140" w:type="dxa"/>
          </w:tcPr>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DD7402" w:rsidRPr="00F55B7C" w:rsidRDefault="00DD7402"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「支援上必要な事項」とは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指定生活介護計画の目標及び内容のほか</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行事及び日課等も含む。</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5A4F10"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自らその提供する指定生活介護の質の評価を行うことはもとより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第三者による外部評価の導入を図るよう努め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常にサービスを提供する事業者としての質の改善を図</w:t>
            </w:r>
            <w:r w:rsidR="00A6018E" w:rsidRPr="00F55B7C">
              <w:rPr>
                <w:rFonts w:ascii="ＭＳ ゴシック" w:eastAsia="ＭＳ ゴシック" w:hAnsi="ＭＳ ゴシック" w:cs="ＭＳ ゴシック" w:hint="eastAsia"/>
                <w:color w:val="000000" w:themeColor="text1"/>
                <w:kern w:val="0"/>
                <w:sz w:val="20"/>
                <w:szCs w:val="20"/>
              </w:rPr>
              <w:t>らなければならない</w:t>
            </w:r>
            <w:r w:rsidRPr="00F55B7C">
              <w:rPr>
                <w:rFonts w:ascii="ＭＳ ゴシック" w:eastAsia="ＭＳ ゴシック" w:hAnsi="ＭＳ ゴシック" w:cs="ＭＳ ゴシック" w:hint="eastAsia"/>
                <w:color w:val="000000" w:themeColor="text1"/>
                <w:kern w:val="0"/>
                <w:sz w:val="20"/>
                <w:szCs w:val="20"/>
              </w:rPr>
              <w:t>。</w:t>
            </w:r>
          </w:p>
        </w:tc>
        <w:tc>
          <w:tcPr>
            <w:tcW w:w="1797" w:type="dxa"/>
          </w:tcPr>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FC5678"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○利用者負担額上</w:t>
            </w:r>
          </w:p>
          <w:p w:rsidR="002A26F5" w:rsidRPr="00F55B7C" w:rsidRDefault="00476910" w:rsidP="00476910">
            <w:pPr>
              <w:overflowPunct w:val="0"/>
              <w:spacing w:line="280" w:lineRule="exact"/>
              <w:ind w:left="100" w:hangingChars="50" w:hanging="1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2A26F5" w:rsidRPr="00F55B7C">
              <w:rPr>
                <w:rFonts w:ascii="ＭＳ ゴシック" w:eastAsia="ＭＳ ゴシック" w:hAnsi="ＭＳ ゴシック" w:cs="ＭＳ ゴシック" w:hint="eastAsia"/>
                <w:color w:val="000000" w:themeColor="text1"/>
                <w:kern w:val="0"/>
                <w:sz w:val="20"/>
                <w:szCs w:val="20"/>
              </w:rPr>
              <w:t>限額管理通知（控）</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通知</w:t>
            </w:r>
            <w:r w:rsidRPr="00F55B7C">
              <w:rPr>
                <w:rFonts w:ascii="ＭＳ ゴシック" w:eastAsia="ＭＳ ゴシック" w:hAnsi="ＭＳ ゴシック" w:hint="eastAsia"/>
                <w:color w:val="000000" w:themeColor="text1"/>
                <w:kern w:val="0"/>
                <w:sz w:val="20"/>
                <w:szCs w:val="20"/>
              </w:rPr>
              <w:t>（写）</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FE4C36" w:rsidRPr="00F55B7C" w:rsidRDefault="00FE4C36"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○サービス提供証明書（控）</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生活</w:t>
            </w:r>
            <w:r w:rsidRPr="00F55B7C">
              <w:rPr>
                <w:rFonts w:ascii="ＭＳ ゴシック" w:eastAsia="ＭＳ ゴシック" w:hAnsi="ＭＳ ゴシック" w:cs="ＭＳ Ｐゴシック" w:hint="eastAsia"/>
                <w:color w:val="000000" w:themeColor="text1"/>
                <w:kern w:val="0"/>
                <w:sz w:val="20"/>
                <w:szCs w:val="20"/>
              </w:rPr>
              <w:t>介護計画</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利用者ごと</w:t>
            </w:r>
            <w:r w:rsidRPr="00F55B7C">
              <w:rPr>
                <w:rFonts w:ascii="ＭＳ ゴシック" w:eastAsia="ＭＳ ゴシック" w:hAnsi="ＭＳ ゴシック" w:cs="ＭＳ ゴシック"/>
                <w:color w:val="000000" w:themeColor="text1"/>
                <w:kern w:val="0"/>
                <w:sz w:val="20"/>
                <w:szCs w:val="20"/>
              </w:rPr>
              <w:t>)</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○実績記録など</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DD7402" w:rsidRPr="00F55B7C" w:rsidRDefault="00DD7402"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○研修受講記録</w:t>
            </w:r>
          </w:p>
          <w:p w:rsidR="002A26F5"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○自己評価に関する記録</w:t>
            </w:r>
          </w:p>
          <w:p w:rsidR="002A26F5" w:rsidRPr="00F55B7C" w:rsidRDefault="002A26F5" w:rsidP="0047691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○外部評価結果の記録</w:t>
            </w:r>
          </w:p>
          <w:p w:rsidR="005A4F10" w:rsidRPr="00F55B7C" w:rsidRDefault="005A4F10" w:rsidP="00476910">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22</w:t>
            </w:r>
            <w:r w:rsidRPr="00F55B7C">
              <w:rPr>
                <w:rFonts w:ascii="ＭＳ ゴシック" w:eastAsia="ＭＳ ゴシック" w:hAnsi="ＭＳ ゴシック" w:cs="ＭＳ ゴシック" w:hint="eastAsia"/>
                <w:color w:val="000000" w:themeColor="text1"/>
                <w:kern w:val="0"/>
                <w:sz w:val="20"/>
                <w:szCs w:val="20"/>
              </w:rPr>
              <w:t>条）</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FE4C36" w:rsidRPr="00F55B7C" w:rsidRDefault="00FE4C36"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476910" w:rsidRPr="00F55B7C" w:rsidRDefault="00476910"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57</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DD7402" w:rsidRPr="00F55B7C" w:rsidRDefault="00DD7402" w:rsidP="00DD740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DD7402" w:rsidRPr="00F55B7C" w:rsidRDefault="00DD7402" w:rsidP="00DD740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57</w:t>
            </w:r>
            <w:r w:rsidRPr="00F55B7C">
              <w:rPr>
                <w:rFonts w:ascii="ＭＳ ゴシック" w:eastAsia="ＭＳ ゴシック" w:hAnsi="ＭＳ ゴシック" w:cs="ＭＳ ゴシック" w:hint="eastAsia"/>
                <w:color w:val="000000" w:themeColor="text1"/>
                <w:kern w:val="0"/>
                <w:sz w:val="20"/>
                <w:szCs w:val="20"/>
              </w:rPr>
              <w:t>条第２項</w:t>
            </w:r>
            <w:r w:rsidRPr="00F55B7C">
              <w:rPr>
                <w:rFonts w:ascii="ＭＳ ゴシック" w:eastAsia="ＭＳ ゴシック" w:hAnsi="ＭＳ ゴシック" w:cs="ＭＳ ゴシック"/>
                <w:color w:val="000000" w:themeColor="text1"/>
                <w:kern w:val="0"/>
                <w:sz w:val="20"/>
                <w:szCs w:val="20"/>
              </w:rPr>
              <w:t>)</w:t>
            </w: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76C7" w:rsidRPr="00F55B7C" w:rsidRDefault="002A76C7"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5610CE" w:rsidRPr="00F55B7C" w:rsidRDefault="005610CE"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57</w:t>
            </w:r>
            <w:r w:rsidRPr="00F55B7C">
              <w:rPr>
                <w:rFonts w:ascii="ＭＳ ゴシック" w:eastAsia="ＭＳ ゴシック" w:hAnsi="ＭＳ ゴシック" w:cs="ＭＳ ゴシック" w:hint="eastAsia"/>
                <w:color w:val="000000" w:themeColor="text1"/>
                <w:kern w:val="0"/>
                <w:sz w:val="20"/>
                <w:szCs w:val="20"/>
              </w:rPr>
              <w:t>条第</w:t>
            </w:r>
            <w:r w:rsidR="002A76C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50272A"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00A6018E" w:rsidRPr="00F55B7C">
              <w:rPr>
                <w:rFonts w:ascii="ＭＳ ゴシック" w:eastAsia="ＭＳ ゴシック" w:hAnsi="ＭＳ ゴシック" w:cs="ＭＳ ゴシック" w:hint="eastAsia"/>
                <w:color w:val="000000" w:themeColor="text1"/>
                <w:kern w:val="0"/>
                <w:sz w:val="20"/>
                <w:szCs w:val="20"/>
              </w:rPr>
              <w:t>(6)</w:t>
            </w:r>
            <w:r w:rsidRPr="00F55B7C">
              <w:rPr>
                <w:rFonts w:ascii="ＭＳ ゴシック" w:eastAsia="ＭＳ ゴシック" w:hAnsi="ＭＳ ゴシック" w:cs="ＭＳ ゴシック" w:hint="eastAsia"/>
                <w:color w:val="000000" w:themeColor="text1"/>
                <w:kern w:val="0"/>
                <w:sz w:val="20"/>
                <w:szCs w:val="20"/>
              </w:rPr>
              <w:t>①</w:t>
            </w:r>
            <w:r w:rsidRPr="00F55B7C">
              <w:rPr>
                <w:rFonts w:ascii="ＭＳ ゴシック" w:eastAsia="ＭＳ ゴシック" w:hAnsi="ＭＳ ゴシック" w:cs="ＭＳ ゴシック"/>
                <w:color w:val="000000" w:themeColor="text1"/>
                <w:kern w:val="0"/>
                <w:sz w:val="20"/>
                <w:szCs w:val="20"/>
              </w:rPr>
              <w:t>)</w:t>
            </w: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p>
          <w:p w:rsidR="002A26F5" w:rsidRPr="00F55B7C" w:rsidRDefault="002A26F5" w:rsidP="004769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rsidR="00E15FD5" w:rsidRPr="00F55B7C" w:rsidRDefault="002A26F5" w:rsidP="0047691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57</w:t>
            </w:r>
            <w:r w:rsidRPr="00F55B7C">
              <w:rPr>
                <w:rFonts w:ascii="ＭＳ ゴシック" w:eastAsia="ＭＳ ゴシック" w:hAnsi="ＭＳ ゴシック" w:cs="ＭＳ ゴシック" w:hint="eastAsia"/>
                <w:color w:val="000000" w:themeColor="text1"/>
                <w:kern w:val="0"/>
                <w:sz w:val="20"/>
                <w:szCs w:val="20"/>
              </w:rPr>
              <w:t>条第</w:t>
            </w:r>
            <w:r w:rsidR="002A76C7"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2A26F5" w:rsidRPr="00F55B7C" w:rsidRDefault="002A26F5" w:rsidP="00476910">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(1</w:t>
            </w:r>
            <w:r w:rsidR="0050272A"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2A26F5" w:rsidRPr="00F55B7C" w:rsidRDefault="002A26F5" w:rsidP="0047691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00A6018E" w:rsidRPr="00F55B7C">
              <w:rPr>
                <w:rFonts w:ascii="ＭＳ ゴシック" w:eastAsia="ＭＳ ゴシック" w:hAnsi="ＭＳ ゴシック" w:cs="ＭＳ ゴシック" w:hint="eastAsia"/>
                <w:color w:val="000000" w:themeColor="text1"/>
                <w:kern w:val="0"/>
                <w:sz w:val="20"/>
                <w:szCs w:val="20"/>
              </w:rPr>
              <w:t>(6)</w:t>
            </w:r>
            <w:r w:rsidRPr="00F55B7C">
              <w:rPr>
                <w:rFonts w:ascii="ＭＳ ゴシック" w:eastAsia="ＭＳ ゴシック" w:hAnsi="ＭＳ ゴシック" w:cs="ＭＳ ゴシック" w:hint="eastAsia"/>
                <w:color w:val="000000" w:themeColor="text1"/>
                <w:kern w:val="0"/>
                <w:sz w:val="20"/>
                <w:szCs w:val="20"/>
              </w:rPr>
              <w:t>②</w:t>
            </w:r>
            <w:r w:rsidRPr="00F55B7C">
              <w:rPr>
                <w:rFonts w:ascii="ＭＳ ゴシック" w:eastAsia="ＭＳ ゴシック" w:hAnsi="ＭＳ ゴシック" w:cs="ＭＳ ゴシック"/>
                <w:color w:val="000000" w:themeColor="text1"/>
                <w:kern w:val="0"/>
                <w:sz w:val="20"/>
                <w:szCs w:val="20"/>
              </w:rPr>
              <w:t>)</w:t>
            </w:r>
          </w:p>
          <w:p w:rsidR="005A4F10" w:rsidRPr="00F55B7C" w:rsidRDefault="005A4F10" w:rsidP="00476910">
            <w:pPr>
              <w:overflowPunct w:val="0"/>
              <w:spacing w:line="280" w:lineRule="exact"/>
              <w:textAlignment w:val="baseline"/>
              <w:rPr>
                <w:rFonts w:ascii="ＭＳ ゴシック" w:eastAsia="ＭＳ ゴシック" w:hAnsi="ＭＳ ゴシック"/>
                <w:color w:val="000000" w:themeColor="text1"/>
                <w:sz w:val="20"/>
                <w:szCs w:val="20"/>
              </w:rPr>
            </w:pPr>
          </w:p>
        </w:tc>
        <w:tc>
          <w:tcPr>
            <w:tcW w:w="1232" w:type="dxa"/>
          </w:tcPr>
          <w:p w:rsidR="005A4F10" w:rsidRPr="00F55B7C" w:rsidRDefault="005A4F10" w:rsidP="00476910">
            <w:pPr>
              <w:overflowPunct w:val="0"/>
              <w:spacing w:line="280" w:lineRule="exact"/>
              <w:textAlignment w:val="baseline"/>
              <w:rPr>
                <w:rFonts w:ascii="ＭＳ ゴシック" w:eastAsia="ＭＳ ゴシック" w:hAnsi="ＭＳ ゴシック"/>
                <w:color w:val="000000" w:themeColor="text1"/>
                <w:sz w:val="20"/>
                <w:szCs w:val="20"/>
              </w:rPr>
            </w:pPr>
          </w:p>
        </w:tc>
      </w:tr>
    </w:tbl>
    <w:p w:rsidR="005A4F10" w:rsidRPr="00F55B7C" w:rsidRDefault="005A4F10"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92284B" w:rsidRPr="00F55B7C" w:rsidRDefault="0092284B"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2284B" w:rsidRPr="00F55B7C" w:rsidRDefault="0092284B" w:rsidP="00C16277">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92284B" w:rsidRPr="00F55B7C" w:rsidRDefault="0092284B"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rsidTr="007E4F65">
        <w:trPr>
          <w:trHeight w:val="14480"/>
          <w:jc w:val="center"/>
        </w:trPr>
        <w:tc>
          <w:tcPr>
            <w:tcW w:w="2342" w:type="dxa"/>
          </w:tcPr>
          <w:p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rPr>
            </w:pPr>
          </w:p>
          <w:p w:rsidR="0092284B" w:rsidRPr="00F55B7C" w:rsidRDefault="0092284B" w:rsidP="00C4214A">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color w:val="000000" w:themeColor="text1"/>
                <w:kern w:val="0"/>
                <w:sz w:val="20"/>
                <w:szCs w:val="20"/>
                <w:u w:val="single"/>
              </w:rPr>
              <w:t>16</w:t>
            </w:r>
            <w:r w:rsidRPr="00F55B7C">
              <w:rPr>
                <w:rFonts w:ascii="ＭＳ ゴシック" w:eastAsia="ＭＳ ゴシック" w:hAnsi="ＭＳ ゴシック" w:cs="ＭＳ ゴシック" w:hint="eastAsia"/>
                <w:color w:val="000000" w:themeColor="text1"/>
                <w:kern w:val="0"/>
                <w:sz w:val="20"/>
                <w:szCs w:val="20"/>
                <w:u w:val="single"/>
              </w:rPr>
              <w:t xml:space="preserve">　生活介護計画の作成等</w:t>
            </w:r>
          </w:p>
        </w:tc>
        <w:tc>
          <w:tcPr>
            <w:tcW w:w="6118" w:type="dxa"/>
          </w:tcPr>
          <w:p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rPr>
            </w:pPr>
          </w:p>
          <w:p w:rsidR="0092284B" w:rsidRPr="00F55B7C" w:rsidRDefault="00110E0A" w:rsidP="00110E0A">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指定生活介護事業所の管理者は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サービス管理責任者に指定生活介護に係る個別支援計画（生活介護計画）の作成に関する業務を担当させているか。</w:t>
            </w:r>
          </w:p>
          <w:p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u w:val="single"/>
              </w:rPr>
            </w:pPr>
          </w:p>
          <w:p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u w:val="single"/>
              </w:rPr>
            </w:pPr>
          </w:p>
          <w:p w:rsidR="00110E0A" w:rsidRPr="00F55B7C" w:rsidRDefault="00110E0A" w:rsidP="0092284B">
            <w:pPr>
              <w:overflowPunct w:val="0"/>
              <w:textAlignment w:val="baseline"/>
              <w:rPr>
                <w:rFonts w:ascii="ＭＳ ゴシック" w:eastAsia="ＭＳ ゴシック" w:hAnsi="ＭＳ ゴシック"/>
                <w:color w:val="000000" w:themeColor="text1"/>
                <w:kern w:val="0"/>
                <w:sz w:val="20"/>
                <w:szCs w:val="20"/>
                <w:u w:val="single"/>
              </w:rPr>
            </w:pPr>
          </w:p>
          <w:p w:rsidR="00110E0A" w:rsidRPr="00F55B7C" w:rsidRDefault="00110E0A" w:rsidP="0092284B">
            <w:pPr>
              <w:overflowPunct w:val="0"/>
              <w:textAlignment w:val="baseline"/>
              <w:rPr>
                <w:rFonts w:ascii="ＭＳ ゴシック" w:eastAsia="ＭＳ ゴシック" w:hAnsi="ＭＳ ゴシック"/>
                <w:color w:val="000000" w:themeColor="text1"/>
                <w:kern w:val="0"/>
                <w:sz w:val="20"/>
                <w:szCs w:val="20"/>
                <w:u w:val="single"/>
              </w:rPr>
            </w:pPr>
          </w:p>
          <w:p w:rsidR="0092284B" w:rsidRPr="00F55B7C" w:rsidRDefault="00110E0A" w:rsidP="00110E0A">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サービス管理責任者は生活介護計画の作成に当たっては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適切な方法により</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利用者について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その有する能力</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その置かれている環境及び日常生活全般の状況等の評価を通じて利用者の希望する生活や課題等の把握（アセスメント）を行</w:t>
            </w:r>
            <w:r w:rsidR="0088683E" w:rsidRPr="00F55B7C">
              <w:rPr>
                <w:rFonts w:ascii="ＭＳ ゴシック" w:eastAsia="ＭＳ ゴシック" w:hAnsi="ＭＳ ゴシック"/>
                <w:color w:val="000000" w:themeColor="text1"/>
                <w:sz w:val="20"/>
                <w:szCs w:val="20"/>
                <w:u w:val="single"/>
              </w:rPr>
              <w:t>うとともに</w:t>
            </w:r>
            <w:r w:rsidR="0088683E" w:rsidRPr="00F55B7C">
              <w:rPr>
                <w:rFonts w:ascii="ＭＳ ゴシック" w:eastAsia="ＭＳ ゴシック" w:hAnsi="ＭＳ ゴシック" w:hint="eastAsia"/>
                <w:color w:val="000000" w:themeColor="text1"/>
                <w:sz w:val="20"/>
                <w:szCs w:val="20"/>
                <w:u w:val="single"/>
              </w:rPr>
              <w:t>，</w:t>
            </w:r>
            <w:r w:rsidR="0088683E" w:rsidRPr="00F55B7C">
              <w:rPr>
                <w:rFonts w:ascii="ＭＳ ゴシック" w:eastAsia="ＭＳ ゴシック" w:hAnsi="ＭＳ ゴシック"/>
                <w:color w:val="000000" w:themeColor="text1"/>
                <w:sz w:val="20"/>
                <w:szCs w:val="20"/>
                <w:u w:val="single"/>
              </w:rPr>
              <w:t>利用者の自己決定の尊重及び意思決定の支援に配慮しつつ</w:t>
            </w:r>
            <w:r w:rsidR="0088683E" w:rsidRPr="00F55B7C">
              <w:rPr>
                <w:rFonts w:ascii="ＭＳ ゴシック" w:eastAsia="ＭＳ ゴシック" w:hAnsi="ＭＳ ゴシック" w:hint="eastAsia"/>
                <w:color w:val="000000" w:themeColor="text1"/>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利用者が自立した日常生活を営むことができるように支援する上での適切な支援内容の検討をしているか。</w:t>
            </w:r>
          </w:p>
          <w:p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u w:val="single"/>
              </w:rPr>
            </w:pPr>
          </w:p>
          <w:p w:rsidR="00983421" w:rsidRPr="00F55B7C" w:rsidRDefault="00983421" w:rsidP="00983421">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アセスメントに当たっては</w:t>
            </w:r>
            <w:r w:rsidR="00B9757A"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利用者が自ら意思を決定することに困難を抱える場合には</w:t>
            </w:r>
            <w:r w:rsidR="00B9757A"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適切に意思決定の支援を行うため</w:t>
            </w:r>
            <w:r w:rsidR="00B9757A"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rsidR="00110E0A" w:rsidRPr="00F55B7C" w:rsidRDefault="00110E0A" w:rsidP="0092284B">
            <w:pPr>
              <w:overflowPunct w:val="0"/>
              <w:textAlignment w:val="baseline"/>
              <w:rPr>
                <w:rFonts w:ascii="ＭＳ ゴシック" w:eastAsia="ＭＳ ゴシック" w:hAnsi="ＭＳ ゴシック"/>
                <w:color w:val="000000" w:themeColor="text1"/>
                <w:kern w:val="0"/>
                <w:sz w:val="20"/>
                <w:szCs w:val="20"/>
                <w:u w:val="single"/>
              </w:rPr>
            </w:pPr>
          </w:p>
          <w:p w:rsidR="002F1726" w:rsidRPr="00F55B7C" w:rsidRDefault="002F1726" w:rsidP="0092284B">
            <w:pPr>
              <w:overflowPunct w:val="0"/>
              <w:textAlignment w:val="baseline"/>
              <w:rPr>
                <w:rFonts w:ascii="ＭＳ ゴシック" w:eastAsia="ＭＳ ゴシック" w:hAnsi="ＭＳ ゴシック"/>
                <w:color w:val="000000" w:themeColor="text1"/>
                <w:kern w:val="0"/>
                <w:sz w:val="20"/>
                <w:szCs w:val="20"/>
                <w:u w:val="single"/>
              </w:rPr>
            </w:pPr>
          </w:p>
          <w:p w:rsidR="002F1726" w:rsidRPr="00F55B7C" w:rsidRDefault="002F1726" w:rsidP="0092284B">
            <w:pPr>
              <w:overflowPunct w:val="0"/>
              <w:textAlignment w:val="baseline"/>
              <w:rPr>
                <w:rFonts w:ascii="ＭＳ ゴシック" w:eastAsia="ＭＳ ゴシック" w:hAnsi="ＭＳ ゴシック"/>
                <w:color w:val="000000" w:themeColor="text1"/>
                <w:kern w:val="0"/>
                <w:sz w:val="20"/>
                <w:szCs w:val="20"/>
                <w:u w:val="single"/>
              </w:rPr>
            </w:pPr>
          </w:p>
          <w:p w:rsidR="0092284B" w:rsidRPr="00F55B7C" w:rsidRDefault="00110E0A" w:rsidP="00110E0A">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w:t>
            </w:r>
            <w:r w:rsidR="00983421"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アセスメントに当たっては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476910" w:rsidRPr="00F55B7C">
              <w:rPr>
                <w:rFonts w:ascii="ＭＳ ゴシック" w:eastAsia="ＭＳ ゴシック" w:hAnsi="ＭＳ ゴシック" w:cs="ＭＳ ゴシック" w:hint="eastAsia"/>
                <w:color w:val="000000" w:themeColor="text1"/>
                <w:kern w:val="0"/>
                <w:sz w:val="20"/>
                <w:szCs w:val="20"/>
                <w:u w:val="single"/>
              </w:rPr>
              <w:t>利用者に面接して行</w:t>
            </w:r>
            <w:r w:rsidR="0092284B" w:rsidRPr="00F55B7C">
              <w:rPr>
                <w:rFonts w:ascii="ＭＳ ゴシック" w:eastAsia="ＭＳ ゴシック" w:hAnsi="ＭＳ ゴシック" w:cs="ＭＳ ゴシック" w:hint="eastAsia"/>
                <w:color w:val="000000" w:themeColor="text1"/>
                <w:kern w:val="0"/>
                <w:sz w:val="20"/>
                <w:szCs w:val="20"/>
                <w:u w:val="single"/>
              </w:rPr>
              <w:t>っているか。</w:t>
            </w:r>
          </w:p>
          <w:p w:rsidR="0092284B" w:rsidRPr="00F55B7C" w:rsidRDefault="0092284B" w:rsidP="0092284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この場合において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面接の趣旨を利用者に対して十分に説明し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理解を得ているか。</w:t>
            </w:r>
          </w:p>
          <w:p w:rsidR="00110E0A" w:rsidRPr="00F55B7C" w:rsidRDefault="00110E0A" w:rsidP="0092284B">
            <w:pPr>
              <w:overflowPunct w:val="0"/>
              <w:textAlignment w:val="baseline"/>
              <w:rPr>
                <w:rFonts w:ascii="ＭＳ ゴシック" w:eastAsia="ＭＳ ゴシック" w:hAnsi="ＭＳ ゴシック"/>
                <w:color w:val="000000" w:themeColor="text1"/>
                <w:kern w:val="0"/>
                <w:sz w:val="20"/>
                <w:szCs w:val="20"/>
                <w:u w:val="single"/>
              </w:rPr>
            </w:pPr>
          </w:p>
          <w:p w:rsidR="002F1726" w:rsidRPr="00F55B7C" w:rsidRDefault="002F1726" w:rsidP="0092284B">
            <w:pPr>
              <w:overflowPunct w:val="0"/>
              <w:textAlignment w:val="baseline"/>
              <w:rPr>
                <w:rFonts w:ascii="ＭＳ ゴシック" w:eastAsia="ＭＳ ゴシック" w:hAnsi="ＭＳ ゴシック"/>
                <w:color w:val="000000" w:themeColor="text1"/>
                <w:kern w:val="0"/>
                <w:sz w:val="20"/>
                <w:szCs w:val="20"/>
                <w:u w:val="single"/>
              </w:rPr>
            </w:pPr>
          </w:p>
          <w:p w:rsidR="0092284B" w:rsidRPr="00F55B7C" w:rsidRDefault="00110E0A" w:rsidP="00110E0A">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w:t>
            </w:r>
            <w:r w:rsidR="00983421" w:rsidRPr="00F55B7C">
              <w:rPr>
                <w:rFonts w:ascii="ＭＳ ゴシック" w:eastAsia="ＭＳ ゴシック" w:hAnsi="ＭＳ ゴシック" w:cs="ＭＳ ゴシック" w:hint="eastAsia"/>
                <w:color w:val="000000" w:themeColor="text1"/>
                <w:kern w:val="0"/>
                <w:sz w:val="20"/>
                <w:szCs w:val="20"/>
                <w:u w:val="single"/>
              </w:rPr>
              <w:t>5</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アセスメント及び支援内容の検討結果に基づき</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利用者及びその家族の生活に対する意向</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総合的な支援の方針</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生活全般の質を向上させるための課題</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指定生活介護の目標及びその達成時期</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指定生活介護を提供する上での留意事項等を記載した生活介護計画の原案を作成しているか。</w:t>
            </w:r>
          </w:p>
          <w:p w:rsidR="0092284B" w:rsidRPr="00F55B7C" w:rsidRDefault="0092284B" w:rsidP="0092284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この場合において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当該指定生活介護事業所が提供する指定生活介護以外の保健医療サービス又はその他の福祉サービス等との連携も含めて生活介護計画の原案に位置付けるよう努めているか。</w:t>
            </w:r>
          </w:p>
          <w:p w:rsidR="0092284B" w:rsidRPr="00F55B7C" w:rsidRDefault="0092284B" w:rsidP="0092284B">
            <w:pPr>
              <w:overflowPunct w:val="0"/>
              <w:textAlignment w:val="baseline"/>
              <w:rPr>
                <w:rFonts w:ascii="ＭＳ ゴシック" w:eastAsia="ＭＳ ゴシック" w:hAnsi="ＭＳ ゴシック"/>
                <w:color w:val="000000" w:themeColor="text1"/>
                <w:kern w:val="0"/>
                <w:sz w:val="20"/>
                <w:szCs w:val="20"/>
                <w:u w:val="single"/>
              </w:rPr>
            </w:pPr>
          </w:p>
          <w:p w:rsidR="0092284B" w:rsidRPr="00F55B7C" w:rsidRDefault="00110E0A" w:rsidP="00071CCE">
            <w:pPr>
              <w:overflowPunct w:val="0"/>
              <w:ind w:leftChars="100" w:left="41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w:t>
            </w:r>
            <w:r w:rsidR="002F1726" w:rsidRPr="00F55B7C">
              <w:rPr>
                <w:rFonts w:ascii="ＭＳ ゴシック" w:eastAsia="ＭＳ ゴシック" w:hAnsi="ＭＳ ゴシック" w:cs="ＭＳ ゴシック" w:hint="eastAsia"/>
                <w:color w:val="000000" w:themeColor="text1"/>
                <w:kern w:val="0"/>
                <w:sz w:val="20"/>
                <w:szCs w:val="20"/>
                <w:u w:val="single"/>
              </w:rPr>
              <w:t>6</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 xml:space="preserve"> </w:t>
            </w:r>
            <w:r w:rsidR="00071CCE" w:rsidRPr="00F55B7C">
              <w:rPr>
                <w:rFonts w:ascii="ＭＳ ゴシック" w:eastAsia="ＭＳ ゴシック" w:hAnsi="ＭＳ ゴシック"/>
                <w:color w:val="000000" w:themeColor="text1"/>
                <w:sz w:val="20"/>
                <w:szCs w:val="20"/>
                <w:u w:val="single"/>
              </w:rPr>
              <w:t>サービス管理責任者は</w:t>
            </w:r>
            <w:r w:rsidR="00587B7F" w:rsidRPr="00F55B7C">
              <w:rPr>
                <w:rFonts w:ascii="ＭＳ ゴシック" w:eastAsia="ＭＳ ゴシック" w:hAnsi="ＭＳ ゴシック"/>
                <w:color w:val="000000" w:themeColor="text1"/>
                <w:sz w:val="20"/>
                <w:szCs w:val="20"/>
                <w:u w:val="single"/>
              </w:rPr>
              <w:t>,</w:t>
            </w:r>
            <w:r w:rsidR="00071CCE" w:rsidRPr="00F55B7C">
              <w:rPr>
                <w:rFonts w:ascii="ＭＳ ゴシック" w:eastAsia="ＭＳ ゴシック" w:hAnsi="ＭＳ ゴシック"/>
                <w:color w:val="000000" w:themeColor="text1"/>
                <w:sz w:val="20"/>
                <w:szCs w:val="20"/>
                <w:u w:val="single"/>
              </w:rPr>
              <w:t>生活介護計画の作成に係る会議</w:t>
            </w:r>
            <w:r w:rsidR="002F1726" w:rsidRPr="00F55B7C">
              <w:rPr>
                <w:rFonts w:ascii="ＭＳ ゴシック" w:eastAsia="ＭＳ ゴシック" w:hAnsi="ＭＳ ゴシック" w:hint="eastAsia"/>
                <w:color w:val="000000" w:themeColor="text1"/>
                <w:sz w:val="20"/>
                <w:szCs w:val="20"/>
                <w:u w:val="single"/>
              </w:rPr>
              <w:t>（</w:t>
            </w:r>
            <w:r w:rsidR="002F1726" w:rsidRPr="00F55B7C">
              <w:rPr>
                <w:rFonts w:ascii="ＭＳ ゴシック" w:eastAsia="ＭＳ ゴシック" w:hAnsi="ＭＳ ゴシック"/>
                <w:color w:val="000000" w:themeColor="text1"/>
                <w:sz w:val="20"/>
                <w:szCs w:val="20"/>
                <w:u w:val="single"/>
              </w:rPr>
              <w:t>利用者及び当該利用者に対する指定生活介護の提供に当たる担当者等を招集して行う会議をいい</w:t>
            </w:r>
            <w:r w:rsidR="002F1726" w:rsidRPr="00F55B7C">
              <w:rPr>
                <w:rFonts w:ascii="ＭＳ ゴシック" w:eastAsia="ＭＳ ゴシック" w:hAnsi="ＭＳ ゴシック" w:hint="eastAsia"/>
                <w:color w:val="000000" w:themeColor="text1"/>
                <w:sz w:val="20"/>
                <w:szCs w:val="20"/>
                <w:u w:val="single"/>
              </w:rPr>
              <w:t>，</w:t>
            </w:r>
            <w:r w:rsidR="00F55049" w:rsidRPr="00F55B7C">
              <w:rPr>
                <w:rFonts w:ascii="ＭＳ ゴシック" w:eastAsia="ＭＳ ゴシック" w:hAnsi="ＭＳ ゴシック"/>
                <w:color w:val="000000" w:themeColor="text1"/>
                <w:sz w:val="20"/>
                <w:szCs w:val="20"/>
                <w:u w:val="single"/>
              </w:rPr>
              <w:t>テレビ電話装置等の活用可能。）</w:t>
            </w:r>
            <w:r w:rsidR="00071CCE" w:rsidRPr="00F55B7C">
              <w:rPr>
                <w:rFonts w:ascii="ＭＳ ゴシック" w:eastAsia="ＭＳ ゴシック" w:hAnsi="ＭＳ ゴシック"/>
                <w:color w:val="000000" w:themeColor="text1"/>
                <w:sz w:val="20"/>
                <w:szCs w:val="20"/>
                <w:u w:val="single"/>
              </w:rPr>
              <w:t>を開催し</w:t>
            </w:r>
            <w:r w:rsidR="00587B7F" w:rsidRPr="00F55B7C">
              <w:rPr>
                <w:rFonts w:ascii="ＭＳ ゴシック" w:eastAsia="ＭＳ ゴシック" w:hAnsi="ＭＳ ゴシック"/>
                <w:color w:val="000000" w:themeColor="text1"/>
                <w:sz w:val="20"/>
                <w:szCs w:val="20"/>
                <w:u w:val="single"/>
              </w:rPr>
              <w:t>,</w:t>
            </w:r>
            <w:r w:rsidR="002F1726" w:rsidRPr="00F55B7C">
              <w:rPr>
                <w:rFonts w:ascii="ＭＳ 明朝" w:hAnsi="ＭＳ 明朝"/>
                <w:color w:val="000000" w:themeColor="text1"/>
                <w:u w:val="single"/>
              </w:rPr>
              <w:t xml:space="preserve"> </w:t>
            </w:r>
            <w:r w:rsidR="002F1726" w:rsidRPr="00F55B7C">
              <w:rPr>
                <w:rFonts w:ascii="ＭＳ ゴシック" w:eastAsia="ＭＳ ゴシック" w:hAnsi="ＭＳ ゴシック"/>
                <w:color w:val="000000" w:themeColor="text1"/>
                <w:sz w:val="20"/>
                <w:szCs w:val="20"/>
                <w:u w:val="single"/>
              </w:rPr>
              <w:t>当該利用者の生活に対する意向等を改めて確認するとともに</w:t>
            </w:r>
            <w:r w:rsidR="002F1726" w:rsidRPr="00F55B7C">
              <w:rPr>
                <w:rFonts w:ascii="ＭＳ ゴシック" w:eastAsia="ＭＳ ゴシック" w:hAnsi="ＭＳ ゴシック" w:hint="eastAsia"/>
                <w:color w:val="000000" w:themeColor="text1"/>
                <w:sz w:val="20"/>
                <w:szCs w:val="20"/>
                <w:u w:val="single"/>
              </w:rPr>
              <w:t>，</w:t>
            </w:r>
            <w:r w:rsidR="00071CCE" w:rsidRPr="00F55B7C">
              <w:rPr>
                <w:rFonts w:ascii="ＭＳ ゴシック" w:eastAsia="ＭＳ ゴシック" w:hAnsi="ＭＳ ゴシック"/>
                <w:color w:val="000000" w:themeColor="text1"/>
                <w:sz w:val="20"/>
                <w:szCs w:val="20"/>
                <w:u w:val="single"/>
              </w:rPr>
              <w:t>生活介護計画の原案の内容について意見を求めているか。</w:t>
            </w:r>
          </w:p>
          <w:p w:rsidR="00071CCE" w:rsidRPr="00F55B7C" w:rsidRDefault="00071CCE" w:rsidP="00071CCE">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p>
          <w:p w:rsidR="0092284B" w:rsidRPr="00F55B7C" w:rsidRDefault="00110E0A" w:rsidP="002F1726">
            <w:pPr>
              <w:overflowPunct w:val="0"/>
              <w:ind w:leftChars="100" w:left="410" w:hangingChars="100" w:hanging="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u w:val="single"/>
              </w:rPr>
              <w:t>(</w:t>
            </w:r>
            <w:r w:rsidR="002F1726" w:rsidRPr="00F55B7C">
              <w:rPr>
                <w:rFonts w:ascii="ＭＳ ゴシック" w:eastAsia="ＭＳ ゴシック" w:hAnsi="ＭＳ ゴシック" w:cs="ＭＳ ゴシック" w:hint="eastAsia"/>
                <w:color w:val="000000" w:themeColor="text1"/>
                <w:kern w:val="0"/>
                <w:sz w:val="20"/>
                <w:szCs w:val="20"/>
                <w:u w:val="single"/>
              </w:rPr>
              <w:t>7</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生活介護計画の原案の内容について利用者又はその家族に対して説明し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文書により利用者の同意を得ているか。</w:t>
            </w:r>
          </w:p>
        </w:tc>
        <w:tc>
          <w:tcPr>
            <w:tcW w:w="1883" w:type="dxa"/>
          </w:tcPr>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422663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417144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110E0A" w:rsidRPr="00F55B7C" w:rsidRDefault="00110E0A" w:rsidP="0092284B">
            <w:pPr>
              <w:overflowPunct w:val="0"/>
              <w:jc w:val="center"/>
              <w:textAlignment w:val="baseline"/>
              <w:rPr>
                <w:rFonts w:ascii="ＭＳ ゴシック" w:eastAsia="ＭＳ ゴシック" w:hAnsi="ＭＳ ゴシック"/>
                <w:color w:val="000000" w:themeColor="text1"/>
                <w:kern w:val="0"/>
                <w:sz w:val="20"/>
                <w:szCs w:val="20"/>
              </w:rPr>
            </w:pPr>
          </w:p>
          <w:p w:rsidR="00110E0A" w:rsidRPr="00F55B7C" w:rsidRDefault="00110E0A"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962740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707612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88683E" w:rsidRPr="00F55B7C" w:rsidRDefault="0088683E" w:rsidP="0092284B">
            <w:pPr>
              <w:overflowPunct w:val="0"/>
              <w:jc w:val="center"/>
              <w:textAlignment w:val="baseline"/>
              <w:rPr>
                <w:rFonts w:ascii="ＭＳ ゴシック" w:eastAsia="ＭＳ ゴシック" w:hAnsi="ＭＳ ゴシック"/>
                <w:color w:val="000000" w:themeColor="text1"/>
                <w:kern w:val="0"/>
                <w:sz w:val="20"/>
                <w:szCs w:val="20"/>
              </w:rPr>
            </w:pPr>
          </w:p>
          <w:p w:rsidR="00983421" w:rsidRPr="00F55B7C" w:rsidRDefault="006316A2"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45098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83870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D620AF" w:rsidRPr="00F55B7C" w:rsidRDefault="00D620AF" w:rsidP="0092284B">
            <w:pPr>
              <w:overflowPunct w:val="0"/>
              <w:jc w:val="center"/>
              <w:textAlignment w:val="baseline"/>
              <w:rPr>
                <w:rFonts w:ascii="ＭＳ ゴシック" w:eastAsia="ＭＳ ゴシック" w:hAnsi="ＭＳ ゴシック"/>
                <w:color w:val="000000" w:themeColor="text1"/>
                <w:kern w:val="0"/>
                <w:sz w:val="20"/>
                <w:szCs w:val="20"/>
              </w:rPr>
            </w:pPr>
          </w:p>
          <w:p w:rsidR="00983421" w:rsidRPr="00F55B7C" w:rsidRDefault="00983421" w:rsidP="0092284B">
            <w:pPr>
              <w:overflowPunct w:val="0"/>
              <w:jc w:val="center"/>
              <w:textAlignment w:val="baseline"/>
              <w:rPr>
                <w:rFonts w:ascii="ＭＳ ゴシック" w:eastAsia="ＭＳ ゴシック" w:hAnsi="ＭＳ ゴシック"/>
                <w:color w:val="000000" w:themeColor="text1"/>
                <w:kern w:val="0"/>
                <w:sz w:val="20"/>
                <w:szCs w:val="20"/>
              </w:rPr>
            </w:pPr>
          </w:p>
          <w:p w:rsidR="00983421" w:rsidRPr="00F55B7C" w:rsidRDefault="00983421" w:rsidP="0092284B">
            <w:pPr>
              <w:overflowPunct w:val="0"/>
              <w:jc w:val="center"/>
              <w:textAlignment w:val="baseline"/>
              <w:rPr>
                <w:rFonts w:ascii="ＭＳ ゴシック" w:eastAsia="ＭＳ ゴシック" w:hAnsi="ＭＳ ゴシック"/>
                <w:color w:val="000000" w:themeColor="text1"/>
                <w:kern w:val="0"/>
                <w:sz w:val="20"/>
                <w:szCs w:val="20"/>
              </w:rPr>
            </w:pPr>
          </w:p>
          <w:p w:rsidR="00983421" w:rsidRPr="00F55B7C" w:rsidRDefault="00983421" w:rsidP="0092284B">
            <w:pPr>
              <w:overflowPunct w:val="0"/>
              <w:jc w:val="center"/>
              <w:textAlignment w:val="baseline"/>
              <w:rPr>
                <w:rFonts w:ascii="ＭＳ ゴシック" w:eastAsia="ＭＳ ゴシック" w:hAnsi="ＭＳ ゴシック"/>
                <w:color w:val="000000" w:themeColor="text1"/>
                <w:kern w:val="0"/>
                <w:sz w:val="20"/>
                <w:szCs w:val="20"/>
              </w:rPr>
            </w:pPr>
          </w:p>
          <w:p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117689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099505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411843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518637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110E0A" w:rsidRPr="00F55B7C" w:rsidRDefault="00110E0A" w:rsidP="0092284B">
            <w:pPr>
              <w:overflowPunct w:val="0"/>
              <w:jc w:val="center"/>
              <w:textAlignment w:val="baseline"/>
              <w:rPr>
                <w:rFonts w:ascii="ＭＳ ゴシック" w:eastAsia="ＭＳ ゴシック" w:hAnsi="ＭＳ ゴシック"/>
                <w:color w:val="000000" w:themeColor="text1"/>
                <w:kern w:val="0"/>
                <w:sz w:val="20"/>
                <w:szCs w:val="20"/>
              </w:rPr>
            </w:pPr>
          </w:p>
          <w:p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863029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612986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752261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8545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43930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7298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rsidR="002F1726" w:rsidRPr="00F55B7C" w:rsidRDefault="002F1726"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9228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73278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152740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92284B">
            <w:pPr>
              <w:overflowPunct w:val="0"/>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2F1726">
            <w:pPr>
              <w:overflowPunct w:val="0"/>
              <w:textAlignment w:val="baseline"/>
              <w:rPr>
                <w:rFonts w:ascii="ＭＳ ゴシック" w:eastAsia="ＭＳ ゴシック" w:hAnsi="ＭＳ ゴシック"/>
                <w:color w:val="000000" w:themeColor="text1"/>
                <w:sz w:val="22"/>
                <w:szCs w:val="22"/>
              </w:rPr>
            </w:pPr>
          </w:p>
        </w:tc>
      </w:tr>
    </w:tbl>
    <w:p w:rsidR="00E67C24" w:rsidRPr="00F55B7C" w:rsidRDefault="00E67C24"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06083B">
        <w:trPr>
          <w:trHeight w:val="431"/>
          <w:jc w:val="center"/>
        </w:trPr>
        <w:tc>
          <w:tcPr>
            <w:tcW w:w="4140" w:type="dxa"/>
            <w:vAlign w:val="center"/>
          </w:tcPr>
          <w:p w:rsidR="00E67C24" w:rsidRPr="00F55B7C" w:rsidRDefault="00E67C24"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E67C24" w:rsidRPr="00F55B7C" w:rsidRDefault="00E67C24"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E67C24" w:rsidRPr="00F55B7C" w:rsidRDefault="00E67C24"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E67C24" w:rsidRPr="00F55B7C" w:rsidRDefault="00E67C24" w:rsidP="009D61D8">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67C24" w:rsidRPr="00F55B7C" w:rsidTr="0006083B">
        <w:trPr>
          <w:trHeight w:val="14480"/>
          <w:jc w:val="center"/>
        </w:trPr>
        <w:tc>
          <w:tcPr>
            <w:tcW w:w="4140" w:type="dxa"/>
          </w:tcPr>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生活介護計画は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利用者及びその家族の生活に対する意向</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総合的な支援の方針</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生活全般の質を向上させるための課題</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指定障害福祉サービスの目標及びその達成時期</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指定生活介護を提供する上での留意事項等を記載し</w:t>
            </w:r>
            <w:r w:rsidR="00C34116" w:rsidRPr="00F55B7C">
              <w:rPr>
                <w:rFonts w:ascii="ＭＳ ゴシック" w:eastAsia="ＭＳ ゴシック" w:hAnsi="ＭＳ ゴシック" w:cs="ＭＳ ゴシック" w:hint="eastAsia"/>
                <w:color w:val="000000" w:themeColor="text1"/>
                <w:kern w:val="0"/>
                <w:sz w:val="20"/>
                <w:szCs w:val="20"/>
              </w:rPr>
              <w:t>た書面である</w:t>
            </w:r>
            <w:r w:rsidRPr="00F55B7C">
              <w:rPr>
                <w:rFonts w:ascii="ＭＳ ゴシック" w:eastAsia="ＭＳ ゴシック" w:hAnsi="ＭＳ ゴシック" w:cs="ＭＳ ゴシック" w:hint="eastAsia"/>
                <w:color w:val="000000" w:themeColor="text1"/>
                <w:kern w:val="0"/>
                <w:sz w:val="20"/>
                <w:szCs w:val="20"/>
              </w:rPr>
              <w:t>。</w:t>
            </w:r>
          </w:p>
          <w:p w:rsidR="00E67C24" w:rsidRPr="00F55B7C" w:rsidRDefault="009D61D8"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生活介護計画は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利用者の能力</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その置かれている環境及び日常生活全般の状況等の評価を通じて利用者の希望する生活や課題等の把握</w:t>
            </w:r>
            <w:r w:rsidR="002B6A34" w:rsidRPr="00F55B7C">
              <w:rPr>
                <w:rFonts w:ascii="ＭＳ ゴシック" w:eastAsia="ＭＳ ゴシック" w:hAnsi="ＭＳ ゴシック" w:cs="ＭＳ ゴシック" w:hint="eastAsia"/>
                <w:color w:val="000000" w:themeColor="text1"/>
                <w:kern w:val="0"/>
                <w:sz w:val="20"/>
                <w:szCs w:val="20"/>
              </w:rPr>
              <w:t>（アセスメント）</w:t>
            </w:r>
            <w:r w:rsidRPr="00F55B7C">
              <w:rPr>
                <w:rFonts w:ascii="ＭＳ ゴシック" w:eastAsia="ＭＳ ゴシック" w:hAnsi="ＭＳ ゴシック" w:cs="ＭＳ ゴシック" w:hint="eastAsia"/>
                <w:color w:val="000000" w:themeColor="text1"/>
                <w:kern w:val="0"/>
                <w:sz w:val="20"/>
                <w:szCs w:val="20"/>
              </w:rPr>
              <w:t>を行</w:t>
            </w:r>
            <w:r w:rsidR="00B9757A" w:rsidRPr="00F55B7C">
              <w:rPr>
                <w:rFonts w:ascii="ＭＳ ゴシック" w:eastAsia="ＭＳ ゴシック" w:hAnsi="ＭＳ ゴシック" w:cs="ＭＳ ゴシック" w:hint="eastAsia"/>
                <w:color w:val="000000" w:themeColor="text1"/>
                <w:kern w:val="0"/>
                <w:sz w:val="20"/>
                <w:szCs w:val="20"/>
              </w:rPr>
              <w:t>うとともに，利用者の自己決定の尊重及び意思決定の支援に配慮しつつ，</w:t>
            </w:r>
            <w:r w:rsidRPr="00F55B7C">
              <w:rPr>
                <w:rFonts w:ascii="ＭＳ ゴシック" w:eastAsia="ＭＳ ゴシック" w:hAnsi="ＭＳ ゴシック" w:cs="ＭＳ ゴシック" w:hint="eastAsia"/>
                <w:color w:val="000000" w:themeColor="text1"/>
                <w:kern w:val="0"/>
                <w:sz w:val="20"/>
                <w:szCs w:val="20"/>
              </w:rPr>
              <w:t>利用者が自立した日常生活を営むことができるよう支援する上での適切な支援内容の検討に基づいて立案され</w:t>
            </w:r>
            <w:r w:rsidR="00C34116" w:rsidRPr="00F55B7C">
              <w:rPr>
                <w:rFonts w:ascii="ＭＳ ゴシック" w:eastAsia="ＭＳ ゴシック" w:hAnsi="ＭＳ ゴシック" w:cs="ＭＳ ゴシック" w:hint="eastAsia"/>
                <w:color w:val="000000" w:themeColor="text1"/>
                <w:kern w:val="0"/>
                <w:sz w:val="20"/>
                <w:szCs w:val="20"/>
              </w:rPr>
              <w:t>るものである</w:t>
            </w:r>
            <w:r w:rsidRPr="00F55B7C">
              <w:rPr>
                <w:rFonts w:ascii="ＭＳ ゴシック" w:eastAsia="ＭＳ ゴシック" w:hAnsi="ＭＳ ゴシック" w:cs="ＭＳ ゴシック" w:hint="eastAsia"/>
                <w:color w:val="000000" w:themeColor="text1"/>
                <w:kern w:val="0"/>
                <w:sz w:val="20"/>
                <w:szCs w:val="20"/>
              </w:rPr>
              <w:t>。</w:t>
            </w: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p w:rsidR="00110E0A" w:rsidRPr="00F55B7C" w:rsidRDefault="00110E0A" w:rsidP="00C3411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110E0A">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00110E0A" w:rsidRPr="00F55B7C">
              <w:rPr>
                <w:rFonts w:ascii="ＭＳ ゴシック" w:eastAsia="ＭＳ ゴシック" w:hAnsi="ＭＳ ゴシック" w:cs="ＭＳ Ｐゴシック" w:hint="eastAsia"/>
                <w:color w:val="000000" w:themeColor="text1"/>
                <w:kern w:val="0"/>
                <w:sz w:val="20"/>
                <w:szCs w:val="20"/>
              </w:rPr>
              <w:t>個別支援計画</w:t>
            </w:r>
          </w:p>
          <w:p w:rsidR="00E67C24" w:rsidRPr="00F55B7C" w:rsidRDefault="009D61D8" w:rsidP="00110E0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00110E0A" w:rsidRPr="00F55B7C">
              <w:rPr>
                <w:rFonts w:ascii="ＭＳ ゴシック" w:eastAsia="ＭＳ ゴシック" w:hAnsi="ＭＳ ゴシック" w:cs="ＭＳ Ｐゴシック" w:hint="eastAsia"/>
                <w:color w:val="000000" w:themeColor="text1"/>
                <w:kern w:val="0"/>
                <w:sz w:val="20"/>
                <w:szCs w:val="20"/>
              </w:rPr>
              <w:t>サービス</w:t>
            </w:r>
            <w:r w:rsidR="00110E0A" w:rsidRPr="00F55B7C">
              <w:rPr>
                <w:rFonts w:ascii="ＭＳ ゴシック" w:eastAsia="ＭＳ ゴシック" w:hAnsi="ＭＳ ゴシック" w:cs="ＭＳ Ｐゴシック"/>
                <w:color w:val="000000" w:themeColor="text1"/>
                <w:kern w:val="0"/>
                <w:sz w:val="20"/>
                <w:szCs w:val="20"/>
              </w:rPr>
              <w:t>管理責任者が個別支援計画を作成していることがわかる書類</w:t>
            </w:r>
          </w:p>
          <w:p w:rsidR="0027560F" w:rsidRPr="00F55B7C" w:rsidRDefault="0027560F" w:rsidP="0027560F">
            <w:pPr>
              <w:overflowPunct w:val="0"/>
              <w:ind w:left="200" w:hangingChars="100" w:hanging="200"/>
              <w:textAlignment w:val="baseline"/>
              <w:rPr>
                <w:rFonts w:ascii="ＭＳ ゴシック" w:eastAsia="ＭＳ ゴシック" w:hAnsi="ＭＳ ゴシック"/>
                <w:color w:val="000000" w:themeColor="text1"/>
                <w:sz w:val="20"/>
                <w:szCs w:val="20"/>
              </w:rPr>
            </w:pPr>
          </w:p>
          <w:p w:rsidR="0027560F" w:rsidRPr="00F55B7C" w:rsidRDefault="00110E0A" w:rsidP="0027560F">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個別支援計画</w:t>
            </w:r>
          </w:p>
          <w:p w:rsidR="0027560F" w:rsidRPr="00F55B7C" w:rsidRDefault="0027560F" w:rsidP="00C34116">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110E0A" w:rsidRPr="00F55B7C">
              <w:rPr>
                <w:rFonts w:ascii="ＭＳ ゴシック" w:eastAsia="ＭＳ ゴシック" w:hAnsi="ＭＳ ゴシック" w:hint="eastAsia"/>
                <w:color w:val="000000" w:themeColor="text1"/>
                <w:sz w:val="20"/>
                <w:szCs w:val="20"/>
              </w:rPr>
              <w:t>アセスメント及び</w:t>
            </w:r>
            <w:r w:rsidR="00707231" w:rsidRPr="00F55B7C">
              <w:rPr>
                <w:rFonts w:ascii="ＭＳ ゴシック" w:eastAsia="ＭＳ ゴシック" w:hAnsi="ＭＳ ゴシック" w:hint="eastAsia"/>
                <w:color w:val="000000" w:themeColor="text1"/>
                <w:sz w:val="20"/>
                <w:szCs w:val="20"/>
              </w:rPr>
              <w:t>モニタリング</w:t>
            </w:r>
            <w:r w:rsidR="00110E0A" w:rsidRPr="00F55B7C">
              <w:rPr>
                <w:rFonts w:ascii="ＭＳ ゴシック" w:eastAsia="ＭＳ ゴシック" w:hAnsi="ＭＳ ゴシック"/>
                <w:color w:val="000000" w:themeColor="text1"/>
                <w:sz w:val="20"/>
                <w:szCs w:val="20"/>
              </w:rPr>
              <w:t>を実施したことがわかる書類</w:t>
            </w: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983421" w:rsidRPr="00F55B7C" w:rsidRDefault="00983421" w:rsidP="00983421">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アセスメントを実施したことがわかる記録</w:t>
            </w:r>
          </w:p>
          <w:p w:rsidR="00983421" w:rsidRPr="00F55B7C" w:rsidRDefault="00983421" w:rsidP="00983421">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面接記録</w:t>
            </w:r>
          </w:p>
          <w:p w:rsidR="00983421" w:rsidRPr="00F55B7C" w:rsidRDefault="00983421"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110E0A" w:rsidP="00110E0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アセスメントを実施したことがわかる記録</w:t>
            </w:r>
          </w:p>
          <w:p w:rsidR="00110E0A" w:rsidRPr="00F55B7C" w:rsidRDefault="00110E0A" w:rsidP="009D61D8">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面接記録</w:t>
            </w:r>
          </w:p>
          <w:p w:rsidR="00110E0A" w:rsidRPr="00F55B7C" w:rsidRDefault="00110E0A"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110E0A" w:rsidP="00110E0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個別支援計画の原案</w:t>
            </w:r>
          </w:p>
          <w:p w:rsidR="00110E0A" w:rsidRPr="00F55B7C" w:rsidRDefault="00110E0A" w:rsidP="00110E0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他サービスとの</w:t>
            </w:r>
            <w:r w:rsidRPr="00F55B7C">
              <w:rPr>
                <w:rFonts w:ascii="ＭＳ ゴシック" w:eastAsia="ＭＳ ゴシック" w:hAnsi="ＭＳ ゴシック" w:hint="eastAsia"/>
                <w:color w:val="000000" w:themeColor="text1"/>
                <w:sz w:val="20"/>
                <w:szCs w:val="20"/>
              </w:rPr>
              <w:t>連携状況</w:t>
            </w:r>
            <w:r w:rsidRPr="00F55B7C">
              <w:rPr>
                <w:rFonts w:ascii="ＭＳ ゴシック" w:eastAsia="ＭＳ ゴシック" w:hAnsi="ＭＳ ゴシック"/>
                <w:color w:val="000000" w:themeColor="text1"/>
                <w:sz w:val="20"/>
                <w:szCs w:val="20"/>
              </w:rPr>
              <w:t>がわかる書類</w:t>
            </w: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110E0A" w:rsidP="00707231">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サービス担当者会議の記録</w:t>
            </w: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27560F" w:rsidP="009D61D8">
            <w:pPr>
              <w:overflowPunct w:val="0"/>
              <w:textAlignment w:val="baseline"/>
              <w:rPr>
                <w:rFonts w:ascii="ＭＳ ゴシック" w:eastAsia="ＭＳ ゴシック" w:hAnsi="ＭＳ ゴシック"/>
                <w:color w:val="000000" w:themeColor="text1"/>
                <w:sz w:val="20"/>
                <w:szCs w:val="20"/>
              </w:rPr>
            </w:pPr>
          </w:p>
          <w:p w:rsidR="00B9757A" w:rsidRPr="00F55B7C" w:rsidRDefault="00B9757A" w:rsidP="009D61D8">
            <w:pPr>
              <w:overflowPunct w:val="0"/>
              <w:textAlignment w:val="baseline"/>
              <w:rPr>
                <w:rFonts w:ascii="ＭＳ ゴシック" w:eastAsia="ＭＳ ゴシック" w:hAnsi="ＭＳ ゴシック"/>
                <w:color w:val="000000" w:themeColor="text1"/>
                <w:sz w:val="20"/>
                <w:szCs w:val="20"/>
              </w:rPr>
            </w:pPr>
          </w:p>
          <w:p w:rsidR="00B9757A" w:rsidRPr="00F55B7C" w:rsidRDefault="00B9757A" w:rsidP="009D61D8">
            <w:pPr>
              <w:overflowPunct w:val="0"/>
              <w:textAlignment w:val="baseline"/>
              <w:rPr>
                <w:rFonts w:ascii="ＭＳ ゴシック" w:eastAsia="ＭＳ ゴシック" w:hAnsi="ＭＳ ゴシック"/>
                <w:color w:val="000000" w:themeColor="text1"/>
                <w:sz w:val="20"/>
                <w:szCs w:val="20"/>
              </w:rPr>
            </w:pPr>
          </w:p>
          <w:p w:rsidR="00B9757A" w:rsidRPr="00F55B7C" w:rsidRDefault="00B9757A" w:rsidP="009D61D8">
            <w:pPr>
              <w:overflowPunct w:val="0"/>
              <w:textAlignment w:val="baseline"/>
              <w:rPr>
                <w:rFonts w:ascii="ＭＳ ゴシック" w:eastAsia="ＭＳ ゴシック" w:hAnsi="ＭＳ ゴシック"/>
                <w:color w:val="000000" w:themeColor="text1"/>
                <w:sz w:val="20"/>
                <w:szCs w:val="20"/>
              </w:rPr>
            </w:pPr>
          </w:p>
          <w:p w:rsidR="0027560F" w:rsidRPr="00F55B7C" w:rsidRDefault="00110E0A" w:rsidP="00071CCE">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w:t>
            </w:r>
            <w:r w:rsidRPr="00F55B7C">
              <w:rPr>
                <w:rFonts w:ascii="ＭＳ ゴシック" w:eastAsia="ＭＳ ゴシック" w:hAnsi="ＭＳ ゴシック" w:hint="eastAsia"/>
                <w:color w:val="000000" w:themeColor="text1"/>
                <w:sz w:val="20"/>
                <w:szCs w:val="20"/>
              </w:rPr>
              <w:t>計画</w:t>
            </w:r>
          </w:p>
          <w:p w:rsidR="006109C3" w:rsidRPr="00F55B7C" w:rsidRDefault="006109C3" w:rsidP="00071CCE">
            <w:pPr>
              <w:overflowPunct w:val="0"/>
              <w:ind w:left="200" w:hangingChars="100" w:hanging="200"/>
              <w:textAlignment w:val="baseline"/>
              <w:rPr>
                <w:rFonts w:ascii="ＭＳ ゴシック" w:eastAsia="ＭＳ ゴシック" w:hAnsi="ＭＳ ゴシック"/>
                <w:color w:val="000000" w:themeColor="text1"/>
                <w:sz w:val="20"/>
                <w:szCs w:val="20"/>
              </w:rPr>
            </w:pPr>
          </w:p>
          <w:p w:rsidR="0027560F" w:rsidRPr="00F55B7C" w:rsidRDefault="0027560F" w:rsidP="00B9757A">
            <w:pPr>
              <w:overflowPunct w:val="0"/>
              <w:textAlignment w:val="baseline"/>
              <w:rPr>
                <w:rFonts w:ascii="ＭＳ ゴシック" w:eastAsia="ＭＳ ゴシック" w:hAnsi="ＭＳ ゴシック"/>
                <w:color w:val="000000" w:themeColor="text1"/>
                <w:sz w:val="20"/>
                <w:szCs w:val="20"/>
              </w:rPr>
            </w:pPr>
          </w:p>
        </w:tc>
        <w:tc>
          <w:tcPr>
            <w:tcW w:w="2880" w:type="dxa"/>
          </w:tcPr>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(1</w:t>
            </w:r>
            <w:r w:rsidR="000C7A99"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00C34116" w:rsidRPr="00F55B7C">
              <w:rPr>
                <w:rFonts w:ascii="ＭＳ ゴシック" w:eastAsia="ＭＳ ゴシック" w:hAnsi="ＭＳ ゴシック" w:cs="ＭＳ ゴシック" w:hint="eastAsia"/>
                <w:color w:val="000000" w:themeColor="text1"/>
                <w:kern w:val="0"/>
                <w:sz w:val="20"/>
                <w:szCs w:val="20"/>
              </w:rPr>
              <w:t>(7)</w:t>
            </w:r>
            <w:r w:rsidRPr="00F55B7C">
              <w:rPr>
                <w:rFonts w:ascii="ＭＳ ゴシック" w:eastAsia="ＭＳ ゴシック" w:hAnsi="ＭＳ ゴシック" w:cs="ＭＳ ゴシック"/>
                <w:color w:val="000000" w:themeColor="text1"/>
                <w:kern w:val="0"/>
                <w:sz w:val="20"/>
                <w:szCs w:val="20"/>
              </w:rPr>
              <w:t>)</w:t>
            </w:r>
          </w:p>
          <w:p w:rsidR="00110E0A" w:rsidRPr="00F55B7C" w:rsidRDefault="00110E0A" w:rsidP="009D61D8">
            <w:pPr>
              <w:overflowPunct w:val="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9D61D8">
            <w:pPr>
              <w:overflowPunct w:val="0"/>
              <w:textAlignment w:val="baseline"/>
              <w:rPr>
                <w:rFonts w:ascii="ＭＳ ゴシック" w:eastAsia="ＭＳ ゴシック" w:hAnsi="ＭＳ ゴシック" w:cs="ＭＳ ゴシック"/>
                <w:color w:val="000000" w:themeColor="text1"/>
                <w:kern w:val="0"/>
                <w:sz w:val="20"/>
                <w:szCs w:val="20"/>
              </w:rPr>
            </w:pPr>
          </w:p>
          <w:p w:rsidR="00110E0A" w:rsidRPr="00F55B7C" w:rsidRDefault="00110E0A" w:rsidP="009D61D8">
            <w:pPr>
              <w:overflowPunct w:val="0"/>
              <w:textAlignment w:val="baseline"/>
              <w:rPr>
                <w:rFonts w:ascii="ＭＳ ゴシック" w:eastAsia="ＭＳ ゴシック" w:hAnsi="ＭＳ ゴシック" w:cs="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83421" w:rsidRPr="00F55B7C" w:rsidRDefault="00983421" w:rsidP="0098342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83421" w:rsidRPr="00F55B7C" w:rsidRDefault="00983421" w:rsidP="0098342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条第３項</w:t>
            </w:r>
            <w:r w:rsidRPr="00F55B7C">
              <w:rPr>
                <w:rFonts w:ascii="ＭＳ ゴシック" w:eastAsia="ＭＳ ゴシック" w:hAnsi="ＭＳ ゴシック" w:cs="ＭＳ ゴシック"/>
                <w:color w:val="000000" w:themeColor="text1"/>
                <w:kern w:val="0"/>
                <w:sz w:val="20"/>
                <w:szCs w:val="20"/>
              </w:rPr>
              <w:t>)</w:t>
            </w:r>
          </w:p>
          <w:p w:rsidR="00D620AF" w:rsidRPr="00F55B7C" w:rsidRDefault="00D620AF" w:rsidP="009D61D8">
            <w:pPr>
              <w:overflowPunct w:val="0"/>
              <w:textAlignment w:val="baseline"/>
              <w:rPr>
                <w:rFonts w:ascii="ＭＳ ゴシック" w:eastAsia="ＭＳ ゴシック" w:hAnsi="ＭＳ ゴシック"/>
                <w:color w:val="000000" w:themeColor="text1"/>
                <w:kern w:val="0"/>
                <w:sz w:val="20"/>
                <w:szCs w:val="20"/>
              </w:rPr>
            </w:pPr>
          </w:p>
          <w:p w:rsidR="00983421" w:rsidRPr="00F55B7C" w:rsidRDefault="00983421" w:rsidP="009D61D8">
            <w:pPr>
              <w:overflowPunct w:val="0"/>
              <w:textAlignment w:val="baseline"/>
              <w:rPr>
                <w:rFonts w:ascii="ＭＳ ゴシック" w:eastAsia="ＭＳ ゴシック" w:hAnsi="ＭＳ ゴシック"/>
                <w:color w:val="000000" w:themeColor="text1"/>
                <w:kern w:val="0"/>
                <w:sz w:val="20"/>
                <w:szCs w:val="20"/>
              </w:rPr>
            </w:pPr>
          </w:p>
          <w:p w:rsidR="00983421" w:rsidRPr="00F55B7C" w:rsidRDefault="00983421" w:rsidP="009D61D8">
            <w:pPr>
              <w:overflowPunct w:val="0"/>
              <w:textAlignment w:val="baseline"/>
              <w:rPr>
                <w:rFonts w:ascii="ＭＳ ゴシック" w:eastAsia="ＭＳ ゴシック" w:hAnsi="ＭＳ ゴシック"/>
                <w:color w:val="000000" w:themeColor="text1"/>
                <w:kern w:val="0"/>
                <w:sz w:val="20"/>
                <w:szCs w:val="20"/>
              </w:rPr>
            </w:pPr>
          </w:p>
          <w:p w:rsidR="00983421" w:rsidRPr="00F55B7C" w:rsidRDefault="00983421" w:rsidP="009D61D8">
            <w:pPr>
              <w:overflowPunct w:val="0"/>
              <w:textAlignment w:val="baseline"/>
              <w:rPr>
                <w:rFonts w:ascii="ＭＳ ゴシック" w:eastAsia="ＭＳ ゴシック" w:hAnsi="ＭＳ ゴシック"/>
                <w:color w:val="000000" w:themeColor="text1"/>
                <w:kern w:val="0"/>
                <w:sz w:val="20"/>
                <w:szCs w:val="20"/>
              </w:rPr>
            </w:pPr>
          </w:p>
          <w:p w:rsidR="00983421" w:rsidRPr="00F55B7C" w:rsidRDefault="00983421"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983421"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110E0A" w:rsidRPr="00F55B7C" w:rsidRDefault="00110E0A" w:rsidP="009D61D8">
            <w:pPr>
              <w:overflowPunct w:val="0"/>
              <w:textAlignment w:val="baseline"/>
              <w:rPr>
                <w:rFonts w:ascii="ＭＳ ゴシック" w:eastAsia="ＭＳ ゴシック" w:hAnsi="ＭＳ ゴシック"/>
                <w:color w:val="000000" w:themeColor="text1"/>
                <w:kern w:val="0"/>
                <w:sz w:val="20"/>
                <w:szCs w:val="20"/>
              </w:rPr>
            </w:pPr>
          </w:p>
          <w:p w:rsidR="00110E0A" w:rsidRPr="00F55B7C" w:rsidRDefault="00110E0A"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D620AF" w:rsidRPr="00F55B7C" w:rsidRDefault="00D620AF"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p>
          <w:p w:rsidR="00D620AF" w:rsidRPr="00F55B7C" w:rsidRDefault="00D620AF" w:rsidP="009D61D8">
            <w:pPr>
              <w:overflowPunct w:val="0"/>
              <w:textAlignment w:val="baseline"/>
              <w:rPr>
                <w:rFonts w:ascii="ＭＳ ゴシック" w:eastAsia="ＭＳ ゴシック" w:hAnsi="ＭＳ ゴシック"/>
                <w:color w:val="000000" w:themeColor="text1"/>
                <w:kern w:val="0"/>
                <w:sz w:val="20"/>
                <w:szCs w:val="20"/>
              </w:rPr>
            </w:pPr>
          </w:p>
          <w:p w:rsidR="00B9757A" w:rsidRPr="00F55B7C" w:rsidRDefault="00B9757A" w:rsidP="009D61D8">
            <w:pPr>
              <w:overflowPunct w:val="0"/>
              <w:textAlignment w:val="baseline"/>
              <w:rPr>
                <w:rFonts w:ascii="ＭＳ ゴシック" w:eastAsia="ＭＳ ゴシック" w:hAnsi="ＭＳ ゴシック"/>
                <w:color w:val="000000" w:themeColor="text1"/>
                <w:kern w:val="0"/>
                <w:sz w:val="20"/>
                <w:szCs w:val="20"/>
              </w:rPr>
            </w:pPr>
          </w:p>
          <w:p w:rsidR="00B9757A" w:rsidRPr="00F55B7C" w:rsidRDefault="00B9757A" w:rsidP="009D61D8">
            <w:pPr>
              <w:overflowPunct w:val="0"/>
              <w:textAlignment w:val="baseline"/>
              <w:rPr>
                <w:rFonts w:ascii="ＭＳ ゴシック" w:eastAsia="ＭＳ ゴシック" w:hAnsi="ＭＳ ゴシック"/>
                <w:color w:val="000000" w:themeColor="text1"/>
                <w:kern w:val="0"/>
                <w:sz w:val="20"/>
                <w:szCs w:val="20"/>
              </w:rPr>
            </w:pPr>
          </w:p>
          <w:p w:rsidR="00B9757A" w:rsidRPr="00F55B7C" w:rsidRDefault="00B9757A" w:rsidP="009D61D8">
            <w:pPr>
              <w:overflowPunct w:val="0"/>
              <w:textAlignment w:val="baseline"/>
              <w:rPr>
                <w:rFonts w:ascii="ＭＳ ゴシック" w:eastAsia="ＭＳ ゴシック" w:hAnsi="ＭＳ ゴシック"/>
                <w:color w:val="000000" w:themeColor="text1"/>
                <w:kern w:val="0"/>
                <w:sz w:val="20"/>
                <w:szCs w:val="20"/>
              </w:rPr>
            </w:pPr>
          </w:p>
          <w:p w:rsidR="009D61D8" w:rsidRPr="00F55B7C" w:rsidRDefault="009D61D8" w:rsidP="009D61D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D61D8" w:rsidRPr="00F55B7C" w:rsidRDefault="009D61D8"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７</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E67C24" w:rsidRPr="00F55B7C" w:rsidRDefault="00E67C24" w:rsidP="00E67C24">
            <w:pPr>
              <w:overflowPunct w:val="0"/>
              <w:textAlignment w:val="baseline"/>
              <w:rPr>
                <w:rFonts w:ascii="ＭＳ ゴシック" w:eastAsia="ＭＳ ゴシック" w:hAnsi="ＭＳ ゴシック"/>
                <w:color w:val="000000" w:themeColor="text1"/>
                <w:sz w:val="20"/>
                <w:szCs w:val="20"/>
              </w:rPr>
            </w:pPr>
          </w:p>
        </w:tc>
        <w:tc>
          <w:tcPr>
            <w:tcW w:w="1412" w:type="dxa"/>
          </w:tcPr>
          <w:p w:rsidR="00E67C24" w:rsidRPr="00F55B7C" w:rsidRDefault="00E67C24" w:rsidP="004F09D5">
            <w:pPr>
              <w:overflowPunct w:val="0"/>
              <w:textAlignment w:val="baseline"/>
              <w:rPr>
                <w:rFonts w:ascii="ＭＳ ゴシック" w:eastAsia="ＭＳ ゴシック" w:hAnsi="ＭＳ ゴシック"/>
                <w:color w:val="000000" w:themeColor="text1"/>
                <w:sz w:val="20"/>
                <w:szCs w:val="20"/>
              </w:rPr>
            </w:pPr>
          </w:p>
        </w:tc>
      </w:tr>
    </w:tbl>
    <w:p w:rsidR="00E67C24" w:rsidRPr="00F55B7C" w:rsidRDefault="00E67C24"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92284B" w:rsidRPr="00F55B7C" w:rsidRDefault="0092284B"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2284B" w:rsidRPr="00F55B7C" w:rsidRDefault="0092284B" w:rsidP="00B12794">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92284B" w:rsidRPr="00F55B7C" w:rsidRDefault="0092284B"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92284B" w:rsidRPr="00F55B7C" w:rsidTr="007E4F65">
        <w:trPr>
          <w:trHeight w:val="14480"/>
          <w:jc w:val="center"/>
        </w:trPr>
        <w:tc>
          <w:tcPr>
            <w:tcW w:w="2342" w:type="dxa"/>
          </w:tcPr>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536FC4"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17</w:t>
            </w:r>
            <w:r w:rsidRPr="00F55B7C">
              <w:rPr>
                <w:rFonts w:ascii="ＭＳ ゴシック" w:eastAsia="ＭＳ ゴシック" w:hAnsi="ＭＳ ゴシック" w:cs="ＭＳ ゴシック" w:hint="eastAsia"/>
                <w:color w:val="000000" w:themeColor="text1"/>
                <w:kern w:val="0"/>
                <w:sz w:val="20"/>
                <w:szCs w:val="20"/>
                <w:u w:val="single"/>
              </w:rPr>
              <w:t xml:space="preserve">　サービス管理責任者の責務</w:t>
            </w: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EE3858" w:rsidRPr="00F55B7C"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EE3858" w:rsidRPr="00F55B7C"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 xml:space="preserve">　相談及び援助</w:t>
            </w:r>
          </w:p>
        </w:tc>
        <w:tc>
          <w:tcPr>
            <w:tcW w:w="6118" w:type="dxa"/>
          </w:tcPr>
          <w:p w:rsidR="00476910" w:rsidRPr="00F55B7C" w:rsidRDefault="00476910"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2F1726" w:rsidRPr="00F55B7C" w:rsidRDefault="002F1726" w:rsidP="002F1726">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(8)</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サービス管理責任者は,生活介護計画を作成した際には,当該生活介護計画を利用者</w:t>
            </w:r>
            <w:r w:rsidRPr="00F55B7C">
              <w:rPr>
                <w:rFonts w:ascii="ＭＳ ゴシック" w:eastAsia="ＭＳ ゴシック" w:hAnsi="ＭＳ ゴシック"/>
                <w:color w:val="000000" w:themeColor="text1"/>
                <w:sz w:val="20"/>
                <w:szCs w:val="20"/>
                <w:u w:val="single"/>
              </w:rPr>
              <w:t>及び指定特定相談支援事業者等</w:t>
            </w:r>
            <w:r w:rsidRPr="00F55B7C">
              <w:rPr>
                <w:rFonts w:ascii="ＭＳ ゴシック" w:eastAsia="ＭＳ ゴシック" w:hAnsi="ＭＳ ゴシック" w:cs="ＭＳ ゴシック" w:hint="eastAsia"/>
                <w:color w:val="000000" w:themeColor="text1"/>
                <w:kern w:val="0"/>
                <w:sz w:val="20"/>
                <w:szCs w:val="20"/>
                <w:u w:val="single"/>
              </w:rPr>
              <w:t>に交付しているか。</w:t>
            </w:r>
          </w:p>
          <w:p w:rsidR="002F1726" w:rsidRPr="00F55B7C" w:rsidRDefault="002F1726"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76910" w:rsidRPr="00F55B7C" w:rsidRDefault="00536FC4" w:rsidP="00B12794">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w:t>
            </w:r>
            <w:r w:rsidR="00B9757A" w:rsidRPr="00F55B7C">
              <w:rPr>
                <w:rFonts w:ascii="ＭＳ ゴシック" w:eastAsia="ＭＳ ゴシック" w:hAnsi="ＭＳ ゴシック" w:cs="ＭＳ ゴシック" w:hint="eastAsia"/>
                <w:color w:val="000000" w:themeColor="text1"/>
                <w:kern w:val="0"/>
                <w:sz w:val="20"/>
                <w:szCs w:val="20"/>
                <w:u w:val="single"/>
              </w:rPr>
              <w:t>9</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 xml:space="preserve"> </w:t>
            </w:r>
            <w:r w:rsidR="00476910"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476910" w:rsidRPr="00F55B7C">
              <w:rPr>
                <w:rFonts w:ascii="ＭＳ ゴシック" w:eastAsia="ＭＳ ゴシック" w:hAnsi="ＭＳ ゴシック" w:cs="ＭＳ ゴシック" w:hint="eastAsia"/>
                <w:color w:val="000000" w:themeColor="text1"/>
                <w:kern w:val="0"/>
                <w:sz w:val="20"/>
                <w:szCs w:val="20"/>
                <w:u w:val="single"/>
              </w:rPr>
              <w:t>生活介護計画の作成後</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476910" w:rsidRPr="00F55B7C">
              <w:rPr>
                <w:rFonts w:ascii="ＭＳ ゴシック" w:eastAsia="ＭＳ ゴシック" w:hAnsi="ＭＳ ゴシック" w:cs="ＭＳ ゴシック" w:hint="eastAsia"/>
                <w:color w:val="000000" w:themeColor="text1"/>
                <w:kern w:val="0"/>
                <w:sz w:val="20"/>
                <w:szCs w:val="20"/>
                <w:u w:val="single"/>
              </w:rPr>
              <w:t>生活介護計画の実施状況の把握（モニタリング）（利用者についての継続的なアセスメントを含む。）を行うとともに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476910" w:rsidRPr="00F55B7C">
              <w:rPr>
                <w:rFonts w:ascii="ＭＳ ゴシック" w:eastAsia="ＭＳ ゴシック" w:hAnsi="ＭＳ ゴシック" w:cs="ＭＳ ゴシック" w:hint="eastAsia"/>
                <w:color w:val="000000" w:themeColor="text1"/>
                <w:kern w:val="0"/>
                <w:sz w:val="20"/>
                <w:szCs w:val="20"/>
                <w:u w:val="single"/>
              </w:rPr>
              <w:t>少なくとも６月に１回以上</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476910" w:rsidRPr="00F55B7C">
              <w:rPr>
                <w:rFonts w:ascii="ＭＳ ゴシック" w:eastAsia="ＭＳ ゴシック" w:hAnsi="ＭＳ ゴシック" w:cs="ＭＳ ゴシック" w:hint="eastAsia"/>
                <w:color w:val="000000" w:themeColor="text1"/>
                <w:kern w:val="0"/>
                <w:sz w:val="20"/>
                <w:szCs w:val="20"/>
                <w:u w:val="single"/>
              </w:rPr>
              <w:t>生活介護計画の見直しを行い</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476910" w:rsidRPr="00F55B7C">
              <w:rPr>
                <w:rFonts w:ascii="ＭＳ ゴシック" w:eastAsia="ＭＳ ゴシック" w:hAnsi="ＭＳ ゴシック" w:cs="ＭＳ ゴシック" w:hint="eastAsia"/>
                <w:color w:val="000000" w:themeColor="text1"/>
                <w:kern w:val="0"/>
                <w:sz w:val="20"/>
                <w:szCs w:val="20"/>
                <w:u w:val="single"/>
              </w:rPr>
              <w:t>必要に応じて生活介護計画の変更を行っているか。</w:t>
            </w:r>
          </w:p>
          <w:p w:rsidR="00707231" w:rsidRPr="00F55B7C" w:rsidRDefault="00707231"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536FC4" w:rsidP="00B12794">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w:t>
            </w:r>
            <w:r w:rsidR="00B9757A" w:rsidRPr="00F55B7C">
              <w:rPr>
                <w:rFonts w:ascii="ＭＳ ゴシック" w:eastAsia="ＭＳ ゴシック" w:hAnsi="ＭＳ ゴシック" w:cs="ＭＳ ゴシック" w:hint="eastAsia"/>
                <w:color w:val="000000" w:themeColor="text1"/>
                <w:kern w:val="0"/>
                <w:sz w:val="20"/>
                <w:szCs w:val="20"/>
                <w:u w:val="single"/>
              </w:rPr>
              <w:t>10</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モニタリングに当たっては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利用者及びその家族等と連絡を継続的に行うこととし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特段の事情のない限り</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次に定めるところにより行っているか。</w:t>
            </w: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p>
          <w:p w:rsidR="0092284B" w:rsidRPr="00F55B7C" w:rsidRDefault="00536FC4" w:rsidP="00B9757A">
            <w:pPr>
              <w:overflowPunct w:val="0"/>
              <w:spacing w:line="280" w:lineRule="exact"/>
              <w:ind w:leftChars="113" w:left="437" w:hangingChars="100" w:hanging="200"/>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00B9757A"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生活介護計画に変更のあった場合</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(2)から(</w:t>
            </w:r>
            <w:r w:rsidR="00B9757A" w:rsidRPr="00F55B7C">
              <w:rPr>
                <w:rFonts w:ascii="ＭＳ ゴシック" w:eastAsia="ＭＳ ゴシック" w:hAnsi="ＭＳ ゴシック" w:cs="ＭＳ ゴシック" w:hint="eastAsia"/>
                <w:color w:val="000000" w:themeColor="text1"/>
                <w:kern w:val="0"/>
                <w:sz w:val="20"/>
                <w:szCs w:val="20"/>
                <w:u w:val="single"/>
              </w:rPr>
              <w:t>8</w:t>
            </w:r>
            <w:r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に準じて取り扱っているか。</w:t>
            </w: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9757A">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00B9757A" w:rsidRPr="00F55B7C">
              <w:rPr>
                <w:rFonts w:ascii="ＭＳ ゴシック" w:eastAsia="ＭＳ ゴシック" w:hAnsi="ＭＳ ゴシック" w:cs="ＭＳ ゴシック" w:hint="eastAsia"/>
                <w:color w:val="000000" w:themeColor="text1"/>
                <w:kern w:val="0"/>
                <w:sz w:val="20"/>
                <w:szCs w:val="20"/>
              </w:rPr>
              <w:t>(1)</w:t>
            </w:r>
            <w:r w:rsidR="00B9757A"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サービス管理責任者は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生活介護計画の作成等のほか</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次に掲げる業務を行っているか。</w:t>
            </w: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536FC4" w:rsidP="00015056">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①　</w:t>
            </w:r>
            <w:r w:rsidR="0092284B" w:rsidRPr="00F55B7C">
              <w:rPr>
                <w:rFonts w:ascii="ＭＳ ゴシック" w:eastAsia="ＭＳ ゴシック" w:hAnsi="ＭＳ ゴシック" w:cs="ＭＳ ゴシック" w:hint="eastAsia"/>
                <w:color w:val="000000" w:themeColor="text1"/>
                <w:kern w:val="0"/>
                <w:sz w:val="20"/>
                <w:szCs w:val="20"/>
                <w:u w:val="single"/>
              </w:rPr>
              <w:t>利用申込者の利用に際し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その者に係る指定障害福祉サービス事業者等に対する照会等により</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その者の心身の状況</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当該指定生活介護事</w:t>
            </w:r>
            <w:r w:rsidRPr="00F55B7C">
              <w:rPr>
                <w:rFonts w:ascii="ＭＳ ゴシック" w:eastAsia="ＭＳ ゴシック" w:hAnsi="ＭＳ ゴシック" w:cs="ＭＳ ゴシック" w:hint="eastAsia"/>
                <w:color w:val="000000" w:themeColor="text1"/>
                <w:kern w:val="0"/>
                <w:sz w:val="20"/>
                <w:szCs w:val="20"/>
                <w:u w:val="single"/>
              </w:rPr>
              <w:t>業所以外における指定障害福祉サービス等の利用状況等を把握しているか</w:t>
            </w:r>
            <w:r w:rsidR="0092284B" w:rsidRPr="00F55B7C">
              <w:rPr>
                <w:rFonts w:ascii="ＭＳ ゴシック" w:eastAsia="ＭＳ ゴシック" w:hAnsi="ＭＳ ゴシック" w:cs="ＭＳ ゴシック" w:hint="eastAsia"/>
                <w:color w:val="000000" w:themeColor="text1"/>
                <w:kern w:val="0"/>
                <w:sz w:val="20"/>
                <w:szCs w:val="20"/>
                <w:u w:val="single"/>
              </w:rPr>
              <w:t>。</w:t>
            </w: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536FC4" w:rsidP="00015056">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②　</w:t>
            </w:r>
            <w:r w:rsidR="0092284B" w:rsidRPr="00F55B7C">
              <w:rPr>
                <w:rFonts w:ascii="ＭＳ ゴシック" w:eastAsia="ＭＳ ゴシック" w:hAnsi="ＭＳ ゴシック" w:cs="ＭＳ ゴシック" w:hint="eastAsia"/>
                <w:color w:val="000000" w:themeColor="text1"/>
                <w:kern w:val="0"/>
                <w:sz w:val="20"/>
                <w:szCs w:val="20"/>
                <w:u w:val="single"/>
              </w:rPr>
              <w:t>利用者の心身の状況</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利用者が自立した日常生活を営むことができるよう定期的に検討するとともに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自立した日常生活を営むことができると認められる利用者に対し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必要な</w:t>
            </w:r>
            <w:r w:rsidR="00C34116" w:rsidRPr="00F55B7C">
              <w:rPr>
                <w:rFonts w:ascii="ＭＳ ゴシック" w:eastAsia="ＭＳ ゴシック" w:hAnsi="ＭＳ ゴシック" w:cs="ＭＳ ゴシック" w:hint="eastAsia"/>
                <w:color w:val="000000" w:themeColor="text1"/>
                <w:kern w:val="0"/>
                <w:sz w:val="20"/>
                <w:szCs w:val="20"/>
                <w:u w:val="single"/>
              </w:rPr>
              <w:t>支援</w:t>
            </w:r>
            <w:r w:rsidRPr="00F55B7C">
              <w:rPr>
                <w:rFonts w:ascii="ＭＳ ゴシック" w:eastAsia="ＭＳ ゴシック" w:hAnsi="ＭＳ ゴシック" w:cs="ＭＳ ゴシック" w:hint="eastAsia"/>
                <w:color w:val="000000" w:themeColor="text1"/>
                <w:kern w:val="0"/>
                <w:sz w:val="20"/>
                <w:szCs w:val="20"/>
                <w:u w:val="single"/>
              </w:rPr>
              <w:t>を行っているか</w:t>
            </w:r>
            <w:r w:rsidR="0092284B" w:rsidRPr="00F55B7C">
              <w:rPr>
                <w:rFonts w:ascii="ＭＳ ゴシック" w:eastAsia="ＭＳ ゴシック" w:hAnsi="ＭＳ ゴシック" w:cs="ＭＳ ゴシック" w:hint="eastAsia"/>
                <w:color w:val="000000" w:themeColor="text1"/>
                <w:kern w:val="0"/>
                <w:sz w:val="20"/>
                <w:szCs w:val="20"/>
                <w:u w:val="single"/>
              </w:rPr>
              <w:t>。</w:t>
            </w: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p>
          <w:p w:rsidR="0092284B" w:rsidRPr="00F55B7C" w:rsidRDefault="00536FC4" w:rsidP="00015056">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③　</w:t>
            </w:r>
            <w:r w:rsidR="00391B85" w:rsidRPr="00F55B7C">
              <w:rPr>
                <w:rFonts w:ascii="ＭＳ ゴシック" w:eastAsia="ＭＳ ゴシック" w:hAnsi="ＭＳ ゴシック" w:cs="ＭＳ ゴシック" w:hint="eastAsia"/>
                <w:color w:val="000000" w:themeColor="text1"/>
                <w:kern w:val="0"/>
                <w:sz w:val="20"/>
                <w:szCs w:val="20"/>
                <w:u w:val="single"/>
              </w:rPr>
              <w:t>他の従事者に対する</w:t>
            </w:r>
            <w:r w:rsidR="00C34116" w:rsidRPr="00F55B7C">
              <w:rPr>
                <w:rFonts w:ascii="ＭＳ ゴシック" w:eastAsia="ＭＳ ゴシック" w:hAnsi="ＭＳ ゴシック" w:cs="ＭＳ ゴシック" w:hint="eastAsia"/>
                <w:color w:val="000000" w:themeColor="text1"/>
                <w:kern w:val="0"/>
                <w:sz w:val="20"/>
                <w:szCs w:val="20"/>
                <w:u w:val="single"/>
              </w:rPr>
              <w:t>技術指導</w:t>
            </w:r>
            <w:r w:rsidRPr="00F55B7C">
              <w:rPr>
                <w:rFonts w:ascii="ＭＳ ゴシック" w:eastAsia="ＭＳ ゴシック" w:hAnsi="ＭＳ ゴシック" w:cs="ＭＳ ゴシック" w:hint="eastAsia"/>
                <w:color w:val="000000" w:themeColor="text1"/>
                <w:kern w:val="0"/>
                <w:sz w:val="20"/>
                <w:szCs w:val="20"/>
                <w:u w:val="single"/>
              </w:rPr>
              <w:t>及び助言を行っているか</w:t>
            </w:r>
            <w:r w:rsidR="0092284B" w:rsidRPr="00F55B7C">
              <w:rPr>
                <w:rFonts w:ascii="ＭＳ ゴシック" w:eastAsia="ＭＳ ゴシック" w:hAnsi="ＭＳ ゴシック" w:cs="ＭＳ ゴシック" w:hint="eastAsia"/>
                <w:color w:val="000000" w:themeColor="text1"/>
                <w:kern w:val="0"/>
                <w:sz w:val="20"/>
                <w:szCs w:val="20"/>
                <w:u w:val="single"/>
              </w:rPr>
              <w:t>。</w:t>
            </w: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EE3858" w:rsidRPr="00F55B7C"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100C68" w:rsidRPr="00F55B7C" w:rsidRDefault="00B9757A" w:rsidP="00B9757A">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(2)</w:t>
            </w:r>
            <w:r w:rsidRPr="00F55B7C">
              <w:rPr>
                <w:rFonts w:ascii="ＭＳ ゴシック" w:eastAsia="ＭＳ ゴシック" w:hAnsi="ＭＳ ゴシック"/>
                <w:color w:val="000000" w:themeColor="text1"/>
                <w:sz w:val="20"/>
                <w:szCs w:val="20"/>
              </w:rPr>
              <w:t xml:space="preserve"> サービス管理責任者は</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業務を行うに当たっては</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利用者の自己決定の尊重を原則とした上で</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利用者が自ら意思を決定することに困難を抱える場合には、適切に利用者への意思決定の支援が行われるよう努めているか。</w:t>
            </w: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EE3858" w:rsidRPr="00F55B7C"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常に利用者の心身の状況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利用者又はその家族に対し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その相談に適切に応じるとともに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必要な助言その他の援助を行っているか。</w:t>
            </w:r>
          </w:p>
        </w:tc>
        <w:tc>
          <w:tcPr>
            <w:tcW w:w="1883" w:type="dxa"/>
          </w:tcPr>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F1726"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628804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922042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2F1726" w:rsidRPr="00F55B7C" w:rsidRDefault="002F1726"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F1726" w:rsidRPr="00F55B7C" w:rsidRDefault="002F1726"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F1726" w:rsidRPr="00F55B7C" w:rsidRDefault="002F1726"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306071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275117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7231" w:rsidRPr="00F55B7C" w:rsidRDefault="00707231"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76910"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09298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439685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76910" w:rsidRPr="00F55B7C" w:rsidRDefault="00476910"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76910" w:rsidRPr="00F55B7C" w:rsidRDefault="00476910"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76910" w:rsidRPr="00F55B7C" w:rsidRDefault="00476910"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671009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3035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36FC4" w:rsidRPr="00F55B7C" w:rsidRDefault="00536FC4"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36FC4"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821760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582276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838583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794171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36FC4"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671901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161007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55081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221399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B1279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E3858" w:rsidRPr="00F55B7C" w:rsidRDefault="00EE3858" w:rsidP="00B1279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9757A"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238377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1154200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EE3858" w:rsidRPr="00F55B7C" w:rsidRDefault="00EE3858"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9757A" w:rsidRPr="00F55B7C" w:rsidRDefault="00B9757A" w:rsidP="00B1279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9757A" w:rsidRPr="00F55B7C" w:rsidRDefault="006316A2" w:rsidP="00B12794">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60385642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77576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tc>
      </w:tr>
    </w:tbl>
    <w:p w:rsidR="009D61D8" w:rsidRPr="00F55B7C" w:rsidRDefault="009D61D8"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06083B">
        <w:trPr>
          <w:trHeight w:val="431"/>
          <w:jc w:val="center"/>
        </w:trPr>
        <w:tc>
          <w:tcPr>
            <w:tcW w:w="4140" w:type="dxa"/>
            <w:vAlign w:val="center"/>
          </w:tcPr>
          <w:p w:rsidR="009D61D8" w:rsidRPr="00F55B7C" w:rsidRDefault="009D61D8"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9D61D8" w:rsidRPr="00F55B7C" w:rsidRDefault="009D61D8"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9D61D8" w:rsidRPr="00F55B7C" w:rsidRDefault="009D61D8"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9D61D8" w:rsidRPr="00F55B7C" w:rsidRDefault="009D61D8" w:rsidP="00B1279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9D61D8" w:rsidRPr="00F55B7C" w:rsidTr="0006083B">
        <w:trPr>
          <w:trHeight w:val="14480"/>
          <w:jc w:val="center"/>
        </w:trPr>
        <w:tc>
          <w:tcPr>
            <w:tcW w:w="4140" w:type="dxa"/>
          </w:tcPr>
          <w:p w:rsidR="009D61D8" w:rsidRPr="00F55B7C" w:rsidRDefault="009D61D8"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9757A" w:rsidRPr="00F55B7C" w:rsidRDefault="00B9757A" w:rsidP="00B9757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利用者に交付した記録</w:t>
            </w:r>
          </w:p>
          <w:p w:rsidR="00B9757A" w:rsidRPr="00F55B7C" w:rsidRDefault="00B9757A" w:rsidP="00B9757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w:t>
            </w:r>
            <w:r w:rsidRPr="00F55B7C">
              <w:rPr>
                <w:rFonts w:ascii="ＭＳ ゴシック" w:eastAsia="ＭＳ ゴシック" w:hAnsi="ＭＳ ゴシック" w:hint="eastAsia"/>
                <w:color w:val="000000" w:themeColor="text1"/>
                <w:sz w:val="20"/>
                <w:szCs w:val="20"/>
              </w:rPr>
              <w:t>計画</w:t>
            </w:r>
          </w:p>
          <w:p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w:t>
            </w:r>
            <w:r w:rsidRPr="00F55B7C">
              <w:rPr>
                <w:rFonts w:ascii="ＭＳ ゴシック" w:eastAsia="ＭＳ ゴシック" w:hAnsi="ＭＳ ゴシック" w:hint="eastAsia"/>
                <w:color w:val="000000" w:themeColor="text1"/>
                <w:sz w:val="20"/>
                <w:szCs w:val="20"/>
              </w:rPr>
              <w:t>計画</w:t>
            </w:r>
          </w:p>
          <w:p w:rsidR="009E55FD" w:rsidRPr="00F55B7C" w:rsidRDefault="00536FC4" w:rsidP="0070723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○アセスメント及び</w:t>
            </w:r>
            <w:r w:rsidR="00707231" w:rsidRPr="00F55B7C">
              <w:rPr>
                <w:rFonts w:ascii="ＭＳ ゴシック" w:eastAsia="ＭＳ ゴシック" w:hAnsi="ＭＳ ゴシック" w:hint="eastAsia"/>
                <w:color w:val="000000" w:themeColor="text1"/>
                <w:sz w:val="20"/>
                <w:szCs w:val="20"/>
              </w:rPr>
              <w:t>モニタ</w:t>
            </w:r>
            <w:r w:rsidRPr="00F55B7C">
              <w:rPr>
                <w:rFonts w:ascii="ＭＳ ゴシック" w:eastAsia="ＭＳ ゴシック" w:hAnsi="ＭＳ ゴシック"/>
                <w:color w:val="000000" w:themeColor="text1"/>
                <w:sz w:val="20"/>
                <w:szCs w:val="20"/>
              </w:rPr>
              <w:t>リングを実施したことがわかる書類</w:t>
            </w: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モニタリング記録</w:t>
            </w:r>
          </w:p>
          <w:p w:rsidR="009E55FD" w:rsidRPr="00F55B7C" w:rsidRDefault="00536FC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面接記録</w:t>
            </w: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C34116" w:rsidRPr="00F55B7C" w:rsidRDefault="00C34116" w:rsidP="00B12794">
            <w:pPr>
              <w:overflowPunct w:val="0"/>
              <w:spacing w:line="280" w:lineRule="exact"/>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(2)</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w:t>
            </w:r>
            <w:r w:rsidR="00B9757A" w:rsidRPr="00F55B7C">
              <w:rPr>
                <w:rFonts w:ascii="ＭＳ ゴシック" w:eastAsia="ＭＳ ゴシック" w:hAnsi="ＭＳ ゴシック" w:hint="eastAsia"/>
                <w:color w:val="000000" w:themeColor="text1"/>
                <w:sz w:val="20"/>
                <w:szCs w:val="20"/>
              </w:rPr>
              <w:t>8</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に</w:t>
            </w:r>
            <w:r w:rsidRPr="00F55B7C">
              <w:rPr>
                <w:rFonts w:ascii="ＭＳ ゴシック" w:eastAsia="ＭＳ ゴシック" w:hAnsi="ＭＳ ゴシック"/>
                <w:color w:val="000000" w:themeColor="text1"/>
                <w:sz w:val="20"/>
                <w:szCs w:val="20"/>
              </w:rPr>
              <w:t>揚げる確認資料</w:t>
            </w: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36FC4" w:rsidRPr="00F55B7C" w:rsidRDefault="00536FC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個別支援計画</w:t>
            </w:r>
          </w:p>
          <w:p w:rsidR="00536FC4" w:rsidRPr="00F55B7C" w:rsidRDefault="00536FC4" w:rsidP="00B1279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アセスメント及びモニタリングに関する記録</w:t>
            </w:r>
          </w:p>
          <w:p w:rsidR="00536FC4" w:rsidRPr="00F55B7C" w:rsidRDefault="00536FC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36FC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536FC4" w:rsidRPr="00F55B7C" w:rsidRDefault="00B12794" w:rsidP="00B1279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536FC4" w:rsidRPr="00F55B7C">
              <w:rPr>
                <w:rFonts w:ascii="ＭＳ ゴシック" w:eastAsia="ＭＳ ゴシック" w:hAnsi="ＭＳ ゴシック"/>
                <w:color w:val="000000" w:themeColor="text1"/>
                <w:sz w:val="20"/>
                <w:szCs w:val="20"/>
              </w:rPr>
              <w:t>サービス提供の記録</w:t>
            </w:r>
          </w:p>
          <w:p w:rsidR="00536FC4" w:rsidRPr="00F55B7C" w:rsidRDefault="00536FC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12794" w:rsidRPr="00F55B7C" w:rsidRDefault="00B12794"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3858" w:rsidRPr="00F55B7C" w:rsidRDefault="00EE3858"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3858" w:rsidRPr="00F55B7C" w:rsidRDefault="00EE3858"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3858" w:rsidRPr="00F55B7C" w:rsidRDefault="00EE3858"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3858" w:rsidRPr="00F55B7C" w:rsidRDefault="00EE3858" w:rsidP="00B1279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36FC4" w:rsidRPr="00F55B7C" w:rsidRDefault="00B12794" w:rsidP="00B12794">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536FC4" w:rsidRPr="00F55B7C">
              <w:rPr>
                <w:rFonts w:ascii="ＭＳ ゴシック" w:eastAsia="ＭＳ ゴシック" w:hAnsi="ＭＳ ゴシック"/>
                <w:color w:val="000000" w:themeColor="text1"/>
                <w:sz w:val="20"/>
                <w:szCs w:val="20"/>
              </w:rPr>
              <w:t>他の従業者に指導及び助言した記録</w:t>
            </w: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12794" w:rsidRPr="00F55B7C" w:rsidRDefault="00B1279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6FC4" w:rsidRPr="00F55B7C" w:rsidRDefault="00536FC4" w:rsidP="00B1279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110E0A" w:rsidRPr="00F55B7C" w:rsidRDefault="00110E0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9757A" w:rsidRPr="00F55B7C" w:rsidRDefault="00B9757A" w:rsidP="00B9757A">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B9757A" w:rsidRPr="00F55B7C" w:rsidRDefault="00B9757A" w:rsidP="00B9757A">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条第８項</w:t>
            </w:r>
            <w:r w:rsidRPr="00F55B7C">
              <w:rPr>
                <w:rFonts w:ascii="ＭＳ ゴシック" w:eastAsia="ＭＳ ゴシック" w:hAnsi="ＭＳ ゴシック" w:cs="ＭＳ ゴシック"/>
                <w:color w:val="000000" w:themeColor="text1"/>
                <w:kern w:val="0"/>
                <w:sz w:val="20"/>
                <w:szCs w:val="20"/>
              </w:rPr>
              <w:t>)</w:t>
            </w:r>
          </w:p>
          <w:p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9757A" w:rsidRPr="00F55B7C" w:rsidRDefault="00B9757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E0A" w:rsidRPr="00F55B7C" w:rsidRDefault="00110E0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110E0A" w:rsidRPr="00F55B7C" w:rsidRDefault="00110E0A"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９</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110E0A" w:rsidRPr="00F55B7C" w:rsidRDefault="00110E0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E0A" w:rsidRPr="00F55B7C" w:rsidRDefault="00110E0A"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707231" w:rsidRPr="00F55B7C" w:rsidRDefault="00707231"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E55FD" w:rsidRPr="00F55B7C" w:rsidRDefault="009E55FD"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00B9757A" w:rsidRPr="00F55B7C">
              <w:rPr>
                <w:rFonts w:ascii="ＭＳ ゴシック" w:eastAsia="ＭＳ ゴシック" w:hAnsi="ＭＳ ゴシック" w:cs="ＭＳ ゴシック" w:hint="eastAsia"/>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E55FD" w:rsidRPr="00F55B7C" w:rsidRDefault="009E55FD"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58</w:t>
            </w:r>
            <w:r w:rsidRPr="00F55B7C">
              <w:rPr>
                <w:rFonts w:ascii="ＭＳ ゴシック" w:eastAsia="ＭＳ ゴシック" w:hAnsi="ＭＳ ゴシック" w:cs="ＭＳ ゴシック" w:hint="eastAsia"/>
                <w:color w:val="000000" w:themeColor="text1"/>
                <w:kern w:val="0"/>
                <w:sz w:val="20"/>
                <w:szCs w:val="20"/>
              </w:rPr>
              <w:t>条第</w:t>
            </w:r>
            <w:r w:rsidRPr="00F55B7C">
              <w:rPr>
                <w:rFonts w:ascii="ＭＳ ゴシック" w:eastAsia="ＭＳ ゴシック" w:hAnsi="ＭＳ ゴシック" w:cs="ＭＳ ゴシック"/>
                <w:color w:val="000000" w:themeColor="text1"/>
                <w:kern w:val="0"/>
                <w:sz w:val="20"/>
                <w:szCs w:val="20"/>
              </w:rPr>
              <w:t>1</w:t>
            </w:r>
            <w:r w:rsidR="00B9757A"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9E55FD" w:rsidRPr="00F55B7C" w:rsidRDefault="009E55FD"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59</w:t>
            </w:r>
            <w:r w:rsidRPr="00F55B7C">
              <w:rPr>
                <w:rFonts w:ascii="ＭＳ ゴシック" w:eastAsia="ＭＳ ゴシック" w:hAnsi="ＭＳ ゴシック" w:cs="ＭＳ ゴシック" w:hint="eastAsia"/>
                <w:color w:val="000000" w:themeColor="text1"/>
                <w:kern w:val="0"/>
                <w:sz w:val="20"/>
                <w:szCs w:val="20"/>
              </w:rPr>
              <w:t>条</w:t>
            </w:r>
            <w:r w:rsidR="00B9757A" w:rsidRPr="00F55B7C">
              <w:rPr>
                <w:rFonts w:ascii="ＭＳ ゴシック" w:eastAsia="ＭＳ ゴシック" w:hAnsi="ＭＳ ゴシック" w:cs="ＭＳ ゴシック" w:hint="eastAsia"/>
                <w:color w:val="000000" w:themeColor="text1"/>
                <w:kern w:val="0"/>
                <w:sz w:val="20"/>
                <w:szCs w:val="20"/>
              </w:rPr>
              <w:t>第１項</w:t>
            </w:r>
            <w:r w:rsidRPr="00F55B7C">
              <w:rPr>
                <w:rFonts w:ascii="ＭＳ ゴシック" w:eastAsia="ＭＳ ゴシック" w:hAnsi="ＭＳ ゴシック" w:cs="ＭＳ ゴシック"/>
                <w:color w:val="000000" w:themeColor="text1"/>
                <w:kern w:val="0"/>
                <w:sz w:val="20"/>
                <w:szCs w:val="20"/>
              </w:rPr>
              <w:t>)</w:t>
            </w: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EE3858" w:rsidRPr="00F55B7C"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EE3858" w:rsidRPr="00F55B7C" w:rsidRDefault="00EE3858" w:rsidP="00EE385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EE3858" w:rsidRPr="00F55B7C" w:rsidRDefault="00EE3858" w:rsidP="00EE385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59</w:t>
            </w:r>
            <w:r w:rsidRPr="00F55B7C">
              <w:rPr>
                <w:rFonts w:ascii="ＭＳ ゴシック" w:eastAsia="ＭＳ ゴシック" w:hAnsi="ＭＳ ゴシック" w:cs="ＭＳ ゴシック" w:hint="eastAsia"/>
                <w:color w:val="000000" w:themeColor="text1"/>
                <w:kern w:val="0"/>
                <w:sz w:val="20"/>
                <w:szCs w:val="20"/>
              </w:rPr>
              <w:t>条第２項</w:t>
            </w:r>
            <w:r w:rsidRPr="00F55B7C">
              <w:rPr>
                <w:rFonts w:ascii="ＭＳ ゴシック" w:eastAsia="ＭＳ ゴシック" w:hAnsi="ＭＳ ゴシック" w:cs="ＭＳ ゴシック"/>
                <w:color w:val="000000" w:themeColor="text1"/>
                <w:kern w:val="0"/>
                <w:sz w:val="20"/>
                <w:szCs w:val="20"/>
              </w:rPr>
              <w:t>)</w:t>
            </w: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EE3858" w:rsidRPr="00F55B7C" w:rsidRDefault="00EE3858"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rsidR="009E55FD" w:rsidRPr="00F55B7C" w:rsidRDefault="009E55FD" w:rsidP="00B1279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60</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w:t>
            </w:r>
          </w:p>
          <w:p w:rsidR="009E55FD" w:rsidRPr="00F55B7C" w:rsidRDefault="009E55FD" w:rsidP="00B12794">
            <w:pPr>
              <w:overflowPunct w:val="0"/>
              <w:spacing w:line="280" w:lineRule="exact"/>
              <w:textAlignment w:val="baseline"/>
              <w:rPr>
                <w:rFonts w:ascii="ＭＳ ゴシック" w:eastAsia="ＭＳ ゴシック" w:hAnsi="ＭＳ ゴシック"/>
                <w:color w:val="000000" w:themeColor="text1"/>
                <w:kern w:val="0"/>
                <w:sz w:val="20"/>
                <w:szCs w:val="20"/>
              </w:rPr>
            </w:pPr>
          </w:p>
          <w:p w:rsidR="009D61D8" w:rsidRPr="00F55B7C" w:rsidRDefault="009D61D8" w:rsidP="00B12794">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9D61D8" w:rsidRPr="00F55B7C" w:rsidRDefault="009D61D8" w:rsidP="00B12794">
            <w:pPr>
              <w:overflowPunct w:val="0"/>
              <w:spacing w:line="280" w:lineRule="exact"/>
              <w:textAlignment w:val="baseline"/>
              <w:rPr>
                <w:rFonts w:ascii="ＭＳ ゴシック" w:eastAsia="ＭＳ ゴシック" w:hAnsi="ＭＳ ゴシック"/>
                <w:color w:val="000000" w:themeColor="text1"/>
                <w:sz w:val="20"/>
                <w:szCs w:val="20"/>
              </w:rPr>
            </w:pPr>
          </w:p>
        </w:tc>
      </w:tr>
    </w:tbl>
    <w:p w:rsidR="009D61D8" w:rsidRPr="00F55B7C" w:rsidRDefault="009D61D8"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92284B" w:rsidRPr="00F55B7C" w:rsidRDefault="0092284B"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92284B" w:rsidRPr="00F55B7C" w:rsidRDefault="0092284B" w:rsidP="003518E8">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92284B" w:rsidRPr="00F55B7C" w:rsidRDefault="0092284B"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854AFC" w:rsidRPr="00F55B7C" w:rsidTr="007E4F65">
        <w:trPr>
          <w:trHeight w:val="14480"/>
          <w:jc w:val="center"/>
        </w:trPr>
        <w:tc>
          <w:tcPr>
            <w:tcW w:w="2342" w:type="dxa"/>
          </w:tcPr>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19</w:t>
            </w:r>
            <w:r w:rsidRPr="00F55B7C">
              <w:rPr>
                <w:rFonts w:ascii="ＭＳ ゴシック" w:eastAsia="ＭＳ ゴシック" w:hAnsi="ＭＳ ゴシック" w:cs="ＭＳ ゴシック" w:hint="eastAsia"/>
                <w:color w:val="000000" w:themeColor="text1"/>
                <w:kern w:val="0"/>
                <w:sz w:val="20"/>
                <w:szCs w:val="20"/>
                <w:u w:val="single"/>
              </w:rPr>
              <w:t xml:space="preserve">　介護</w:t>
            </w: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B12794" w:rsidP="003518E8">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介護は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利用者の心身の状況に応じ</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利用者の自立の支援と日常生活の充実に資するよう</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適切な技術をもって行っているか。</w:t>
            </w: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B12794" w:rsidP="003518E8">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利用者の心身の状況に応じ</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適切な方法により</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排せつの自立について必要な援助を行っているか。</w:t>
            </w: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B12794" w:rsidP="003518E8">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おむつを使用せざるを得ない利用者のおむつを適切に取り替えているか。</w:t>
            </w: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B12794" w:rsidP="003518E8">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(1)から(3)</w:t>
            </w:r>
            <w:r w:rsidR="0092284B" w:rsidRPr="00F55B7C">
              <w:rPr>
                <w:rFonts w:ascii="ＭＳ ゴシック" w:eastAsia="ＭＳ ゴシック" w:hAnsi="ＭＳ ゴシック" w:cs="ＭＳ ゴシック" w:hint="eastAsia"/>
                <w:color w:val="000000" w:themeColor="text1"/>
                <w:kern w:val="0"/>
                <w:sz w:val="20"/>
                <w:szCs w:val="20"/>
                <w:u w:val="single"/>
              </w:rPr>
              <w:t>に定めるほか</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利用者に対し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離床</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着替え及び整容その他日常生活上必要な支援を適切に行っているか。</w:t>
            </w: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B12794" w:rsidP="003518E8">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(5)</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常時</w:t>
            </w:r>
            <w:r w:rsidR="00A11F7B" w:rsidRPr="00F55B7C">
              <w:rPr>
                <w:rFonts w:ascii="ＭＳ ゴシック" w:eastAsia="ＭＳ ゴシック" w:hAnsi="ＭＳ ゴシック" w:cs="ＭＳ ゴシック" w:hint="eastAsia"/>
                <w:color w:val="000000" w:themeColor="text1"/>
                <w:kern w:val="0"/>
                <w:sz w:val="20"/>
                <w:szCs w:val="20"/>
                <w:u w:val="single"/>
              </w:rPr>
              <w:t>１</w:t>
            </w:r>
            <w:r w:rsidR="0092284B" w:rsidRPr="00F55B7C">
              <w:rPr>
                <w:rFonts w:ascii="ＭＳ ゴシック" w:eastAsia="ＭＳ ゴシック" w:hAnsi="ＭＳ ゴシック" w:cs="ＭＳ ゴシック" w:hint="eastAsia"/>
                <w:color w:val="000000" w:themeColor="text1"/>
                <w:kern w:val="0"/>
                <w:sz w:val="20"/>
                <w:szCs w:val="20"/>
                <w:u w:val="single"/>
              </w:rPr>
              <w:t>人以上の従業者を介護に従事させているか。</w:t>
            </w: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2284B" w:rsidRPr="00F55B7C" w:rsidRDefault="00704B8D" w:rsidP="003518E8">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(6)</w:t>
            </w:r>
            <w:r w:rsidRPr="00F55B7C">
              <w:rPr>
                <w:rFonts w:ascii="ＭＳ ゴシック" w:eastAsia="ＭＳ ゴシック" w:hAnsi="ＭＳ ゴシック" w:cs="ＭＳ ゴシック"/>
                <w:color w:val="000000" w:themeColor="text1"/>
                <w:kern w:val="0"/>
                <w:sz w:val="20"/>
                <w:szCs w:val="20"/>
                <w:u w:val="single"/>
              </w:rPr>
              <w:t xml:space="preserve"> </w:t>
            </w:r>
            <w:r w:rsidR="0092284B"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その利用者に対して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利用者の負担により</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92284B" w:rsidRPr="00F55B7C">
              <w:rPr>
                <w:rFonts w:ascii="ＭＳ ゴシック" w:eastAsia="ＭＳ ゴシック" w:hAnsi="ＭＳ ゴシック" w:cs="ＭＳ ゴシック" w:hint="eastAsia"/>
                <w:color w:val="000000" w:themeColor="text1"/>
                <w:kern w:val="0"/>
                <w:sz w:val="20"/>
                <w:szCs w:val="20"/>
                <w:u w:val="single"/>
              </w:rPr>
              <w:t>当該指定生活介護事業所の従業者以外の者による介護を受けさせていないか。</w:t>
            </w: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3518E8">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tc>
        <w:tc>
          <w:tcPr>
            <w:tcW w:w="1883" w:type="dxa"/>
          </w:tcPr>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03514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69429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888811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584463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375145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50270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084916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518218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518E8" w:rsidRPr="00F55B7C" w:rsidRDefault="003518E8"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812935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175862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14159" w:rsidRPr="00F55B7C" w:rsidRDefault="00214159"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14159" w:rsidRPr="00F55B7C" w:rsidRDefault="00214159"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518E8" w:rsidRPr="00F55B7C" w:rsidRDefault="003518E8"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6316A2"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0815199"/>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2284B"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ない</w:t>
            </w:r>
            <w:r w:rsidR="0092284B"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136802503"/>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92284B"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2284B" w:rsidRPr="00F55B7C" w:rsidRDefault="0092284B" w:rsidP="003518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84F0D" w:rsidRPr="00F55B7C" w:rsidRDefault="00E84F0D" w:rsidP="003518E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BB0574" w:rsidRPr="00F55B7C" w:rsidRDefault="00BB0574"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06083B">
        <w:trPr>
          <w:trHeight w:val="431"/>
          <w:jc w:val="center"/>
        </w:trPr>
        <w:tc>
          <w:tcPr>
            <w:tcW w:w="4140" w:type="dxa"/>
            <w:vAlign w:val="center"/>
          </w:tcPr>
          <w:p w:rsidR="00BB0574" w:rsidRPr="00F55B7C" w:rsidRDefault="00BB0574"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BB0574" w:rsidRPr="00F55B7C" w:rsidRDefault="00BB0574"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BB0574" w:rsidRPr="00F55B7C" w:rsidRDefault="00BB0574"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BB0574" w:rsidRPr="00F55B7C" w:rsidRDefault="00BB0574" w:rsidP="003518E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BB0574" w:rsidRPr="00F55B7C" w:rsidTr="0006083B">
        <w:trPr>
          <w:trHeight w:val="14480"/>
          <w:jc w:val="center"/>
        </w:trPr>
        <w:tc>
          <w:tcPr>
            <w:tcW w:w="4140" w:type="dxa"/>
          </w:tcPr>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autoSpaceDE w:val="0"/>
              <w:autoSpaceDN w:val="0"/>
              <w:adjustRightInd w:val="0"/>
              <w:spacing w:line="280" w:lineRule="exact"/>
              <w:ind w:left="200" w:hangingChars="100" w:hanging="200"/>
              <w:rPr>
                <w:rFonts w:ascii="ＭＳ ゴシック" w:eastAsia="ＭＳ ゴシック" w:hAnsi="ＭＳ ゴシック" w:cs="ＭＳ"/>
                <w:color w:val="000000" w:themeColor="text1"/>
                <w:kern w:val="0"/>
                <w:sz w:val="20"/>
                <w:szCs w:val="20"/>
              </w:rPr>
            </w:pPr>
            <w:r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color w:val="000000" w:themeColor="text1"/>
                <w:kern w:val="0"/>
                <w:sz w:val="20"/>
                <w:szCs w:val="20"/>
              </w:rPr>
              <w:t xml:space="preserve">　</w:t>
            </w:r>
            <w:r w:rsidRPr="00F55B7C">
              <w:rPr>
                <w:rFonts w:ascii="ＭＳ ゴシック" w:eastAsia="ＭＳ ゴシック" w:hAnsi="ＭＳ ゴシック" w:cs="ＭＳ" w:hint="eastAsia"/>
                <w:color w:val="000000" w:themeColor="text1"/>
                <w:kern w:val="0"/>
                <w:sz w:val="20"/>
                <w:szCs w:val="20"/>
              </w:rPr>
              <w:t>排せつの介護は</w:t>
            </w:r>
            <w:r w:rsidR="00587B7F"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利用者の心身の状況や排せつ状況などをもとに</w:t>
            </w:r>
            <w:r w:rsidR="00587B7F"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自立支援の観点から</w:t>
            </w:r>
            <w:r w:rsidR="00587B7F"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トイレ誘導や排せつ介助等について適切な方法により実施すること。</w:t>
            </w:r>
          </w:p>
          <w:p w:rsidR="00704B8D" w:rsidRPr="00F55B7C" w:rsidRDefault="00704B8D" w:rsidP="003518E8">
            <w:pPr>
              <w:autoSpaceDE w:val="0"/>
              <w:autoSpaceDN w:val="0"/>
              <w:adjustRightInd w:val="0"/>
              <w:spacing w:line="280" w:lineRule="exact"/>
              <w:ind w:left="200" w:hangingChars="100" w:hanging="200"/>
              <w:rPr>
                <w:rFonts w:ascii="ＭＳ ゴシック" w:eastAsia="ＭＳ ゴシック" w:hAnsi="ＭＳ ゴシック" w:cs="ＭＳ"/>
                <w:color w:val="000000" w:themeColor="text1"/>
                <w:kern w:val="0"/>
                <w:sz w:val="20"/>
                <w:szCs w:val="20"/>
              </w:rPr>
            </w:pPr>
          </w:p>
          <w:p w:rsidR="006D142C" w:rsidRPr="00F55B7C" w:rsidRDefault="00704B8D" w:rsidP="003518E8">
            <w:pPr>
              <w:autoSpaceDE w:val="0"/>
              <w:autoSpaceDN w:val="0"/>
              <w:adjustRightInd w:val="0"/>
              <w:spacing w:line="280" w:lineRule="exact"/>
              <w:ind w:left="200" w:hangingChars="100" w:hanging="200"/>
              <w:rPr>
                <w:rFonts w:ascii="ＭＳ ゴシック" w:eastAsia="ＭＳ ゴシック" w:hAnsi="ＭＳ ゴシック" w:cs="ＭＳ"/>
                <w:color w:val="000000" w:themeColor="text1"/>
                <w:kern w:val="0"/>
                <w:sz w:val="20"/>
                <w:szCs w:val="20"/>
              </w:rPr>
            </w:pPr>
            <w:r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color w:val="000000" w:themeColor="text1"/>
                <w:kern w:val="0"/>
                <w:sz w:val="20"/>
                <w:szCs w:val="20"/>
              </w:rPr>
              <w:t xml:space="preserve">　</w:t>
            </w:r>
            <w:r w:rsidRPr="00F55B7C">
              <w:rPr>
                <w:rFonts w:ascii="ＭＳ ゴシック" w:eastAsia="ＭＳ ゴシック" w:hAnsi="ＭＳ ゴシック" w:cs="ＭＳ" w:hint="eastAsia"/>
                <w:color w:val="000000" w:themeColor="text1"/>
                <w:kern w:val="0"/>
                <w:sz w:val="20"/>
                <w:szCs w:val="20"/>
              </w:rPr>
              <w:t>利用者がおむつを使用せざるを得ない場合には</w:t>
            </w:r>
            <w:r w:rsidR="00587B7F"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その心身及び活動の状況に適したおむつを提供するとともに</w:t>
            </w:r>
            <w:r w:rsidR="00587B7F"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おむつ交換は</w:t>
            </w:r>
            <w:r w:rsidR="00587B7F"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頻繁に行えばよいということではなく</w:t>
            </w:r>
            <w:r w:rsidR="00587B7F" w:rsidRPr="00F55B7C">
              <w:rPr>
                <w:rFonts w:ascii="ＭＳ ゴシック" w:eastAsia="ＭＳ ゴシック" w:hAnsi="ＭＳ ゴシック" w:cs="ＭＳ" w:hint="eastAsia"/>
                <w:color w:val="000000" w:themeColor="text1"/>
                <w:kern w:val="0"/>
                <w:sz w:val="20"/>
                <w:szCs w:val="20"/>
              </w:rPr>
              <w:t>,</w:t>
            </w:r>
            <w:r w:rsidRPr="00F55B7C">
              <w:rPr>
                <w:rFonts w:ascii="ＭＳ ゴシック" w:eastAsia="ＭＳ ゴシック" w:hAnsi="ＭＳ ゴシック" w:cs="ＭＳ" w:hint="eastAsia"/>
                <w:color w:val="000000" w:themeColor="text1"/>
                <w:kern w:val="0"/>
                <w:sz w:val="20"/>
                <w:szCs w:val="20"/>
              </w:rPr>
              <w:t>利用者の排せつ状況を踏まえて実施すること。</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BB0574" w:rsidRPr="00F55B7C" w:rsidRDefault="006D142C" w:rsidP="003518E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「常時１人以上の従業者を介護に従事させる」とは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適切な介護を提供できるように介護に従事する生活支援員等の勤務体制を定めておくとともに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２以上の生活支援員等の勤務体制を組む場合(複数の指定生活介護の単位を設置し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指定生活介護を提供する場合を含む。)は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それぞれの勤務体制において常時１人以上の常勤の生活支援員等の配置を行わなければならない。</w:t>
            </w: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142C" w:rsidRPr="00F55B7C" w:rsidRDefault="006D142C" w:rsidP="003518E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個別支援計画</w:t>
            </w:r>
          </w:p>
          <w:p w:rsidR="00B12794" w:rsidRPr="00F55B7C" w:rsidRDefault="00B12794"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サービス提供の記録</w:t>
            </w:r>
          </w:p>
          <w:p w:rsidR="00B12794" w:rsidRPr="00F55B7C" w:rsidRDefault="00B12794"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業務日誌等</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勤務実績表</w:t>
            </w:r>
          </w:p>
          <w:p w:rsidR="00B12794" w:rsidRPr="00F55B7C" w:rsidRDefault="00B12794"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○出勤簿</w:t>
            </w:r>
            <w:r w:rsidRPr="00F55B7C">
              <w:rPr>
                <w:rFonts w:ascii="ＭＳ ゴシック" w:eastAsia="ＭＳ ゴシック" w:hAnsi="ＭＳ ゴシック"/>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タイムカード</w:t>
            </w:r>
            <w:r w:rsidRPr="00F55B7C">
              <w:rPr>
                <w:rFonts w:ascii="ＭＳ ゴシック" w:eastAsia="ＭＳ ゴシック" w:hAnsi="ＭＳ ゴシック"/>
                <w:color w:val="000000" w:themeColor="text1"/>
                <w:kern w:val="0"/>
                <w:sz w:val="20"/>
                <w:szCs w:val="20"/>
              </w:rPr>
              <w:t>）</w:t>
            </w:r>
          </w:p>
          <w:p w:rsidR="00214159" w:rsidRPr="00F55B7C" w:rsidRDefault="00214159"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従業員の資格証</w:t>
            </w:r>
          </w:p>
          <w:p w:rsidR="00392647" w:rsidRPr="00F55B7C" w:rsidRDefault="00214159"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勤務</w:t>
            </w:r>
            <w:r w:rsidRPr="00F55B7C">
              <w:rPr>
                <w:rFonts w:ascii="ＭＳ ゴシック" w:eastAsia="ＭＳ ゴシック" w:hAnsi="ＭＳ ゴシック" w:hint="eastAsia"/>
                <w:color w:val="000000" w:themeColor="text1"/>
                <w:kern w:val="0"/>
                <w:sz w:val="20"/>
                <w:szCs w:val="20"/>
              </w:rPr>
              <w:t>体制</w:t>
            </w:r>
            <w:r w:rsidRPr="00F55B7C">
              <w:rPr>
                <w:rFonts w:ascii="ＭＳ ゴシック" w:eastAsia="ＭＳ ゴシック" w:hAnsi="ＭＳ ゴシック"/>
                <w:color w:val="000000" w:themeColor="text1"/>
                <w:kern w:val="0"/>
                <w:sz w:val="20"/>
                <w:szCs w:val="20"/>
              </w:rPr>
              <w:t>一覧表</w:t>
            </w: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518E8" w:rsidRPr="00F55B7C" w:rsidRDefault="003518E8"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○従業者名簿</w:t>
            </w: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雇用契約書</w:t>
            </w: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個別支援計画</w:t>
            </w: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○サービス</w:t>
            </w:r>
            <w:r w:rsidRPr="00F55B7C">
              <w:rPr>
                <w:rFonts w:ascii="ＭＳ ゴシック" w:eastAsia="ＭＳ ゴシック" w:hAnsi="ＭＳ ゴシック"/>
                <w:color w:val="000000" w:themeColor="text1"/>
                <w:kern w:val="0"/>
                <w:sz w:val="20"/>
                <w:szCs w:val="20"/>
              </w:rPr>
              <w:t>提供の記録</w:t>
            </w:r>
          </w:p>
          <w:p w:rsidR="00704B8D" w:rsidRPr="00F55B7C" w:rsidRDefault="00704B8D" w:rsidP="003518E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業務日誌等</w:t>
            </w:r>
          </w:p>
          <w:p w:rsidR="00BB0574" w:rsidRPr="00F55B7C" w:rsidRDefault="00BB0574" w:rsidP="003518E8">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FC5678"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6D142C" w:rsidRPr="00F55B7C" w:rsidRDefault="006D142C" w:rsidP="003518E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第四</w:t>
            </w:r>
            <w:r w:rsidR="00157027" w:rsidRPr="00F55B7C">
              <w:rPr>
                <w:rFonts w:ascii="ＭＳ ゴシック" w:eastAsia="ＭＳ ゴシック" w:hAnsi="ＭＳ ゴシック" w:cs="ＭＳ ゴシック"/>
                <w:color w:val="000000" w:themeColor="text1"/>
                <w:kern w:val="0"/>
                <w:sz w:val="20"/>
                <w:szCs w:val="20"/>
              </w:rPr>
              <w:t>3</w:t>
            </w:r>
            <w:r w:rsidR="00C34116" w:rsidRPr="00F55B7C">
              <w:rPr>
                <w:rFonts w:ascii="ＭＳ ゴシック" w:eastAsia="ＭＳ ゴシック" w:hAnsi="ＭＳ ゴシック" w:cs="ＭＳ ゴシック" w:hint="eastAsia"/>
                <w:color w:val="000000" w:themeColor="text1"/>
                <w:kern w:val="0"/>
                <w:sz w:val="20"/>
                <w:szCs w:val="20"/>
              </w:rPr>
              <w:t>(11)</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参照</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B12794" w:rsidRPr="00F55B7C" w:rsidRDefault="00B12794"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0000CB" w:rsidRPr="00F55B7C" w:rsidRDefault="000000C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A11F7B" w:rsidRPr="00F55B7C" w:rsidRDefault="000000CB" w:rsidP="003518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(11)</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w:t>
            </w:r>
          </w:p>
          <w:p w:rsidR="000000CB" w:rsidRPr="00F55B7C" w:rsidRDefault="000000CB" w:rsidP="003518E8">
            <w:pPr>
              <w:overflowPunct w:val="0"/>
              <w:spacing w:line="280" w:lineRule="exact"/>
              <w:ind w:firstLineChars="700" w:firstLine="14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参照</w:t>
            </w:r>
          </w:p>
          <w:p w:rsidR="00157027" w:rsidRPr="00F55B7C" w:rsidRDefault="00157027" w:rsidP="003518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rsidR="000000CB" w:rsidRPr="00F55B7C" w:rsidRDefault="000000CB"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A11F7B" w:rsidRPr="00F55B7C" w:rsidRDefault="000000CB" w:rsidP="003518E8">
            <w:pPr>
              <w:overflowPunct w:val="0"/>
              <w:spacing w:line="280" w:lineRule="exact"/>
              <w:ind w:rightChars="95" w:right="199"/>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第四</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(11)</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w:t>
            </w:r>
          </w:p>
          <w:p w:rsidR="006D142C" w:rsidRPr="00F55B7C" w:rsidRDefault="003518E8" w:rsidP="003518E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000000CB" w:rsidRPr="00F55B7C">
              <w:rPr>
                <w:rFonts w:ascii="ＭＳ ゴシック" w:eastAsia="ＭＳ ゴシック" w:hAnsi="ＭＳ ゴシック" w:cs="ＭＳ ゴシック" w:hint="eastAsia"/>
                <w:color w:val="000000" w:themeColor="text1"/>
                <w:kern w:val="0"/>
                <w:sz w:val="20"/>
                <w:szCs w:val="20"/>
              </w:rPr>
              <w:t>参照</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第83条第４項</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6D142C" w:rsidRPr="00F55B7C" w:rsidRDefault="006D142C" w:rsidP="003518E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A11F7B"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(2)</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3518E8" w:rsidRPr="00F55B7C" w:rsidRDefault="003518E8"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B8D" w:rsidRPr="00F55B7C" w:rsidRDefault="00704B8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83</w:t>
            </w:r>
            <w:r w:rsidRPr="00F55B7C">
              <w:rPr>
                <w:rFonts w:ascii="ＭＳ ゴシック" w:eastAsia="ＭＳ ゴシック" w:hAnsi="ＭＳ ゴシック" w:cs="ＭＳ ゴシック" w:hint="eastAsia"/>
                <w:color w:val="000000" w:themeColor="text1"/>
                <w:kern w:val="0"/>
                <w:sz w:val="20"/>
                <w:szCs w:val="20"/>
              </w:rPr>
              <w:t>条第</w:t>
            </w:r>
            <w:r w:rsidR="00A11F7B"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項</w:t>
            </w: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6D142C" w:rsidRPr="00F55B7C" w:rsidRDefault="006D142C"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3518E8">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412" w:type="dxa"/>
          </w:tcPr>
          <w:p w:rsidR="00BB0574" w:rsidRPr="00F55B7C" w:rsidRDefault="00BB0574" w:rsidP="003518E8">
            <w:pPr>
              <w:overflowPunct w:val="0"/>
              <w:spacing w:line="280" w:lineRule="exact"/>
              <w:textAlignment w:val="baseline"/>
              <w:rPr>
                <w:rFonts w:ascii="ＭＳ ゴシック" w:eastAsia="ＭＳ ゴシック" w:hAnsi="ＭＳ ゴシック"/>
                <w:color w:val="000000" w:themeColor="text1"/>
                <w:sz w:val="20"/>
                <w:szCs w:val="20"/>
              </w:rPr>
            </w:pPr>
          </w:p>
        </w:tc>
      </w:tr>
    </w:tbl>
    <w:p w:rsidR="00704B8D" w:rsidRPr="00F55B7C" w:rsidRDefault="00704B8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704B8D" w:rsidRPr="00F55B7C" w:rsidRDefault="00704B8D" w:rsidP="002A3651">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04B8D" w:rsidRPr="00F55B7C" w:rsidTr="007E4F65">
        <w:trPr>
          <w:trHeight w:val="14480"/>
          <w:jc w:val="center"/>
        </w:trPr>
        <w:tc>
          <w:tcPr>
            <w:tcW w:w="2342" w:type="dxa"/>
          </w:tcPr>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 xml:space="preserve">　生産活動</w:t>
            </w: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E02363" w:rsidRPr="00F55B7C" w:rsidRDefault="00E02363"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21</w:t>
            </w:r>
            <w:r w:rsidRPr="00F55B7C">
              <w:rPr>
                <w:rFonts w:ascii="ＭＳ ゴシック" w:eastAsia="ＭＳ ゴシック" w:hAnsi="ＭＳ ゴシック" w:cs="ＭＳ ゴシック" w:hint="eastAsia"/>
                <w:color w:val="000000" w:themeColor="text1"/>
                <w:kern w:val="0"/>
                <w:sz w:val="20"/>
                <w:szCs w:val="20"/>
                <w:u w:val="single"/>
              </w:rPr>
              <w:t xml:space="preserve">　工賃の支払</w:t>
            </w:r>
          </w:p>
          <w:p w:rsidR="003518E8" w:rsidRPr="00F55B7C" w:rsidRDefault="003518E8" w:rsidP="002A3651">
            <w:pPr>
              <w:overflowPunct w:val="0"/>
              <w:textAlignment w:val="baseline"/>
              <w:rPr>
                <w:rFonts w:ascii="ＭＳ ゴシック" w:eastAsia="ＭＳ ゴシック" w:hAnsi="ＭＳ ゴシック"/>
                <w:color w:val="000000" w:themeColor="text1"/>
                <w:sz w:val="22"/>
                <w:szCs w:val="22"/>
              </w:rPr>
            </w:pPr>
          </w:p>
        </w:tc>
        <w:tc>
          <w:tcPr>
            <w:tcW w:w="6118" w:type="dxa"/>
          </w:tcPr>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7231" w:rsidP="00707231">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color w:val="000000" w:themeColor="text1"/>
                <w:kern w:val="0"/>
                <w:sz w:val="20"/>
                <w:szCs w:val="20"/>
              </w:rPr>
              <w:t xml:space="preserve"> </w:t>
            </w:r>
            <w:r w:rsidR="00704B8D"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生産活動の機会の提供に当たっては</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地域の実情並びに製品及びサービスの需給状況等を考慮するよう努めているか。</w:t>
            </w:r>
          </w:p>
          <w:p w:rsidR="00704B8D" w:rsidRPr="00F55B7C" w:rsidRDefault="00704B8D" w:rsidP="002A365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また</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利用者の心身の状況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利用者本人の意向</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適性</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障害の特性</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能力などを考慮し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多種多様な生産活動の場を提供できるように努めているか。</w:t>
            </w: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7231" w:rsidP="00707231">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 xml:space="preserve"> </w:t>
            </w:r>
            <w:r w:rsidR="00704B8D"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生産活動の機会の提供に当たっては</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生産活動に従事する者の作業時間</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作業量等がその者に過重な負担とならないように配慮しているか。</w:t>
            </w:r>
          </w:p>
          <w:p w:rsidR="00704B8D" w:rsidRPr="00F55B7C" w:rsidRDefault="00704B8D"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04B8D" w:rsidRPr="00F55B7C" w:rsidRDefault="00704B8D"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04B8D" w:rsidRPr="00F55B7C" w:rsidRDefault="00707231" w:rsidP="00707231">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(3)</w:t>
            </w:r>
            <w:r w:rsidRPr="00F55B7C">
              <w:rPr>
                <w:rFonts w:ascii="ＭＳ ゴシック" w:eastAsia="ＭＳ ゴシック" w:hAnsi="ＭＳ ゴシック" w:cs="ＭＳ ゴシック"/>
                <w:color w:val="000000" w:themeColor="text1"/>
                <w:kern w:val="0"/>
                <w:sz w:val="20"/>
                <w:szCs w:val="20"/>
              </w:rPr>
              <w:t xml:space="preserve"> </w:t>
            </w:r>
            <w:r w:rsidR="00704B8D"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生産活動の機会の提供に当たっては</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生産活動の能率の向上が図られるよう</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利用者の障害の特性等を踏まえた工夫を行っているか。</w:t>
            </w: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7231" w:rsidP="00707231">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(4)</w:t>
            </w:r>
            <w:r w:rsidRPr="00F55B7C">
              <w:rPr>
                <w:rFonts w:ascii="ＭＳ ゴシック" w:eastAsia="ＭＳ ゴシック" w:hAnsi="ＭＳ ゴシック" w:cs="ＭＳ ゴシック"/>
                <w:color w:val="000000" w:themeColor="text1"/>
                <w:kern w:val="0"/>
                <w:sz w:val="20"/>
                <w:szCs w:val="20"/>
              </w:rPr>
              <w:t xml:space="preserve"> </w:t>
            </w:r>
            <w:r w:rsidR="00704B8D"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生産活動の機会の提供に当たっては</w:t>
            </w:r>
            <w:r w:rsidR="00587B7F" w:rsidRPr="00F55B7C">
              <w:rPr>
                <w:rFonts w:ascii="ＭＳ ゴシック" w:eastAsia="ＭＳ ゴシック" w:hAnsi="ＭＳ ゴシック" w:cs="ＭＳ ゴシック" w:hint="eastAsia"/>
                <w:color w:val="000000" w:themeColor="text1"/>
                <w:kern w:val="0"/>
                <w:sz w:val="20"/>
                <w:szCs w:val="20"/>
              </w:rPr>
              <w:t>,</w:t>
            </w:r>
            <w:r w:rsidR="00704B8D" w:rsidRPr="00F55B7C">
              <w:rPr>
                <w:rFonts w:ascii="ＭＳ ゴシック" w:eastAsia="ＭＳ ゴシック" w:hAnsi="ＭＳ ゴシック" w:cs="ＭＳ ゴシック" w:hint="eastAsia"/>
                <w:color w:val="000000" w:themeColor="text1"/>
                <w:kern w:val="0"/>
                <w:sz w:val="20"/>
                <w:szCs w:val="20"/>
              </w:rPr>
              <w:t>防塵設備又は消火設備の設置等生産活動を安全に行うために必要かつ適切な措置を講じているか。</w:t>
            </w:r>
          </w:p>
          <w:p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生産活動に従事している者に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生産活動に係る事業の収入から生産活動に係る事業に必要な経費を控除した額に相当する金額を工賃として支払っているか。</w:t>
            </w: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rsidR="003518E8" w:rsidRPr="00F55B7C" w:rsidRDefault="003518E8" w:rsidP="002A365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883" w:type="dxa"/>
          </w:tcPr>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6316A2"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917601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696713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6316A2"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003182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886098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6316A2"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694471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412045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rsidR="00704B8D" w:rsidRPr="00F55B7C" w:rsidRDefault="006316A2"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162641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657404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jc w:val="center"/>
              <w:textAlignment w:val="baseline"/>
              <w:rPr>
                <w:rFonts w:ascii="ＭＳ ゴシック" w:eastAsia="ＭＳ ゴシック" w:hAnsi="ＭＳ ゴシック"/>
                <w:color w:val="000000" w:themeColor="text1"/>
                <w:kern w:val="0"/>
                <w:sz w:val="20"/>
                <w:szCs w:val="20"/>
              </w:rPr>
            </w:pPr>
          </w:p>
          <w:p w:rsidR="00704B8D" w:rsidRPr="00F55B7C" w:rsidRDefault="006316A2"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694270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606287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04B8D" w:rsidRPr="00F55B7C" w:rsidRDefault="00704B8D" w:rsidP="002A3651">
            <w:pPr>
              <w:overflowPunct w:val="0"/>
              <w:jc w:val="center"/>
              <w:textAlignment w:val="baseline"/>
              <w:rPr>
                <w:rFonts w:ascii="ＭＳ ゴシック" w:eastAsia="ＭＳ ゴシック" w:hAnsi="ＭＳ ゴシック"/>
                <w:color w:val="000000" w:themeColor="text1"/>
                <w:sz w:val="22"/>
                <w:szCs w:val="22"/>
              </w:rPr>
            </w:pPr>
          </w:p>
          <w:p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p w:rsidR="003518E8" w:rsidRPr="00F55B7C" w:rsidRDefault="006316A2" w:rsidP="003518E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607118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142123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3518E8" w:rsidRPr="00F55B7C" w:rsidRDefault="003518E8" w:rsidP="002A3651">
            <w:pPr>
              <w:overflowPunct w:val="0"/>
              <w:jc w:val="center"/>
              <w:textAlignment w:val="baseline"/>
              <w:rPr>
                <w:rFonts w:ascii="ＭＳ ゴシック" w:eastAsia="ＭＳ ゴシック" w:hAnsi="ＭＳ ゴシック"/>
                <w:color w:val="000000" w:themeColor="text1"/>
                <w:sz w:val="22"/>
                <w:szCs w:val="22"/>
              </w:rPr>
            </w:pPr>
          </w:p>
        </w:tc>
      </w:tr>
    </w:tbl>
    <w:p w:rsidR="00704B8D" w:rsidRPr="00F55B7C" w:rsidRDefault="00704B8D"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2A3651">
        <w:trPr>
          <w:trHeight w:val="431"/>
          <w:jc w:val="center"/>
        </w:trPr>
        <w:tc>
          <w:tcPr>
            <w:tcW w:w="4140" w:type="dxa"/>
            <w:vAlign w:val="center"/>
          </w:tcPr>
          <w:p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704B8D" w:rsidRPr="00F55B7C" w:rsidRDefault="00704B8D"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704B8D" w:rsidRPr="00F55B7C" w:rsidTr="002A3651">
        <w:trPr>
          <w:trHeight w:val="14480"/>
          <w:jc w:val="center"/>
        </w:trPr>
        <w:tc>
          <w:tcPr>
            <w:tcW w:w="4140" w:type="dxa"/>
          </w:tcPr>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生産活動の機会を提供するに当たっては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生産活動への従事時間の工夫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休憩時間の付与</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効率的に作業を行うための設備や備品の活用等により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利用者の負担ができる限り軽減されるよう</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配慮しなければならない。</w:t>
            </w:r>
          </w:p>
          <w:p w:rsidR="00704B8D" w:rsidRPr="00F55B7C" w:rsidRDefault="00704B8D"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rsidR="003518E8" w:rsidRPr="00F55B7C" w:rsidRDefault="003518E8" w:rsidP="00E02363">
            <w:pPr>
              <w:autoSpaceDE w:val="0"/>
              <w:autoSpaceDN w:val="0"/>
              <w:adjustRightInd w:val="0"/>
              <w:ind w:left="200" w:hangingChars="100" w:hanging="200"/>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00D927F2" w:rsidRPr="00F55B7C">
              <w:rPr>
                <w:rFonts w:ascii="ＭＳ ゴシック" w:eastAsia="ＭＳ ゴシック" w:hAnsi="ＭＳ ゴシック" w:cs="MS-Mincho" w:hint="eastAsia"/>
                <w:color w:val="000000" w:themeColor="text1"/>
                <w:kern w:val="0"/>
                <w:sz w:val="20"/>
                <w:szCs w:val="20"/>
              </w:rPr>
              <w:t>指定生活介護事業所における会計処理については</w:t>
            </w:r>
            <w:r w:rsidR="00587B7F" w:rsidRPr="00F55B7C">
              <w:rPr>
                <w:rFonts w:ascii="ＭＳ ゴシック" w:eastAsia="ＭＳ ゴシック" w:hAnsi="ＭＳ ゴシック" w:cs="MS-Mincho" w:hint="eastAsia"/>
                <w:color w:val="000000" w:themeColor="text1"/>
                <w:kern w:val="0"/>
                <w:sz w:val="20"/>
                <w:szCs w:val="20"/>
              </w:rPr>
              <w:t>,</w:t>
            </w:r>
            <w:r w:rsidR="00E02363" w:rsidRPr="00F55B7C">
              <w:rPr>
                <w:rFonts w:ascii="ＭＳ ゴシック" w:eastAsia="ＭＳ ゴシック" w:hAnsi="ＭＳ ゴシック" w:cs="MS-Mincho" w:hint="eastAsia"/>
                <w:color w:val="000000" w:themeColor="text1"/>
                <w:kern w:val="0"/>
                <w:sz w:val="20"/>
                <w:szCs w:val="20"/>
              </w:rPr>
              <w:t>社会福祉法人が設置する指定生活介護事業所の場合は</w:t>
            </w:r>
            <w:r w:rsidR="00587B7F" w:rsidRPr="00F55B7C">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「社会福祉法人会計基準の制定について」</w:t>
            </w:r>
            <w:r w:rsidR="00E02363" w:rsidRPr="00F55B7C">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平成</w:t>
            </w:r>
            <w:r w:rsidR="00E02363" w:rsidRPr="00F55B7C">
              <w:rPr>
                <w:rFonts w:ascii="ＭＳ ゴシック" w:eastAsia="ＭＳ ゴシック" w:hAnsi="ＭＳ ゴシック" w:cs="MS-Mincho"/>
                <w:color w:val="000000" w:themeColor="text1"/>
                <w:kern w:val="0"/>
                <w:sz w:val="20"/>
                <w:szCs w:val="20"/>
              </w:rPr>
              <w:t>23</w:t>
            </w:r>
            <w:r w:rsidR="00D927F2" w:rsidRPr="00F55B7C">
              <w:rPr>
                <w:rFonts w:ascii="ＭＳ ゴシック" w:eastAsia="ＭＳ ゴシック" w:hAnsi="ＭＳ ゴシック" w:cs="MS-Mincho" w:hint="eastAsia"/>
                <w:color w:val="000000" w:themeColor="text1"/>
                <w:kern w:val="0"/>
                <w:sz w:val="20"/>
                <w:szCs w:val="20"/>
              </w:rPr>
              <w:t>年７月</w:t>
            </w:r>
            <w:r w:rsidR="00E02363" w:rsidRPr="00F55B7C">
              <w:rPr>
                <w:rFonts w:ascii="ＭＳ ゴシック" w:eastAsia="ＭＳ ゴシック" w:hAnsi="ＭＳ ゴシック" w:cs="MS-Mincho"/>
                <w:color w:val="000000" w:themeColor="text1"/>
                <w:kern w:val="0"/>
                <w:sz w:val="20"/>
                <w:szCs w:val="20"/>
              </w:rPr>
              <w:t>27</w:t>
            </w:r>
            <w:r w:rsidR="00D927F2" w:rsidRPr="00F55B7C">
              <w:rPr>
                <w:rFonts w:ascii="ＭＳ ゴシック" w:eastAsia="ＭＳ ゴシック" w:hAnsi="ＭＳ ゴシック" w:cs="MS-Mincho" w:hint="eastAsia"/>
                <w:color w:val="000000" w:themeColor="text1"/>
                <w:kern w:val="0"/>
                <w:sz w:val="20"/>
                <w:szCs w:val="20"/>
              </w:rPr>
              <w:t>日雇児発</w:t>
            </w:r>
            <w:r w:rsidR="00E02363" w:rsidRPr="00F55B7C">
              <w:rPr>
                <w:rFonts w:ascii="ＭＳ ゴシック" w:eastAsia="ＭＳ ゴシック" w:hAnsi="ＭＳ ゴシック" w:cs="MS-Mincho"/>
                <w:color w:val="000000" w:themeColor="text1"/>
                <w:kern w:val="0"/>
                <w:sz w:val="20"/>
                <w:szCs w:val="20"/>
              </w:rPr>
              <w:t>0727</w:t>
            </w:r>
            <w:r w:rsidR="00D927F2" w:rsidRPr="00F55B7C">
              <w:rPr>
                <w:rFonts w:ascii="ＭＳ ゴシック" w:eastAsia="ＭＳ ゴシック" w:hAnsi="ＭＳ ゴシック" w:cs="MS-Mincho" w:hint="eastAsia"/>
                <w:color w:val="000000" w:themeColor="text1"/>
                <w:kern w:val="0"/>
                <w:sz w:val="20"/>
                <w:szCs w:val="20"/>
              </w:rPr>
              <w:t>第１</w:t>
            </w:r>
            <w:r w:rsidR="00E02363" w:rsidRPr="00F55B7C">
              <w:rPr>
                <w:rFonts w:ascii="ＭＳ ゴシック" w:eastAsia="ＭＳ ゴシック" w:hAnsi="ＭＳ ゴシック" w:cs="MS-Mincho" w:hint="eastAsia"/>
                <w:color w:val="000000" w:themeColor="text1"/>
                <w:kern w:val="0"/>
                <w:sz w:val="20"/>
                <w:szCs w:val="20"/>
              </w:rPr>
              <w:t>号</w:t>
            </w:r>
            <w:r w:rsidR="00587B7F" w:rsidRPr="00F55B7C">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社援発</w:t>
            </w:r>
            <w:r w:rsidR="00E02363" w:rsidRPr="00F55B7C">
              <w:rPr>
                <w:rFonts w:ascii="ＭＳ ゴシック" w:eastAsia="ＭＳ ゴシック" w:hAnsi="ＭＳ ゴシック" w:cs="MS-Mincho"/>
                <w:color w:val="000000" w:themeColor="text1"/>
                <w:kern w:val="0"/>
                <w:sz w:val="20"/>
                <w:szCs w:val="20"/>
              </w:rPr>
              <w:t>0727</w:t>
            </w:r>
            <w:r w:rsidR="00E02363" w:rsidRPr="00F55B7C">
              <w:rPr>
                <w:rFonts w:ascii="ＭＳ ゴシック" w:eastAsia="ＭＳ ゴシック" w:hAnsi="ＭＳ ゴシック" w:cs="MS-Mincho" w:hint="eastAsia"/>
                <w:color w:val="000000" w:themeColor="text1"/>
                <w:kern w:val="0"/>
                <w:sz w:val="20"/>
                <w:szCs w:val="20"/>
              </w:rPr>
              <w:t>第１号</w:t>
            </w:r>
            <w:r w:rsidR="00587B7F" w:rsidRPr="00F55B7C">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老発</w:t>
            </w:r>
            <w:r w:rsidR="00D927F2" w:rsidRPr="00F55B7C">
              <w:rPr>
                <w:rFonts w:ascii="ＭＳ ゴシック" w:eastAsia="ＭＳ ゴシック" w:hAnsi="ＭＳ ゴシック" w:cs="MS-Mincho"/>
                <w:color w:val="000000" w:themeColor="text1"/>
                <w:kern w:val="0"/>
                <w:sz w:val="20"/>
                <w:szCs w:val="20"/>
              </w:rPr>
              <w:t>0727</w:t>
            </w:r>
            <w:r w:rsidR="00D927F2" w:rsidRPr="00F55B7C">
              <w:rPr>
                <w:rFonts w:ascii="ＭＳ ゴシック" w:eastAsia="ＭＳ ゴシック" w:hAnsi="ＭＳ ゴシック" w:cs="MS-Mincho" w:hint="eastAsia"/>
                <w:color w:val="000000" w:themeColor="text1"/>
                <w:kern w:val="0"/>
                <w:sz w:val="20"/>
                <w:szCs w:val="20"/>
              </w:rPr>
              <w:t>第１号厚生労働省雇用均等・児童家庭局長</w:t>
            </w:r>
            <w:r w:rsidR="00587B7F" w:rsidRPr="00F55B7C">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社会・援護局長</w:t>
            </w:r>
            <w:r w:rsidR="00587B7F" w:rsidRPr="00F55B7C">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老健局長連名通知）を</w:t>
            </w:r>
            <w:r w:rsidR="00587B7F" w:rsidRPr="00F55B7C">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社会福祉法人以外</w:t>
            </w:r>
            <w:r w:rsidR="00E02363" w:rsidRPr="00F55B7C">
              <w:rPr>
                <w:rFonts w:ascii="ＭＳ ゴシック" w:eastAsia="ＭＳ ゴシック" w:hAnsi="ＭＳ ゴシック" w:cs="MS-Mincho" w:hint="eastAsia"/>
                <w:color w:val="000000" w:themeColor="text1"/>
                <w:kern w:val="0"/>
                <w:sz w:val="20"/>
                <w:szCs w:val="20"/>
              </w:rPr>
              <w:t>の法人が設置する指定生活介護事業所の場合は</w:t>
            </w:r>
            <w:r w:rsidR="00587B7F" w:rsidRPr="00F55B7C">
              <w:rPr>
                <w:rFonts w:ascii="ＭＳ ゴシック" w:eastAsia="ＭＳ ゴシック" w:hAnsi="ＭＳ ゴシック" w:cs="MS-Mincho" w:hint="eastAsia"/>
                <w:color w:val="000000" w:themeColor="text1"/>
                <w:kern w:val="0"/>
                <w:sz w:val="20"/>
                <w:szCs w:val="20"/>
              </w:rPr>
              <w:t>,</w:t>
            </w:r>
            <w:r w:rsidR="00D927F2" w:rsidRPr="00F55B7C">
              <w:rPr>
                <w:rFonts w:ascii="ＭＳ ゴシック" w:eastAsia="ＭＳ ゴシック" w:hAnsi="ＭＳ ゴシック" w:cs="MS-Mincho" w:hint="eastAsia"/>
                <w:color w:val="000000" w:themeColor="text1"/>
                <w:kern w:val="0"/>
                <w:sz w:val="20"/>
                <w:szCs w:val="20"/>
              </w:rPr>
              <w:t>「就労支援等の事業に関する会計処理の取扱いについて」（平成</w:t>
            </w:r>
            <w:r w:rsidR="00D927F2" w:rsidRPr="00F55B7C">
              <w:rPr>
                <w:rFonts w:ascii="ＭＳ ゴシック" w:eastAsia="ＭＳ ゴシック" w:hAnsi="ＭＳ ゴシック" w:cs="MS-Mincho"/>
                <w:color w:val="000000" w:themeColor="text1"/>
                <w:kern w:val="0"/>
                <w:sz w:val="20"/>
                <w:szCs w:val="20"/>
              </w:rPr>
              <w:t>18</w:t>
            </w:r>
            <w:r w:rsidR="00D927F2" w:rsidRPr="00F55B7C">
              <w:rPr>
                <w:rFonts w:ascii="ＭＳ ゴシック" w:eastAsia="ＭＳ ゴシック" w:hAnsi="ＭＳ ゴシック" w:cs="MS-Mincho" w:hint="eastAsia"/>
                <w:color w:val="000000" w:themeColor="text1"/>
                <w:kern w:val="0"/>
                <w:sz w:val="20"/>
                <w:szCs w:val="20"/>
              </w:rPr>
              <w:t>年</w:t>
            </w:r>
            <w:r w:rsidR="00D927F2" w:rsidRPr="00F55B7C">
              <w:rPr>
                <w:rFonts w:ascii="ＭＳ ゴシック" w:eastAsia="ＭＳ ゴシック" w:hAnsi="ＭＳ ゴシック" w:cs="MS-Mincho"/>
                <w:color w:val="000000" w:themeColor="text1"/>
                <w:kern w:val="0"/>
                <w:sz w:val="20"/>
                <w:szCs w:val="20"/>
              </w:rPr>
              <w:t>10</w:t>
            </w:r>
            <w:r w:rsidR="00D927F2" w:rsidRPr="00F55B7C">
              <w:rPr>
                <w:rFonts w:ascii="ＭＳ ゴシック" w:eastAsia="ＭＳ ゴシック" w:hAnsi="ＭＳ ゴシック" w:cs="MS-Mincho" w:hint="eastAsia"/>
                <w:color w:val="000000" w:themeColor="text1"/>
                <w:kern w:val="0"/>
                <w:sz w:val="20"/>
                <w:szCs w:val="20"/>
              </w:rPr>
              <w:t>月２日社援発第</w:t>
            </w:r>
            <w:r w:rsidR="00D927F2" w:rsidRPr="00F55B7C">
              <w:rPr>
                <w:rFonts w:ascii="ＭＳ ゴシック" w:eastAsia="ＭＳ ゴシック" w:hAnsi="ＭＳ ゴシック" w:cs="MS-Mincho"/>
                <w:color w:val="000000" w:themeColor="text1"/>
                <w:kern w:val="0"/>
                <w:sz w:val="20"/>
                <w:szCs w:val="20"/>
              </w:rPr>
              <w:t>1002001</w:t>
            </w:r>
            <w:r w:rsidR="00E02363" w:rsidRPr="00F55B7C">
              <w:rPr>
                <w:rFonts w:ascii="ＭＳ ゴシック" w:eastAsia="ＭＳ ゴシック" w:hAnsi="ＭＳ ゴシック" w:cs="MS-Mincho" w:hint="eastAsia"/>
                <w:color w:val="000000" w:themeColor="text1"/>
                <w:kern w:val="0"/>
                <w:sz w:val="20"/>
                <w:szCs w:val="20"/>
              </w:rPr>
              <w:t>号社会・援護局長通知）を参照すること</w:t>
            </w:r>
            <w:r w:rsidR="00D927F2" w:rsidRPr="00F55B7C">
              <w:rPr>
                <w:rFonts w:ascii="ＭＳ ゴシック" w:eastAsia="ＭＳ ゴシック" w:hAnsi="ＭＳ ゴシック" w:cs="MS-Mincho" w:hint="eastAsia"/>
                <w:color w:val="000000" w:themeColor="text1"/>
                <w:kern w:val="0"/>
                <w:sz w:val="20"/>
                <w:szCs w:val="20"/>
              </w:rPr>
              <w:t>。</w:t>
            </w: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　利用者の技能に応じて工賃の差別が設けられていないこと。（「就労継続支援事業利用者の労働者性に関する留意事項について」（平成18年10月２日障障発第1002003号））</w:t>
            </w: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rsidR="003518E8" w:rsidRPr="00F55B7C" w:rsidRDefault="003518E8"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704B8D" w:rsidRPr="00F55B7C" w:rsidRDefault="00704B8D"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rsidR="00E02363" w:rsidRPr="00F55B7C" w:rsidRDefault="00E02363" w:rsidP="00E02363">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工賃支払記録</w:t>
            </w:r>
          </w:p>
          <w:p w:rsidR="003518E8" w:rsidRPr="00F55B7C" w:rsidRDefault="00E02363" w:rsidP="00E02363">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○工賃支給規程</w:t>
            </w:r>
          </w:p>
          <w:p w:rsidR="003518E8" w:rsidRPr="00F55B7C" w:rsidRDefault="00E02363" w:rsidP="00F5504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○就労</w:t>
            </w:r>
            <w:r w:rsidRPr="00F55B7C">
              <w:rPr>
                <w:rFonts w:ascii="ＭＳ ゴシック" w:eastAsia="ＭＳ ゴシック" w:hAnsi="ＭＳ ゴシック"/>
                <w:color w:val="000000" w:themeColor="text1"/>
                <w:kern w:val="0"/>
                <w:sz w:val="20"/>
                <w:szCs w:val="20"/>
              </w:rPr>
              <w:t>支援事業に関する会計書類（</w:t>
            </w:r>
            <w:r w:rsidRPr="00F55B7C">
              <w:rPr>
                <w:rFonts w:ascii="ＭＳ ゴシック" w:eastAsia="ＭＳ ゴシック" w:hAnsi="ＭＳ ゴシック" w:hint="eastAsia"/>
                <w:color w:val="000000" w:themeColor="text1"/>
                <w:kern w:val="0"/>
                <w:sz w:val="20"/>
                <w:szCs w:val="20"/>
              </w:rPr>
              <w:t>出納簿等</w:t>
            </w:r>
            <w:r w:rsidRPr="00F55B7C">
              <w:rPr>
                <w:rFonts w:ascii="ＭＳ ゴシック" w:eastAsia="ＭＳ ゴシック" w:hAnsi="ＭＳ ゴシック"/>
                <w:color w:val="000000" w:themeColor="text1"/>
                <w:kern w:val="0"/>
                <w:sz w:val="20"/>
                <w:szCs w:val="20"/>
              </w:rPr>
              <w:t>）</w:t>
            </w:r>
          </w:p>
          <w:p w:rsidR="003518E8" w:rsidRPr="00F55B7C" w:rsidRDefault="003518E8" w:rsidP="003518E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84</w:t>
            </w:r>
            <w:r w:rsidRPr="00F55B7C">
              <w:rPr>
                <w:rFonts w:ascii="ＭＳ ゴシック" w:eastAsia="ＭＳ ゴシック" w:hAnsi="ＭＳ ゴシック" w:cs="ＭＳ ゴシック" w:hint="eastAsia"/>
                <w:color w:val="000000" w:themeColor="text1"/>
                <w:kern w:val="0"/>
                <w:sz w:val="20"/>
                <w:szCs w:val="20"/>
              </w:rPr>
              <w:t>条第１項</w:t>
            </w: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704B8D" w:rsidRPr="00F55B7C" w:rsidRDefault="00704B8D" w:rsidP="002A365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①</w:t>
            </w: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84</w:t>
            </w:r>
            <w:r w:rsidRPr="00F55B7C">
              <w:rPr>
                <w:rFonts w:ascii="ＭＳ ゴシック" w:eastAsia="ＭＳ ゴシック" w:hAnsi="ＭＳ ゴシック" w:cs="ＭＳ ゴシック" w:hint="eastAsia"/>
                <w:color w:val="000000" w:themeColor="text1"/>
                <w:kern w:val="0"/>
                <w:sz w:val="20"/>
                <w:szCs w:val="20"/>
              </w:rPr>
              <w:t>条第２項</w:t>
            </w: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704B8D" w:rsidRPr="00F55B7C" w:rsidRDefault="00704B8D" w:rsidP="002A365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②</w:t>
            </w:r>
          </w:p>
          <w:p w:rsidR="00704B8D" w:rsidRPr="00F55B7C" w:rsidRDefault="00704B8D" w:rsidP="002A3651">
            <w:pPr>
              <w:overflowPunct w:val="0"/>
              <w:textAlignment w:val="baseline"/>
              <w:rPr>
                <w:rFonts w:ascii="ＭＳ ゴシック" w:eastAsia="ＭＳ ゴシック" w:hAnsi="ＭＳ ゴシック"/>
                <w:color w:val="000000" w:themeColor="text1"/>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84</w:t>
            </w:r>
            <w:r w:rsidRPr="00F55B7C">
              <w:rPr>
                <w:rFonts w:ascii="ＭＳ ゴシック" w:eastAsia="ＭＳ ゴシック" w:hAnsi="ＭＳ ゴシック" w:cs="ＭＳ ゴシック" w:hint="eastAsia"/>
                <w:color w:val="000000" w:themeColor="text1"/>
                <w:kern w:val="0"/>
                <w:sz w:val="20"/>
                <w:szCs w:val="20"/>
              </w:rPr>
              <w:t>条第３項</w:t>
            </w: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olor w:val="000000" w:themeColor="text1"/>
                <w:kern w:val="0"/>
                <w:sz w:val="20"/>
                <w:szCs w:val="20"/>
              </w:rPr>
            </w:pPr>
          </w:p>
          <w:p w:rsidR="00704B8D" w:rsidRPr="00F55B7C" w:rsidRDefault="00704B8D" w:rsidP="002A3651">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84</w:t>
            </w:r>
            <w:r w:rsidRPr="00F55B7C">
              <w:rPr>
                <w:rFonts w:ascii="ＭＳ ゴシック" w:eastAsia="ＭＳ ゴシック" w:hAnsi="ＭＳ ゴシック" w:cs="ＭＳ ゴシック" w:hint="eastAsia"/>
                <w:color w:val="000000" w:themeColor="text1"/>
                <w:kern w:val="0"/>
                <w:sz w:val="20"/>
                <w:szCs w:val="20"/>
              </w:rPr>
              <w:t>条第４項</w:t>
            </w: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85</w:t>
            </w:r>
            <w:r w:rsidRPr="00F55B7C">
              <w:rPr>
                <w:rFonts w:ascii="ＭＳ ゴシック" w:eastAsia="ＭＳ ゴシック" w:hAnsi="ＭＳ ゴシック" w:cs="ＭＳ ゴシック" w:hint="eastAsia"/>
                <w:color w:val="000000" w:themeColor="text1"/>
                <w:kern w:val="0"/>
                <w:sz w:val="20"/>
                <w:szCs w:val="20"/>
              </w:rPr>
              <w:t>条</w:t>
            </w: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3518E8" w:rsidRPr="00F55B7C" w:rsidRDefault="003518E8" w:rsidP="003518E8">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(4)</w:t>
            </w:r>
          </w:p>
          <w:p w:rsidR="003518E8" w:rsidRPr="00F55B7C" w:rsidRDefault="003518E8" w:rsidP="003518E8">
            <w:pPr>
              <w:overflowPunct w:val="0"/>
              <w:textAlignment w:val="baseline"/>
              <w:rPr>
                <w:rFonts w:ascii="ＭＳ ゴシック" w:eastAsia="ＭＳ ゴシック" w:hAnsi="ＭＳ ゴシック"/>
                <w:color w:val="000000" w:themeColor="text1"/>
                <w:kern w:val="0"/>
                <w:sz w:val="20"/>
                <w:szCs w:val="20"/>
              </w:rPr>
            </w:pPr>
          </w:p>
          <w:p w:rsidR="003518E8" w:rsidRPr="00F55B7C" w:rsidRDefault="003518E8" w:rsidP="002A3651">
            <w:pPr>
              <w:overflowPunct w:val="0"/>
              <w:textAlignment w:val="baseline"/>
              <w:rPr>
                <w:rFonts w:ascii="ＭＳ ゴシック" w:eastAsia="ＭＳ ゴシック" w:hAnsi="ＭＳ ゴシック"/>
                <w:color w:val="000000" w:themeColor="text1"/>
                <w:kern w:val="0"/>
                <w:sz w:val="20"/>
                <w:szCs w:val="20"/>
              </w:rPr>
            </w:pPr>
          </w:p>
        </w:tc>
        <w:tc>
          <w:tcPr>
            <w:tcW w:w="1412" w:type="dxa"/>
          </w:tcPr>
          <w:p w:rsidR="00704B8D" w:rsidRPr="00F55B7C" w:rsidRDefault="00704B8D" w:rsidP="002A3651">
            <w:pPr>
              <w:overflowPunct w:val="0"/>
              <w:textAlignment w:val="baseline"/>
              <w:rPr>
                <w:rFonts w:ascii="ＭＳ ゴシック" w:eastAsia="ＭＳ ゴシック" w:hAnsi="ＭＳ ゴシック"/>
                <w:color w:val="000000" w:themeColor="text1"/>
                <w:sz w:val="20"/>
                <w:szCs w:val="20"/>
              </w:rPr>
            </w:pPr>
          </w:p>
        </w:tc>
      </w:tr>
    </w:tbl>
    <w:p w:rsidR="00BB0574" w:rsidRPr="00F55B7C" w:rsidRDefault="00BB0574"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1222DE" w:rsidRPr="00F55B7C" w:rsidRDefault="001222DE" w:rsidP="00F5504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1222DE" w:rsidRPr="00F55B7C" w:rsidRDefault="001222DE" w:rsidP="00F55049">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1222DE" w:rsidRPr="00F55B7C" w:rsidRDefault="001222DE" w:rsidP="00F5504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rsidTr="007E4F65">
        <w:trPr>
          <w:trHeight w:val="14480"/>
          <w:jc w:val="center"/>
        </w:trPr>
        <w:tc>
          <w:tcPr>
            <w:tcW w:w="2342" w:type="dxa"/>
          </w:tcPr>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2E086C" w:rsidP="00F5504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22</w:t>
            </w:r>
            <w:r w:rsidR="00E02363" w:rsidRPr="00F55B7C">
              <w:rPr>
                <w:rFonts w:ascii="ＭＳ ゴシック" w:eastAsia="ＭＳ ゴシック" w:hAnsi="ＭＳ ゴシック" w:cs="ＭＳ ゴシック" w:hint="eastAsia"/>
                <w:color w:val="000000" w:themeColor="text1"/>
                <w:kern w:val="0"/>
                <w:sz w:val="20"/>
                <w:szCs w:val="20"/>
              </w:rPr>
              <w:t xml:space="preserve">　</w:t>
            </w:r>
            <w:r w:rsidR="00950D82" w:rsidRPr="00F55B7C">
              <w:rPr>
                <w:rFonts w:ascii="ＭＳ ゴシック" w:eastAsia="ＭＳ ゴシック" w:hAnsi="ＭＳ ゴシック" w:cs="ＭＳ ゴシック" w:hint="eastAsia"/>
                <w:color w:val="000000" w:themeColor="text1"/>
                <w:kern w:val="0"/>
                <w:sz w:val="20"/>
                <w:szCs w:val="20"/>
              </w:rPr>
              <w:t>職場への定着</w:t>
            </w:r>
            <w:r w:rsidR="00E84F0D" w:rsidRPr="00F55B7C">
              <w:rPr>
                <w:rFonts w:ascii="ＭＳ ゴシック" w:eastAsia="ＭＳ ゴシック" w:hAnsi="ＭＳ ゴシック" w:cs="ＭＳ ゴシック" w:hint="eastAsia"/>
                <w:color w:val="000000" w:themeColor="text1"/>
                <w:kern w:val="0"/>
                <w:sz w:val="20"/>
                <w:szCs w:val="20"/>
              </w:rPr>
              <w:t>のための支援</w:t>
            </w:r>
            <w:r w:rsidR="00E02363" w:rsidRPr="00F55B7C">
              <w:rPr>
                <w:rFonts w:ascii="ＭＳ ゴシック" w:eastAsia="ＭＳ ゴシック" w:hAnsi="ＭＳ ゴシック" w:cs="ＭＳ ゴシック" w:hint="eastAsia"/>
                <w:color w:val="000000" w:themeColor="text1"/>
                <w:kern w:val="0"/>
                <w:sz w:val="20"/>
                <w:szCs w:val="20"/>
              </w:rPr>
              <w:t>等</w:t>
            </w:r>
            <w:r w:rsidR="00E84F0D" w:rsidRPr="00F55B7C">
              <w:rPr>
                <w:rFonts w:ascii="ＭＳ ゴシック" w:eastAsia="ＭＳ ゴシック" w:hAnsi="ＭＳ ゴシック" w:cs="ＭＳ ゴシック" w:hint="eastAsia"/>
                <w:color w:val="000000" w:themeColor="text1"/>
                <w:kern w:val="0"/>
                <w:sz w:val="20"/>
                <w:szCs w:val="20"/>
              </w:rPr>
              <w:t>の実施</w:t>
            </w: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70A4F" w:rsidRPr="00F55B7C" w:rsidRDefault="00A70A4F"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70A4F" w:rsidRPr="00F55B7C" w:rsidRDefault="00A70A4F"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222DE" w:rsidRPr="00F55B7C" w:rsidRDefault="002E086C" w:rsidP="00F5504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3</w:t>
            </w:r>
            <w:r w:rsidR="001222DE" w:rsidRPr="00F55B7C">
              <w:rPr>
                <w:rFonts w:ascii="ＭＳ ゴシック" w:eastAsia="ＭＳ ゴシック" w:hAnsi="ＭＳ ゴシック" w:cs="ＭＳ ゴシック" w:hint="eastAsia"/>
                <w:color w:val="000000" w:themeColor="text1"/>
                <w:kern w:val="0"/>
                <w:sz w:val="20"/>
                <w:szCs w:val="20"/>
              </w:rPr>
              <w:t xml:space="preserve">　食事</w:t>
            </w: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F55049" w:rsidRPr="00F55B7C" w:rsidRDefault="00F55049"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2E086C" w:rsidP="00F5504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u w:val="single"/>
              </w:rPr>
              <w:t>2</w:t>
            </w:r>
            <w:r w:rsidRPr="00F55B7C">
              <w:rPr>
                <w:rFonts w:ascii="ＭＳ ゴシック" w:eastAsia="ＭＳ ゴシック" w:hAnsi="ＭＳ ゴシック" w:cs="ＭＳ ゴシック" w:hint="eastAsia"/>
                <w:color w:val="000000" w:themeColor="text1"/>
                <w:kern w:val="0"/>
                <w:sz w:val="20"/>
                <w:szCs w:val="20"/>
                <w:u w:val="single"/>
              </w:rPr>
              <w:t>4　緊急時等の対応</w:t>
            </w: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2705A3" w:rsidRPr="00F55B7C" w:rsidRDefault="002705A3" w:rsidP="00F55049">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F55049" w:rsidRPr="00F55B7C" w:rsidRDefault="00F55049" w:rsidP="00F55049">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(1)</w:t>
            </w:r>
            <w:r w:rsidRPr="00F55B7C">
              <w:rPr>
                <w:rFonts w:ascii="ＭＳ ゴシック" w:eastAsia="ＭＳ ゴシック" w:hAnsi="ＭＳ ゴシック"/>
                <w:color w:val="000000" w:themeColor="text1"/>
                <w:sz w:val="20"/>
                <w:szCs w:val="20"/>
              </w:rPr>
              <w:t xml:space="preserve"> 指定生活介護事業者は</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障害者の職場への定着を促進するため</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当該生活介護事業者が提供する指定生活介護を受けて通常の事業所に新たに雇用された障害者について</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障害者就業・生活支援センター等の関係機関と連携して</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当該障害者が就職した日から6月以上</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職業生活における相談等の支援の継続に努めているか。</w:t>
            </w:r>
          </w:p>
          <w:p w:rsidR="00F55049" w:rsidRPr="00F55B7C" w:rsidRDefault="00F55049" w:rsidP="00F5504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55049" w:rsidRPr="00F55B7C" w:rsidRDefault="00F55049" w:rsidP="00F5504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B6A34" w:rsidRPr="00F55B7C" w:rsidRDefault="00F55049" w:rsidP="00F55049">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(2)</w:t>
            </w:r>
            <w:r w:rsidRPr="00F55B7C">
              <w:rPr>
                <w:rFonts w:ascii="ＭＳ ゴシック" w:eastAsia="ＭＳ ゴシック" w:hAnsi="ＭＳ ゴシック"/>
                <w:color w:val="000000" w:themeColor="text1"/>
                <w:sz w:val="20"/>
                <w:szCs w:val="20"/>
              </w:rPr>
              <w:t xml:space="preserve"> 指定生活介護事業者は</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当該生活介護事業者が提供する指定生活介護を受けて通常の事業所に新たに雇用された障害者が指定就労定着支援の利用を希望する場合には</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(1)</w:t>
            </w:r>
            <w:r w:rsidRPr="00F55B7C">
              <w:rPr>
                <w:rFonts w:ascii="ＭＳ ゴシック" w:eastAsia="ＭＳ ゴシック" w:hAnsi="ＭＳ ゴシック"/>
                <w:color w:val="000000" w:themeColor="text1"/>
                <w:sz w:val="20"/>
                <w:szCs w:val="20"/>
              </w:rPr>
              <w:t>の支援が就労した日以後速やかに当該指定就労定着支援を受けられるよう</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当該指定就労定着支援事業者との連絡調整に努めている</w:t>
            </w:r>
          </w:p>
          <w:p w:rsidR="00F55049" w:rsidRPr="00F55B7C" w:rsidRDefault="00F55049" w:rsidP="002B6A34">
            <w:pPr>
              <w:kinsoku w:val="0"/>
              <w:autoSpaceDE w:val="0"/>
              <w:autoSpaceDN w:val="0"/>
              <w:adjustRightInd w:val="0"/>
              <w:snapToGrid w:val="0"/>
              <w:spacing w:line="280" w:lineRule="exact"/>
              <w:ind w:leftChars="200" w:left="42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か</w:t>
            </w:r>
            <w:r w:rsidR="002B6A34" w:rsidRPr="00F55B7C">
              <w:rPr>
                <w:rFonts w:ascii="ＭＳ ゴシック" w:eastAsia="ＭＳ ゴシック" w:hAnsi="ＭＳ ゴシック" w:hint="eastAsia"/>
                <w:color w:val="000000" w:themeColor="text1"/>
                <w:sz w:val="20"/>
                <w:szCs w:val="20"/>
              </w:rPr>
              <w:t>｡</w:t>
            </w:r>
          </w:p>
          <w:p w:rsidR="002B6A34" w:rsidRPr="00F55B7C" w:rsidRDefault="002B6A34" w:rsidP="00F55049">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0A4F" w:rsidRPr="00F55B7C" w:rsidRDefault="00A70A4F"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70A4F" w:rsidRPr="00F55B7C" w:rsidRDefault="00A70A4F" w:rsidP="00F5504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222DE" w:rsidRPr="00F55B7C" w:rsidRDefault="005F5E31" w:rsidP="00F55049">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color w:val="000000" w:themeColor="text1"/>
                <w:kern w:val="0"/>
                <w:sz w:val="20"/>
                <w:szCs w:val="20"/>
              </w:rPr>
              <w:t xml:space="preserve"> </w:t>
            </w:r>
            <w:r w:rsidR="001222DE"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あらかじめ</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利用者に対し食事の提供の</w:t>
            </w:r>
            <w:r w:rsidR="00173A24" w:rsidRPr="00F55B7C">
              <w:rPr>
                <w:rFonts w:ascii="ＭＳ ゴシック" w:eastAsia="ＭＳ ゴシック" w:hAnsi="ＭＳ ゴシック" w:cs="ＭＳ ゴシック" w:hint="eastAsia"/>
                <w:color w:val="000000" w:themeColor="text1"/>
                <w:kern w:val="0"/>
                <w:sz w:val="20"/>
                <w:szCs w:val="20"/>
              </w:rPr>
              <w:t>有・無</w:t>
            </w:r>
            <w:r w:rsidR="001222DE" w:rsidRPr="00F55B7C">
              <w:rPr>
                <w:rFonts w:ascii="ＭＳ ゴシック" w:eastAsia="ＭＳ ゴシック" w:hAnsi="ＭＳ ゴシック" w:cs="ＭＳ ゴシック" w:hint="eastAsia"/>
                <w:color w:val="000000" w:themeColor="text1"/>
                <w:kern w:val="0"/>
                <w:sz w:val="20"/>
                <w:szCs w:val="20"/>
              </w:rPr>
              <w:t>を説明し</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提供を行う場合には</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その内容及び費用に関して説明を行い</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利用者の同意を得ているか。</w:t>
            </w: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5F5E31" w:rsidP="00F55049">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 xml:space="preserve"> </w:t>
            </w:r>
            <w:r w:rsidR="001222DE"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食事の提供に当たっては</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利用者の心身の状況及び嗜好を考慮し</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適切な時間に食事の提供を行うとともに</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利用者の年齢及び障害の特性に応じた</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適切な栄養量及び内容の食事の提供を行うため</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必要な栄養管理を行っているか。</w:t>
            </w: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5F5E31" w:rsidP="00F55049">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(3)</w:t>
            </w:r>
            <w:r w:rsidRPr="00F55B7C">
              <w:rPr>
                <w:rFonts w:ascii="ＭＳ ゴシック" w:eastAsia="ＭＳ ゴシック" w:hAnsi="ＭＳ ゴシック" w:cs="ＭＳ ゴシック"/>
                <w:color w:val="000000" w:themeColor="text1"/>
                <w:kern w:val="0"/>
                <w:sz w:val="20"/>
                <w:szCs w:val="20"/>
              </w:rPr>
              <w:t xml:space="preserve"> </w:t>
            </w:r>
            <w:r w:rsidR="001222DE" w:rsidRPr="00F55B7C">
              <w:rPr>
                <w:rFonts w:ascii="ＭＳ ゴシック" w:eastAsia="ＭＳ ゴシック" w:hAnsi="ＭＳ ゴシック" w:cs="ＭＳ ゴシック" w:hint="eastAsia"/>
                <w:color w:val="000000" w:themeColor="text1"/>
                <w:kern w:val="0"/>
                <w:sz w:val="20"/>
                <w:szCs w:val="20"/>
              </w:rPr>
              <w:t>調理はあらかじめ作成された献立に従って行われているか。</w:t>
            </w:r>
          </w:p>
          <w:p w:rsidR="00F55049" w:rsidRPr="00F55B7C" w:rsidRDefault="00F55049"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5F5E31" w:rsidP="00F55049">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(4)</w:t>
            </w:r>
            <w:r w:rsidRPr="00F55B7C">
              <w:rPr>
                <w:rFonts w:ascii="ＭＳ ゴシック" w:eastAsia="ＭＳ ゴシック" w:hAnsi="ＭＳ ゴシック" w:cs="ＭＳ ゴシック"/>
                <w:color w:val="000000" w:themeColor="text1"/>
                <w:kern w:val="0"/>
                <w:sz w:val="20"/>
                <w:szCs w:val="20"/>
              </w:rPr>
              <w:t xml:space="preserve"> </w:t>
            </w:r>
            <w:r w:rsidR="001222DE"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食事の提供を行う場合であって</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指定生活介護事業所に栄養士を置かないときは</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献立の内容</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栄養価の算定及び調理の方法について保健所等の指導を受けるよう努めているか。</w:t>
            </w:r>
          </w:p>
          <w:p w:rsidR="002E086C" w:rsidRPr="00F55B7C" w:rsidRDefault="002E086C"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2E086C" w:rsidP="00F55049">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u w:val="single"/>
              </w:rPr>
              <w:t>従業者は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現に指定生活介護の提供を行っているときに利用者に病状の急変が生じた場合その他必要な場合は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rsidR="001222DE" w:rsidRPr="00F55B7C" w:rsidRDefault="001222DE" w:rsidP="00F55049">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785218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467804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55049" w:rsidRPr="00F55B7C" w:rsidRDefault="00F55049"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D7FE0" w:rsidRPr="00F55B7C" w:rsidRDefault="003D7FE0"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6316A2"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356916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601585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70A4F" w:rsidRPr="00F55B7C" w:rsidRDefault="00A70A4F"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70A4F" w:rsidRPr="00F55B7C" w:rsidRDefault="00A70A4F"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F5504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222DE" w:rsidRPr="00F55B7C" w:rsidRDefault="006316A2"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448914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211157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237386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442762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334695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657967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258533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580428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55049" w:rsidRPr="00F55B7C" w:rsidRDefault="00F55049" w:rsidP="00F5504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F55049">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6316A2" w:rsidP="00F55049">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3929150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450442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tc>
      </w:tr>
    </w:tbl>
    <w:p w:rsidR="004812F4" w:rsidRPr="00F55B7C" w:rsidRDefault="004812F4"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8C24B4">
        <w:trPr>
          <w:trHeight w:val="431"/>
          <w:jc w:val="center"/>
        </w:trPr>
        <w:tc>
          <w:tcPr>
            <w:tcW w:w="4140" w:type="dxa"/>
            <w:vAlign w:val="center"/>
          </w:tcPr>
          <w:p w:rsidR="004812F4" w:rsidRPr="00F55B7C" w:rsidRDefault="004812F4" w:rsidP="002E086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4812F4" w:rsidRPr="00F55B7C" w:rsidRDefault="004812F4" w:rsidP="002E086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4812F4" w:rsidRPr="00F55B7C" w:rsidRDefault="004812F4" w:rsidP="002E086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4812F4" w:rsidRPr="00F55B7C" w:rsidRDefault="004812F4" w:rsidP="002E086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4812F4" w:rsidRPr="00F55B7C" w:rsidTr="008C24B4">
        <w:trPr>
          <w:trHeight w:val="14480"/>
          <w:jc w:val="center"/>
        </w:trPr>
        <w:tc>
          <w:tcPr>
            <w:tcW w:w="4140" w:type="dxa"/>
          </w:tcPr>
          <w:p w:rsidR="00E02363" w:rsidRPr="00F55B7C" w:rsidRDefault="00E02363" w:rsidP="002E086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E84F0D" w:rsidP="002E086C">
            <w:pPr>
              <w:autoSpaceDE w:val="0"/>
              <w:autoSpaceDN w:val="0"/>
              <w:adjustRightInd w:val="0"/>
              <w:spacing w:line="280" w:lineRule="exact"/>
              <w:ind w:left="180" w:hangingChars="100" w:hanging="180"/>
              <w:jc w:val="left"/>
              <w:rPr>
                <w:rFonts w:ascii="ＭＳ ゴシック" w:eastAsia="ＭＳ ゴシック" w:hAnsi="ＭＳ ゴシック" w:cs="MS-Mincho"/>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xml:space="preserve">○　</w:t>
            </w:r>
            <w:r w:rsidR="005F5E31" w:rsidRPr="00F55B7C">
              <w:rPr>
                <w:rFonts w:ascii="ＭＳ ゴシック" w:eastAsia="ＭＳ ゴシック" w:hAnsi="ＭＳ ゴシック" w:cs="MS-Mincho" w:hint="eastAsia"/>
                <w:color w:val="000000" w:themeColor="text1"/>
                <w:kern w:val="0"/>
                <w:sz w:val="18"/>
                <w:szCs w:val="18"/>
              </w:rPr>
              <w:t>当該障害者に就労定着支援に係る利用の意向を確認し</w:t>
            </w:r>
            <w:r w:rsidR="00587B7F" w:rsidRPr="00F55B7C">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希望があるとき</w:t>
            </w:r>
            <w:r w:rsidR="00587B7F" w:rsidRPr="00F55B7C">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当該指定生活介護事業者において一体的に指定就労定着支援事業を実施している場合には</w:t>
            </w:r>
            <w:r w:rsidR="00587B7F" w:rsidRPr="00F55B7C">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当該指定生活介護事業者は就職後６月経過後</w:t>
            </w:r>
            <w:r w:rsidR="00EE3858" w:rsidRPr="00F55B7C">
              <w:rPr>
                <w:rFonts w:ascii="ＭＳ ゴシック" w:eastAsia="ＭＳ ゴシック" w:hAnsi="ＭＳ ゴシック" w:cs="MS-Mincho" w:hint="eastAsia"/>
                <w:color w:val="000000" w:themeColor="text1"/>
                <w:kern w:val="0"/>
                <w:sz w:val="18"/>
                <w:szCs w:val="18"/>
              </w:rPr>
              <w:t>（</w:t>
            </w:r>
            <w:r w:rsidR="00A70A4F" w:rsidRPr="00F55B7C">
              <w:rPr>
                <w:rFonts w:ascii="ＭＳ ゴシック" w:eastAsia="ＭＳ ゴシック" w:hAnsi="ＭＳ ゴシック" w:cs="MS-Mincho" w:hint="eastAsia"/>
                <w:color w:val="000000" w:themeColor="text1"/>
                <w:kern w:val="0"/>
                <w:sz w:val="18"/>
                <w:szCs w:val="18"/>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w:t>
            </w:r>
            <w:r w:rsidR="005F5E31" w:rsidRPr="00F55B7C">
              <w:rPr>
                <w:rFonts w:ascii="ＭＳ ゴシック" w:eastAsia="ＭＳ ゴシック" w:hAnsi="ＭＳ ゴシック" w:cs="MS-Mincho" w:hint="eastAsia"/>
                <w:color w:val="000000" w:themeColor="text1"/>
                <w:kern w:val="0"/>
                <w:sz w:val="18"/>
                <w:szCs w:val="18"/>
              </w:rPr>
              <w:t>に円滑な就労定着支援の利用が開始できるよう</w:t>
            </w:r>
            <w:r w:rsidR="00587B7F" w:rsidRPr="00F55B7C">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当該指定就労定着支援事業者</w:t>
            </w:r>
            <w:r w:rsidR="00587B7F" w:rsidRPr="00F55B7C">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指定特定計画相談支援事業者その他関係機関との連絡調整を図った上で</w:t>
            </w:r>
            <w:r w:rsidR="00587B7F" w:rsidRPr="00F55B7C">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当該指定就労定着支援事業者による職場への定着のための支援に繋げるよう努めること。当該生活介護事業者において指定就労定着支援事業を実施していない場合には</w:t>
            </w:r>
            <w:r w:rsidR="00587B7F" w:rsidRPr="00F55B7C">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指定特定計画相談支援事業者その他関係機関との連絡調整を図った上で</w:t>
            </w:r>
            <w:r w:rsidR="00587B7F" w:rsidRPr="00F55B7C">
              <w:rPr>
                <w:rFonts w:ascii="ＭＳ ゴシック" w:eastAsia="ＭＳ ゴシック" w:hAnsi="ＭＳ ゴシック" w:cs="MS-Mincho" w:hint="eastAsia"/>
                <w:color w:val="000000" w:themeColor="text1"/>
                <w:kern w:val="0"/>
                <w:sz w:val="18"/>
                <w:szCs w:val="18"/>
              </w:rPr>
              <w:t>,</w:t>
            </w:r>
            <w:r w:rsidR="005F5E31" w:rsidRPr="00F55B7C">
              <w:rPr>
                <w:rFonts w:ascii="ＭＳ ゴシック" w:eastAsia="ＭＳ ゴシック" w:hAnsi="ＭＳ ゴシック" w:cs="MS-Mincho" w:hint="eastAsia"/>
                <w:color w:val="000000" w:themeColor="text1"/>
                <w:kern w:val="0"/>
                <w:sz w:val="18"/>
                <w:szCs w:val="18"/>
              </w:rPr>
              <w:t>当該指定生活介護事業者以外が実施する指定就労定着支援事業者による職場への定着のための支援に繋げるよう努めること。</w:t>
            </w:r>
          </w:p>
          <w:p w:rsidR="00E84F0D" w:rsidRPr="00F55B7C" w:rsidRDefault="005F5E31" w:rsidP="002E086C">
            <w:pPr>
              <w:autoSpaceDE w:val="0"/>
              <w:autoSpaceDN w:val="0"/>
              <w:adjustRightInd w:val="0"/>
              <w:spacing w:line="280" w:lineRule="exact"/>
              <w:ind w:leftChars="100" w:left="210" w:firstLineChars="100" w:firstLine="180"/>
              <w:jc w:val="left"/>
              <w:rPr>
                <w:rFonts w:ascii="ＭＳ ゴシック" w:eastAsia="ＭＳ ゴシック" w:hAnsi="ＭＳ ゴシック" w:cs="ＭＳ ゴシック"/>
                <w:color w:val="000000" w:themeColor="text1"/>
                <w:kern w:val="0"/>
                <w:sz w:val="18"/>
                <w:szCs w:val="18"/>
              </w:rPr>
            </w:pPr>
            <w:r w:rsidRPr="00F55B7C">
              <w:rPr>
                <w:rFonts w:ascii="ＭＳ ゴシック" w:eastAsia="ＭＳ ゴシック" w:hAnsi="ＭＳ ゴシック" w:cs="MS-Mincho" w:hint="eastAsia"/>
                <w:color w:val="000000" w:themeColor="text1"/>
                <w:kern w:val="0"/>
                <w:sz w:val="18"/>
                <w:szCs w:val="18"/>
              </w:rPr>
              <w:t>なお</w:t>
            </w:r>
            <w:r w:rsidR="00587B7F" w:rsidRPr="00F55B7C">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就労定着支援に係る利用の希望がない場合においても</w:t>
            </w:r>
            <w:r w:rsidR="00587B7F" w:rsidRPr="00F55B7C">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利用者に対する適切な職場への定着のための相談支援等が継続的に行われるよう</w:t>
            </w:r>
            <w:r w:rsidR="00587B7F" w:rsidRPr="00F55B7C">
              <w:rPr>
                <w:rFonts w:ascii="ＭＳ ゴシック" w:eastAsia="ＭＳ ゴシック" w:hAnsi="ＭＳ ゴシック" w:cs="MS-Mincho" w:hint="eastAsia"/>
                <w:color w:val="000000" w:themeColor="text1"/>
                <w:kern w:val="0"/>
                <w:sz w:val="18"/>
                <w:szCs w:val="18"/>
              </w:rPr>
              <w:t>,</w:t>
            </w:r>
            <w:r w:rsidRPr="00F55B7C">
              <w:rPr>
                <w:rFonts w:ascii="ＭＳ ゴシック" w:eastAsia="ＭＳ ゴシック" w:hAnsi="ＭＳ ゴシック" w:cs="MS-Mincho" w:hint="eastAsia"/>
                <w:color w:val="000000" w:themeColor="text1"/>
                <w:kern w:val="0"/>
                <w:sz w:val="18"/>
                <w:szCs w:val="18"/>
              </w:rPr>
              <w:t>指定特定計画相談支援事業者等と必要な調整に努めること。</w:t>
            </w:r>
          </w:p>
          <w:p w:rsidR="000D7AFA" w:rsidRPr="00F55B7C" w:rsidRDefault="000D7AFA" w:rsidP="002E086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E0932" w:rsidRPr="00F55B7C" w:rsidRDefault="00AE0932" w:rsidP="002E086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指定生活介護事業所が食事の提供を行う場合については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提供する手段によらず</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年齢や障害の特性に応じて</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適切な栄養量及び内容の食事を確保するため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栄養士等による栄養管理が行われる必要があるほか</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次の点に留意して行</w:t>
            </w:r>
            <w:r w:rsidR="00BC4DBB" w:rsidRPr="00F55B7C">
              <w:rPr>
                <w:rFonts w:ascii="ＭＳ ゴシック" w:eastAsia="ＭＳ ゴシック" w:hAnsi="ＭＳ ゴシック" w:cs="ＭＳ ゴシック" w:hint="eastAsia"/>
                <w:color w:val="000000" w:themeColor="text1"/>
                <w:kern w:val="0"/>
                <w:sz w:val="20"/>
                <w:szCs w:val="20"/>
              </w:rPr>
              <w:t>うこと</w:t>
            </w:r>
            <w:r w:rsidRPr="00F55B7C">
              <w:rPr>
                <w:rFonts w:ascii="ＭＳ ゴシック" w:eastAsia="ＭＳ ゴシック" w:hAnsi="ＭＳ ゴシック" w:cs="ＭＳ ゴシック" w:hint="eastAsia"/>
                <w:color w:val="000000" w:themeColor="text1"/>
                <w:kern w:val="0"/>
                <w:sz w:val="20"/>
                <w:szCs w:val="20"/>
              </w:rPr>
              <w:t>。</w:t>
            </w:r>
          </w:p>
          <w:p w:rsidR="00AE0932" w:rsidRPr="00F55B7C" w:rsidRDefault="00AE0932" w:rsidP="002E086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ア</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利用者の嗜好</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年齢や障害の特性に配慮するとともに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できるだけ変化に富み</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栄養のバランスに配慮したものであること。</w:t>
            </w:r>
          </w:p>
          <w:p w:rsidR="00AE0932" w:rsidRPr="00F55B7C" w:rsidRDefault="00AE0932" w:rsidP="002E086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イ</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調理はあらかじめ作成された献立に従って行うとともに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その実施状況を明らかにしておくこと。</w:t>
            </w: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ウ</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適切な衛生管理がなされていること。</w:t>
            </w:r>
          </w:p>
          <w:p w:rsidR="004812F4" w:rsidRPr="00F55B7C" w:rsidRDefault="004812F4"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5F5E31" w:rsidP="002E086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相談等の支援の継続をしていることがわかる書類</w:t>
            </w: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70A4F" w:rsidRPr="00F55B7C" w:rsidRDefault="00A70A4F"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3D7FE0" w:rsidRPr="00F55B7C" w:rsidRDefault="003D7FE0"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5F5E31" w:rsidP="002E086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00F55049" w:rsidRPr="00F55B7C">
              <w:rPr>
                <w:rFonts w:ascii="ＭＳ ゴシック" w:eastAsia="ＭＳ ゴシック" w:hAnsi="ＭＳ ゴシック"/>
                <w:color w:val="000000" w:themeColor="text1"/>
                <w:kern w:val="0"/>
                <w:sz w:val="20"/>
                <w:szCs w:val="20"/>
              </w:rPr>
              <w:t>就労定着支援事業者との連絡調整を</w:t>
            </w:r>
            <w:r w:rsidR="00F55049" w:rsidRPr="00F55B7C">
              <w:rPr>
                <w:rFonts w:ascii="ＭＳ ゴシック" w:eastAsia="ＭＳ ゴシック" w:hAnsi="ＭＳ ゴシック" w:hint="eastAsia"/>
                <w:color w:val="000000" w:themeColor="text1"/>
                <w:kern w:val="0"/>
                <w:sz w:val="20"/>
                <w:szCs w:val="20"/>
              </w:rPr>
              <w:t>し</w:t>
            </w:r>
            <w:r w:rsidRPr="00F55B7C">
              <w:rPr>
                <w:rFonts w:ascii="ＭＳ ゴシック" w:eastAsia="ＭＳ ゴシック" w:hAnsi="ＭＳ ゴシック"/>
                <w:color w:val="000000" w:themeColor="text1"/>
                <w:kern w:val="0"/>
                <w:sz w:val="20"/>
                <w:szCs w:val="20"/>
              </w:rPr>
              <w:t>たことがわかる書類</w:t>
            </w: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C23B9B" w:rsidRPr="00F55B7C" w:rsidRDefault="00C23B9B"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4812F4" w:rsidRPr="00F55B7C" w:rsidRDefault="004812F4"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sz w:val="20"/>
                <w:szCs w:val="20"/>
              </w:rPr>
            </w:pP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○運営</w:t>
            </w:r>
            <w:r w:rsidRPr="00F55B7C">
              <w:rPr>
                <w:rFonts w:ascii="ＭＳ ゴシック" w:eastAsia="ＭＳ ゴシック" w:hAnsi="ＭＳ ゴシック"/>
                <w:color w:val="000000" w:themeColor="text1"/>
                <w:sz w:val="20"/>
                <w:szCs w:val="20"/>
              </w:rPr>
              <w:t>規程</w:t>
            </w:r>
          </w:p>
          <w:p w:rsidR="002E086C" w:rsidRPr="00F55B7C" w:rsidRDefault="002E086C" w:rsidP="002E086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緊急時の連絡体制に関する書類</w:t>
            </w:r>
          </w:p>
        </w:tc>
        <w:tc>
          <w:tcPr>
            <w:tcW w:w="2880" w:type="dxa"/>
          </w:tcPr>
          <w:p w:rsidR="00E02363" w:rsidRPr="00F55B7C" w:rsidRDefault="00E02363"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07231" w:rsidRPr="00F55B7C" w:rsidRDefault="00E84F0D" w:rsidP="00707231">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平18厚令171第85条の</w:t>
            </w:r>
            <w:r w:rsidR="00CF4FA7" w:rsidRPr="00F55B7C">
              <w:rPr>
                <w:rFonts w:ascii="ＭＳ ゴシック" w:eastAsia="ＭＳ ゴシック" w:hAnsi="ＭＳ ゴシック" w:cs="ＭＳ ゴシック" w:hint="eastAsia"/>
                <w:color w:val="000000" w:themeColor="text1"/>
                <w:kern w:val="0"/>
                <w:sz w:val="20"/>
                <w:szCs w:val="20"/>
              </w:rPr>
              <w:t>２</w:t>
            </w:r>
          </w:p>
          <w:p w:rsidR="00E84F0D" w:rsidRPr="00F55B7C" w:rsidRDefault="00707231" w:rsidP="00707231">
            <w:pPr>
              <w:kinsoku w:val="0"/>
              <w:autoSpaceDE w:val="0"/>
              <w:autoSpaceDN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E84F0D" w:rsidRPr="00F55B7C" w:rsidRDefault="00E84F0D"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E84F0D" w:rsidRPr="00F55B7C" w:rsidRDefault="00E84F0D" w:rsidP="002E086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4)の</w:t>
            </w:r>
            <w:r w:rsidR="00CF4FA7" w:rsidRPr="00F55B7C">
              <w:rPr>
                <w:rFonts w:ascii="ＭＳ ゴシック" w:eastAsia="ＭＳ ゴシック" w:hAnsi="ＭＳ ゴシック" w:cs="ＭＳ ゴシック" w:hint="eastAsia"/>
                <w:color w:val="000000" w:themeColor="text1"/>
                <w:kern w:val="0"/>
                <w:sz w:val="20"/>
                <w:szCs w:val="20"/>
              </w:rPr>
              <w:t>２</w:t>
            </w: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70A4F" w:rsidRPr="00F55B7C" w:rsidRDefault="00A70A4F"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07231" w:rsidRPr="00F55B7C" w:rsidRDefault="00707231" w:rsidP="00707231">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平18厚令171第85条の２</w:t>
            </w:r>
          </w:p>
          <w:p w:rsidR="00707231" w:rsidRPr="00F55B7C" w:rsidRDefault="00707231" w:rsidP="00707231">
            <w:pPr>
              <w:kinsoku w:val="0"/>
              <w:autoSpaceDE w:val="0"/>
              <w:autoSpaceDN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第２項</w:t>
            </w: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84F0D" w:rsidRPr="00F55B7C" w:rsidRDefault="00E84F0D"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F5E31" w:rsidRPr="00F55B7C" w:rsidRDefault="005F5E31"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70A4F" w:rsidRPr="00F55B7C" w:rsidRDefault="00A70A4F" w:rsidP="002E086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AE0932" w:rsidRPr="00F55B7C" w:rsidRDefault="00AE0932" w:rsidP="002E086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(5)</w:t>
            </w: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AE0932" w:rsidRPr="00F55B7C" w:rsidRDefault="00AE0932"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E086C" w:rsidRPr="00F55B7C" w:rsidRDefault="002E086C" w:rsidP="002E086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28</w:t>
            </w:r>
            <w:r w:rsidRPr="00F55B7C">
              <w:rPr>
                <w:rFonts w:ascii="ＭＳ ゴシック" w:eastAsia="ＭＳ ゴシック" w:hAnsi="ＭＳ ゴシック" w:cs="ＭＳ ゴシック" w:hint="eastAsia"/>
                <w:color w:val="000000" w:themeColor="text1"/>
                <w:kern w:val="0"/>
                <w:sz w:val="20"/>
                <w:szCs w:val="20"/>
              </w:rPr>
              <w:t>条）</w:t>
            </w:r>
          </w:p>
          <w:p w:rsidR="002E086C" w:rsidRPr="00F55B7C" w:rsidRDefault="002E086C" w:rsidP="002E086C">
            <w:pPr>
              <w:overflowPunct w:val="0"/>
              <w:spacing w:line="280" w:lineRule="exact"/>
              <w:textAlignment w:val="baseline"/>
              <w:rPr>
                <w:rFonts w:ascii="ＭＳ ゴシック" w:eastAsia="ＭＳ ゴシック" w:hAnsi="ＭＳ ゴシック"/>
                <w:color w:val="000000" w:themeColor="text1"/>
                <w:kern w:val="0"/>
                <w:sz w:val="20"/>
                <w:szCs w:val="20"/>
              </w:rPr>
            </w:pPr>
          </w:p>
          <w:p w:rsidR="004812F4" w:rsidRPr="00F55B7C" w:rsidRDefault="004812F4" w:rsidP="002E086C">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12" w:type="dxa"/>
          </w:tcPr>
          <w:p w:rsidR="004812F4" w:rsidRPr="00F55B7C" w:rsidRDefault="004812F4" w:rsidP="002E086C">
            <w:pPr>
              <w:overflowPunct w:val="0"/>
              <w:spacing w:line="280" w:lineRule="exact"/>
              <w:textAlignment w:val="baseline"/>
              <w:rPr>
                <w:rFonts w:ascii="ＭＳ ゴシック" w:eastAsia="ＭＳ ゴシック" w:hAnsi="ＭＳ ゴシック"/>
                <w:color w:val="000000" w:themeColor="text1"/>
                <w:sz w:val="20"/>
                <w:szCs w:val="20"/>
              </w:rPr>
            </w:pPr>
          </w:p>
        </w:tc>
      </w:tr>
    </w:tbl>
    <w:p w:rsidR="005F5E31" w:rsidRPr="00F55B7C" w:rsidRDefault="005F5E3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1222DE" w:rsidRPr="00F55B7C" w:rsidRDefault="001222DE"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1222DE" w:rsidRPr="00F55B7C" w:rsidRDefault="001222DE" w:rsidP="00C16277">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1222DE" w:rsidRPr="00F55B7C" w:rsidRDefault="001222DE"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rsidTr="007E4F65">
        <w:trPr>
          <w:trHeight w:val="14480"/>
          <w:jc w:val="center"/>
        </w:trPr>
        <w:tc>
          <w:tcPr>
            <w:tcW w:w="2342" w:type="dxa"/>
          </w:tcPr>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2E086C" w:rsidP="001222DE">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25</w:t>
            </w:r>
            <w:r w:rsidR="001222DE" w:rsidRPr="00F55B7C">
              <w:rPr>
                <w:rFonts w:ascii="ＭＳ ゴシック" w:eastAsia="ＭＳ ゴシック" w:hAnsi="ＭＳ ゴシック" w:cs="ＭＳ ゴシック" w:hint="eastAsia"/>
                <w:color w:val="000000" w:themeColor="text1"/>
                <w:kern w:val="0"/>
                <w:sz w:val="20"/>
                <w:szCs w:val="20"/>
              </w:rPr>
              <w:t xml:space="preserve">　健康管理</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2E086C" w:rsidP="001222D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26</w:t>
            </w:r>
            <w:r w:rsidR="001222DE" w:rsidRPr="00F55B7C">
              <w:rPr>
                <w:rFonts w:ascii="ＭＳ ゴシック" w:eastAsia="ＭＳ ゴシック" w:hAnsi="ＭＳ ゴシック" w:cs="ＭＳ ゴシック" w:hint="eastAsia"/>
                <w:color w:val="000000" w:themeColor="text1"/>
                <w:kern w:val="0"/>
                <w:sz w:val="20"/>
                <w:szCs w:val="20"/>
              </w:rPr>
              <w:t xml:space="preserve">　支給決定障害者に関する市町村への通知</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2E086C" w:rsidP="001222DE">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7</w:t>
            </w:r>
            <w:r w:rsidR="001222DE" w:rsidRPr="00F55B7C">
              <w:rPr>
                <w:rFonts w:ascii="ＭＳ ゴシック" w:eastAsia="ＭＳ ゴシック" w:hAnsi="ＭＳ ゴシック" w:cs="ＭＳ ゴシック" w:hint="eastAsia"/>
                <w:color w:val="000000" w:themeColor="text1"/>
                <w:kern w:val="0"/>
                <w:sz w:val="20"/>
                <w:szCs w:val="20"/>
              </w:rPr>
              <w:t xml:space="preserve">　管理者の責務</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2E086C" w:rsidP="001222DE">
            <w:pPr>
              <w:overflowPunct w:val="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color w:val="000000" w:themeColor="text1"/>
                <w:kern w:val="0"/>
                <w:sz w:val="20"/>
                <w:szCs w:val="20"/>
                <w:u w:val="single"/>
              </w:rPr>
              <w:t>2</w:t>
            </w:r>
            <w:r w:rsidRPr="00F55B7C">
              <w:rPr>
                <w:rFonts w:ascii="ＭＳ ゴシック" w:eastAsia="ＭＳ ゴシック" w:hAnsi="ＭＳ ゴシック" w:cs="ＭＳ ゴシック" w:hint="eastAsia"/>
                <w:color w:val="000000" w:themeColor="text1"/>
                <w:kern w:val="0"/>
                <w:sz w:val="20"/>
                <w:szCs w:val="20"/>
                <w:u w:val="single"/>
              </w:rPr>
              <w:t>8</w:t>
            </w:r>
            <w:r w:rsidR="001222DE" w:rsidRPr="00F55B7C">
              <w:rPr>
                <w:rFonts w:ascii="ＭＳ ゴシック" w:eastAsia="ＭＳ ゴシック" w:hAnsi="ＭＳ ゴシック" w:cs="ＭＳ ゴシック" w:hint="eastAsia"/>
                <w:color w:val="000000" w:themeColor="text1"/>
                <w:kern w:val="0"/>
                <w:sz w:val="20"/>
                <w:szCs w:val="20"/>
                <w:u w:val="single"/>
              </w:rPr>
              <w:t xml:space="preserve">　運営規程</w:t>
            </w:r>
          </w:p>
        </w:tc>
        <w:tc>
          <w:tcPr>
            <w:tcW w:w="6118" w:type="dxa"/>
          </w:tcPr>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常に利用者の健康の状況に注意するとともに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健康保持のための適切な措置を講じているか。</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指定生活介護を受けている支給決定障害者が次のいずれかに該当する場合は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遅滞なく</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rsidR="001222DE" w:rsidRPr="00F55B7C" w:rsidRDefault="001222DE" w:rsidP="001222D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①　正当な理由なしに指定生活介護の利用に関する指示に従わないことにより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障害の状態等を悪化させたと認められるとき。</w:t>
            </w:r>
          </w:p>
          <w:p w:rsidR="001222DE" w:rsidRPr="00F55B7C" w:rsidRDefault="001222DE" w:rsidP="001222D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②　偽りその他不正な行為によって介護給付費又は特例介護給付費を受け</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又は受けようとしたとき。</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2E086C" w:rsidRPr="00F55B7C" w:rsidRDefault="002E086C"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2E086C" w:rsidP="002E086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color w:val="000000" w:themeColor="text1"/>
                <w:kern w:val="0"/>
                <w:sz w:val="20"/>
                <w:szCs w:val="20"/>
              </w:rPr>
              <w:t xml:space="preserve"> </w:t>
            </w:r>
            <w:r w:rsidR="001222DE" w:rsidRPr="00F55B7C">
              <w:rPr>
                <w:rFonts w:ascii="ＭＳ ゴシック" w:eastAsia="ＭＳ ゴシック" w:hAnsi="ＭＳ ゴシック" w:cs="ＭＳ ゴシック" w:hint="eastAsia"/>
                <w:color w:val="000000" w:themeColor="text1"/>
                <w:kern w:val="0"/>
                <w:sz w:val="20"/>
                <w:szCs w:val="20"/>
              </w:rPr>
              <w:t>指定生活介護事業所の管理者は</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当該指定生活介護事業所の従業者及び業務の管理その他の管理を一元的に行っているか。</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2E086C" w:rsidP="002E086C">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 xml:space="preserve"> </w:t>
            </w:r>
            <w:r w:rsidR="001222DE" w:rsidRPr="00F55B7C">
              <w:rPr>
                <w:rFonts w:ascii="ＭＳ ゴシック" w:eastAsia="ＭＳ ゴシック" w:hAnsi="ＭＳ ゴシック" w:cs="ＭＳ ゴシック" w:hint="eastAsia"/>
                <w:color w:val="000000" w:themeColor="text1"/>
                <w:kern w:val="0"/>
                <w:sz w:val="20"/>
                <w:szCs w:val="20"/>
              </w:rPr>
              <w:t>指定生活介護事業所の管理者は</w:t>
            </w:r>
            <w:r w:rsidR="00587B7F" w:rsidRPr="00F55B7C">
              <w:rPr>
                <w:rFonts w:ascii="ＭＳ ゴシック" w:eastAsia="ＭＳ ゴシック" w:hAnsi="ＭＳ ゴシック" w:cs="ＭＳ ゴシック" w:hint="eastAsia"/>
                <w:color w:val="000000" w:themeColor="text1"/>
                <w:kern w:val="0"/>
                <w:sz w:val="20"/>
                <w:szCs w:val="20"/>
              </w:rPr>
              <w:t>,</w:t>
            </w:r>
            <w:r w:rsidR="001222DE" w:rsidRPr="00F55B7C">
              <w:rPr>
                <w:rFonts w:ascii="ＭＳ ゴシック" w:eastAsia="ＭＳ ゴシック" w:hAnsi="ＭＳ ゴシック" w:cs="ＭＳ ゴシック" w:hint="eastAsia"/>
                <w:color w:val="000000" w:themeColor="text1"/>
                <w:kern w:val="0"/>
                <w:sz w:val="20"/>
                <w:szCs w:val="20"/>
              </w:rPr>
              <w:t>当該生活介護事業所の従業者に指定障害福祉サービス基準第</w:t>
            </w:r>
            <w:r w:rsidR="00CF4FA7" w:rsidRPr="00F55B7C">
              <w:rPr>
                <w:rFonts w:ascii="ＭＳ ゴシック" w:eastAsia="ＭＳ ゴシック" w:hAnsi="ＭＳ ゴシック" w:cs="ＭＳ ゴシック" w:hint="eastAsia"/>
                <w:color w:val="000000" w:themeColor="text1"/>
                <w:kern w:val="0"/>
                <w:sz w:val="20"/>
                <w:szCs w:val="20"/>
              </w:rPr>
              <w:t>４</w:t>
            </w:r>
            <w:r w:rsidR="001222DE" w:rsidRPr="00F55B7C">
              <w:rPr>
                <w:rFonts w:ascii="ＭＳ ゴシック" w:eastAsia="ＭＳ ゴシック" w:hAnsi="ＭＳ ゴシック" w:cs="ＭＳ ゴシック" w:hint="eastAsia"/>
                <w:color w:val="000000" w:themeColor="text1"/>
                <w:kern w:val="0"/>
                <w:sz w:val="20"/>
                <w:szCs w:val="20"/>
              </w:rPr>
              <w:t>章の規定を遵守させるため必要な指揮命令を行っているか。</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指定生活介護事業所ごとに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55CC2" w:rsidRPr="00F55B7C">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w:t>
            </w:r>
            <w:r w:rsidRPr="00F55B7C">
              <w:rPr>
                <w:rFonts w:ascii="ＭＳ ゴシック" w:eastAsia="ＭＳ ゴシック" w:hAnsi="ＭＳ ゴシック" w:cs="ＭＳ ゴシック" w:hint="eastAsia"/>
                <w:color w:val="000000" w:themeColor="text1"/>
                <w:kern w:val="0"/>
                <w:sz w:val="20"/>
                <w:szCs w:val="20"/>
                <w:u w:val="single"/>
              </w:rPr>
              <w:t>るか。</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従業者の職種</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員数及び職務の内容</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③　営業日及び営業時間</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④　利用定員</w:t>
            </w:r>
          </w:p>
          <w:p w:rsidR="001222DE" w:rsidRPr="00F55B7C" w:rsidRDefault="001222DE" w:rsidP="001222D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⑤　指定生活介護の内容並びに支給決定障害者から受領する費用の種類及びその額</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⑥　通常の事業の実施地域</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⑦　サービスの利用に当たっての留意事項</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⑧　緊急時等における対応方法</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⑨　非常災害対策</w:t>
            </w:r>
          </w:p>
          <w:p w:rsidR="001222DE" w:rsidRPr="00F55B7C" w:rsidRDefault="001222DE" w:rsidP="001222D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⑩　事業の主たる対象とする障害の種類を定めた場合には当該障害の種類</w:t>
            </w:r>
          </w:p>
          <w:p w:rsidR="001222DE" w:rsidRPr="00F55B7C" w:rsidRDefault="001222DE" w:rsidP="001222DE">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⑪　虐待の防止のための措置に関する事項</w:t>
            </w:r>
          </w:p>
          <w:p w:rsidR="001222DE" w:rsidRPr="00F55B7C" w:rsidRDefault="001222DE" w:rsidP="0011053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⑫　その他運営に関する重要事項</w:t>
            </w:r>
          </w:p>
          <w:p w:rsidR="00110535" w:rsidRPr="00F55B7C" w:rsidRDefault="00110535" w:rsidP="007C1B5D">
            <w:pPr>
              <w:overflowPunct w:val="0"/>
              <w:spacing w:line="240" w:lineRule="exact"/>
              <w:ind w:leftChars="100" w:left="390" w:hangingChars="100" w:hanging="180"/>
              <w:textAlignment w:val="baseline"/>
              <w:rPr>
                <w:rFonts w:ascii="ＭＳ ゴシック" w:eastAsia="ＭＳ ゴシック" w:hAnsi="ＭＳ ゴシック"/>
                <w:color w:val="000000" w:themeColor="text1"/>
                <w:sz w:val="18"/>
                <w:szCs w:val="18"/>
              </w:rPr>
            </w:pPr>
            <w:r w:rsidRPr="00F55B7C">
              <w:rPr>
                <w:rFonts w:ascii="ＭＳ ゴシック" w:eastAsia="ＭＳ ゴシック" w:hAnsi="ＭＳ ゴシック" w:cs="ＭＳ ゴシック" w:hint="eastAsia"/>
                <w:color w:val="000000" w:themeColor="text1"/>
                <w:kern w:val="0"/>
                <w:sz w:val="18"/>
                <w:szCs w:val="16"/>
              </w:rPr>
              <w:t xml:space="preserve">※　</w:t>
            </w:r>
            <w:r w:rsidR="00A70A4F" w:rsidRPr="00F55B7C">
              <w:rPr>
                <w:rFonts w:ascii="ＭＳ ゴシック" w:eastAsia="ＭＳ ゴシック" w:hAnsi="ＭＳ ゴシック" w:cs="ＭＳ ゴシック" w:hint="eastAsia"/>
                <w:color w:val="000000" w:themeColor="text1"/>
                <w:kern w:val="0"/>
                <w:sz w:val="18"/>
                <w:szCs w:val="16"/>
              </w:rPr>
              <w:t>指定生活介護事業所が市町村により地域生活支援拠点等として位置付けられている場合は，その旨を明記すること。</w:t>
            </w:r>
            <w:r w:rsidRPr="00F55B7C">
              <w:rPr>
                <w:rFonts w:ascii="ＭＳ ゴシック" w:eastAsia="ＭＳ ゴシック" w:hAnsi="ＭＳ ゴシック" w:hint="eastAsia"/>
                <w:color w:val="000000" w:themeColor="text1"/>
                <w:sz w:val="18"/>
                <w:szCs w:val="16"/>
              </w:rPr>
              <w:t>＜平18障発第1206001号第五</w:t>
            </w:r>
            <w:r w:rsidR="00CF4FA7" w:rsidRPr="00F55B7C">
              <w:rPr>
                <w:rFonts w:ascii="ＭＳ ゴシック" w:eastAsia="ＭＳ ゴシック" w:hAnsi="ＭＳ ゴシック" w:hint="eastAsia"/>
                <w:color w:val="000000" w:themeColor="text1"/>
                <w:sz w:val="18"/>
                <w:szCs w:val="16"/>
              </w:rPr>
              <w:t>３</w:t>
            </w:r>
            <w:r w:rsidRPr="00F55B7C">
              <w:rPr>
                <w:rFonts w:ascii="ＭＳ ゴシック" w:eastAsia="ＭＳ ゴシック" w:hAnsi="ＭＳ ゴシック" w:hint="eastAsia"/>
                <w:color w:val="000000" w:themeColor="text1"/>
                <w:sz w:val="18"/>
                <w:szCs w:val="16"/>
              </w:rPr>
              <w:t>(8)③＞</w:t>
            </w:r>
          </w:p>
        </w:tc>
        <w:tc>
          <w:tcPr>
            <w:tcW w:w="1883" w:type="dxa"/>
          </w:tcPr>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490840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439030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75446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560325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2E086C" w:rsidRPr="00F55B7C" w:rsidRDefault="002E086C"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601067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761325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272547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79699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2E086C" w:rsidRPr="00F55B7C" w:rsidRDefault="002E086C" w:rsidP="001222D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E086C" w:rsidRPr="00F55B7C" w:rsidRDefault="002E086C" w:rsidP="001222D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6643642"/>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02467567"/>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4529563"/>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92566029"/>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9275467"/>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5222252"/>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9136380"/>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8954998"/>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8180390"/>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46167339"/>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3741384"/>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07725714"/>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7856788"/>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86466150"/>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4162311"/>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02946917"/>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5376779"/>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0736353"/>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5869804"/>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29158456"/>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1222DE" w:rsidP="001222DE">
            <w:pPr>
              <w:overflowPunct w:val="0"/>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9916472"/>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13891386"/>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6316A2" w:rsidP="001222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5873189"/>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41566739"/>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1222DE" w:rsidRPr="00F55B7C" w:rsidRDefault="001222DE" w:rsidP="00C16277">
            <w:pPr>
              <w:overflowPunct w:val="0"/>
              <w:jc w:val="center"/>
              <w:textAlignment w:val="baseline"/>
              <w:rPr>
                <w:rFonts w:ascii="ＭＳ ゴシック" w:eastAsia="ＭＳ ゴシック" w:hAnsi="ＭＳ ゴシック"/>
                <w:color w:val="000000" w:themeColor="text1"/>
                <w:sz w:val="22"/>
                <w:szCs w:val="22"/>
              </w:rPr>
            </w:pPr>
          </w:p>
        </w:tc>
      </w:tr>
    </w:tbl>
    <w:p w:rsidR="00AE0932" w:rsidRPr="00F55B7C" w:rsidRDefault="00AE093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8C24B4">
        <w:trPr>
          <w:trHeight w:val="431"/>
          <w:jc w:val="center"/>
        </w:trPr>
        <w:tc>
          <w:tcPr>
            <w:tcW w:w="4140" w:type="dxa"/>
            <w:vAlign w:val="center"/>
          </w:tcPr>
          <w:p w:rsidR="00AE0932" w:rsidRPr="00F55B7C" w:rsidRDefault="00AE093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AE0932" w:rsidRPr="00F55B7C" w:rsidRDefault="00AE093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AE0932" w:rsidRPr="00F55B7C" w:rsidRDefault="00AE093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AE0932" w:rsidRPr="00F55B7C" w:rsidRDefault="00AE093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E0932" w:rsidRPr="00F55B7C" w:rsidTr="008C24B4">
        <w:trPr>
          <w:trHeight w:val="14480"/>
          <w:jc w:val="center"/>
        </w:trPr>
        <w:tc>
          <w:tcPr>
            <w:tcW w:w="4140" w:type="dxa"/>
          </w:tcPr>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利用者の健康管理は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保健所等との連絡の上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医師又は看護職員その他適当な者を健康管理の責任者とし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利用者の健康状態に応じて健康保持のための適切な措置を講じ</w:t>
            </w:r>
            <w:r w:rsidR="00BC4DBB" w:rsidRPr="00F55B7C">
              <w:rPr>
                <w:rFonts w:ascii="ＭＳ ゴシック" w:eastAsia="ＭＳ ゴシック" w:hAnsi="ＭＳ ゴシック" w:cs="ＭＳ ゴシック" w:hint="eastAsia"/>
                <w:color w:val="000000" w:themeColor="text1"/>
                <w:kern w:val="0"/>
                <w:sz w:val="20"/>
                <w:szCs w:val="20"/>
              </w:rPr>
              <w:t>ること</w:t>
            </w:r>
            <w:r w:rsidRPr="00F55B7C">
              <w:rPr>
                <w:rFonts w:ascii="ＭＳ ゴシック" w:eastAsia="ＭＳ ゴシック" w:hAnsi="ＭＳ ゴシック" w:cs="ＭＳ ゴシック" w:hint="eastAsia"/>
                <w:color w:val="000000" w:themeColor="text1"/>
                <w:spacing w:val="10"/>
                <w:kern w:val="0"/>
                <w:sz w:val="20"/>
                <w:szCs w:val="20"/>
              </w:rPr>
              <w:t>。</w:t>
            </w: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A70A4F"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28　運営規程</w:t>
            </w:r>
          </w:p>
          <w:p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利用定員は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指定生活介護事業所において同時に指定生活介護の提供を受けることができる利用者の数の上限をいう。</w:t>
            </w:r>
          </w:p>
          <w:p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なお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複数の指定生活介護の単位が設置されている場合にあっては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当該指定生活介護の単位ごとに利用定員を定める必要がある。</w:t>
            </w:r>
          </w:p>
          <w:p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通常の事業の実施地域は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客観的にその区域が特定される</w:t>
            </w:r>
            <w:r w:rsidR="00BC4DBB" w:rsidRPr="00F55B7C">
              <w:rPr>
                <w:rFonts w:ascii="ＭＳ ゴシック" w:eastAsia="ＭＳ ゴシック" w:hAnsi="ＭＳ ゴシック" w:cs="ＭＳ ゴシック" w:hint="eastAsia"/>
                <w:color w:val="000000" w:themeColor="text1"/>
                <w:kern w:val="0"/>
                <w:sz w:val="20"/>
                <w:szCs w:val="20"/>
              </w:rPr>
              <w:t>ものとする</w:t>
            </w:r>
            <w:r w:rsidRPr="00F55B7C">
              <w:rPr>
                <w:rFonts w:ascii="ＭＳ ゴシック" w:eastAsia="ＭＳ ゴシック" w:hAnsi="ＭＳ ゴシック" w:cs="ＭＳ ゴシック" w:hint="eastAsia"/>
                <w:color w:val="000000" w:themeColor="text1"/>
                <w:kern w:val="0"/>
                <w:sz w:val="20"/>
                <w:szCs w:val="20"/>
              </w:rPr>
              <w:t>。</w:t>
            </w:r>
          </w:p>
          <w:p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なお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通常の事業の実施地域は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利用申込みに係る調整等の観点からの目安であり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当該地域を越えてサービスが行われることを妨げるものではない。</w:t>
            </w:r>
          </w:p>
          <w:p w:rsidR="006D53FB" w:rsidRPr="00F55B7C" w:rsidRDefault="006D53FB"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指定生活介護事業所へは利用者が自ら通うことを基本としているが</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障害の程度等により自ら通所することが困難な利用者に対しては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円滑な指定生活介護の利用が図られるよう</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指定生活介護事業所が送迎を実施するなどの配慮を行う必要がある。</w:t>
            </w:r>
          </w:p>
          <w:p w:rsidR="00ED1ED0" w:rsidRPr="00F55B7C" w:rsidRDefault="00ED1ED0" w:rsidP="00ED1ED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「虐待の防止のための措置事項」</w:t>
            </w:r>
          </w:p>
          <w:p w:rsidR="00ED1ED0" w:rsidRPr="00F55B7C" w:rsidRDefault="00ED1ED0" w:rsidP="00ED1ED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ア　虐待の防止に関する</w:t>
            </w:r>
            <w:r w:rsidR="00CF438C" w:rsidRPr="00F55B7C">
              <w:rPr>
                <w:rFonts w:ascii="ＭＳ ゴシック" w:eastAsia="ＭＳ ゴシック" w:hAnsi="ＭＳ ゴシック" w:cs="ＭＳ ゴシック" w:hint="eastAsia"/>
                <w:color w:val="000000" w:themeColor="text1"/>
                <w:kern w:val="0"/>
                <w:sz w:val="20"/>
                <w:szCs w:val="20"/>
              </w:rPr>
              <w:t>担当</w:t>
            </w:r>
            <w:r w:rsidRPr="00F55B7C">
              <w:rPr>
                <w:rFonts w:ascii="ＭＳ ゴシック" w:eastAsia="ＭＳ ゴシック" w:hAnsi="ＭＳ ゴシック" w:cs="ＭＳ ゴシック" w:hint="eastAsia"/>
                <w:color w:val="000000" w:themeColor="text1"/>
                <w:kern w:val="0"/>
                <w:sz w:val="20"/>
                <w:szCs w:val="20"/>
              </w:rPr>
              <w:t>者の選定</w:t>
            </w:r>
          </w:p>
          <w:p w:rsidR="00ED1ED0" w:rsidRPr="00F55B7C" w:rsidRDefault="00ED1ED0" w:rsidP="00ED1ED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イ　成年後見制度の利用支援</w:t>
            </w:r>
          </w:p>
          <w:p w:rsidR="00ED1ED0" w:rsidRPr="00F55B7C" w:rsidRDefault="00ED1ED0" w:rsidP="00ED1ED0">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ウ　苦情解決体制の整備</w:t>
            </w:r>
          </w:p>
          <w:p w:rsidR="00AE0932" w:rsidRPr="00F55B7C" w:rsidRDefault="00ED1ED0" w:rsidP="00AB6869">
            <w:pPr>
              <w:overflowPunct w:val="0"/>
              <w:ind w:left="400" w:hangingChars="200" w:hanging="4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tc>
        <w:tc>
          <w:tcPr>
            <w:tcW w:w="1797" w:type="dxa"/>
          </w:tcPr>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C35CB7">
            <w:pPr>
              <w:overflowPunct w:val="0"/>
              <w:ind w:left="200" w:hangingChars="100" w:hanging="200"/>
              <w:textAlignment w:val="baseline"/>
              <w:rPr>
                <w:rFonts w:ascii="ＭＳ ゴシック" w:eastAsia="ＭＳ ゴシック" w:hAnsi="ＭＳ ゴシック" w:cs="ＭＳ ゴシック"/>
                <w:color w:val="000000" w:themeColor="text1"/>
                <w:spacing w:val="-14"/>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spacing w:val="-14"/>
                <w:kern w:val="0"/>
                <w:sz w:val="20"/>
                <w:szCs w:val="20"/>
              </w:rPr>
              <w:t>他の業務等と兼務している場合</w:t>
            </w:r>
            <w:r w:rsidR="00587B7F" w:rsidRPr="00F55B7C">
              <w:rPr>
                <w:rFonts w:ascii="ＭＳ ゴシック" w:eastAsia="ＭＳ ゴシック" w:hAnsi="ＭＳ ゴシック" w:cs="ＭＳ ゴシック" w:hint="eastAsia"/>
                <w:color w:val="000000" w:themeColor="text1"/>
                <w:spacing w:val="-14"/>
                <w:kern w:val="0"/>
                <w:sz w:val="20"/>
                <w:szCs w:val="20"/>
              </w:rPr>
              <w:t>,</w:t>
            </w:r>
            <w:r w:rsidRPr="00F55B7C">
              <w:rPr>
                <w:rFonts w:ascii="ＭＳ ゴシック" w:eastAsia="ＭＳ ゴシック" w:hAnsi="ＭＳ ゴシック" w:cs="ＭＳ ゴシック" w:hint="eastAsia"/>
                <w:color w:val="000000" w:themeColor="text1"/>
                <w:spacing w:val="-14"/>
                <w:kern w:val="0"/>
                <w:sz w:val="20"/>
                <w:szCs w:val="20"/>
              </w:rPr>
              <w:t>それぞれの勤務表</w:t>
            </w:r>
          </w:p>
          <w:p w:rsidR="00C86E15" w:rsidRPr="00F55B7C" w:rsidRDefault="00C86E15" w:rsidP="006D53F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○出勤簿</w:t>
            </w: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851251" w:rsidRPr="00F55B7C" w:rsidRDefault="00851251" w:rsidP="006D53FB">
            <w:pPr>
              <w:overflowPunct w:val="0"/>
              <w:textAlignment w:val="baseline"/>
              <w:rPr>
                <w:rFonts w:ascii="ＭＳ ゴシック" w:eastAsia="ＭＳ ゴシック" w:hAnsi="ＭＳ ゴシック" w:cs="ＭＳ Ｐゴシック"/>
                <w:color w:val="000000" w:themeColor="text1"/>
                <w:kern w:val="0"/>
                <w:sz w:val="20"/>
                <w:szCs w:val="20"/>
              </w:rPr>
            </w:pPr>
          </w:p>
          <w:p w:rsidR="00851251" w:rsidRPr="00F55B7C" w:rsidRDefault="00851251" w:rsidP="006D53FB">
            <w:pPr>
              <w:overflowPunct w:val="0"/>
              <w:textAlignment w:val="baseline"/>
              <w:rPr>
                <w:rFonts w:ascii="ＭＳ ゴシック" w:eastAsia="ＭＳ ゴシック" w:hAnsi="ＭＳ ゴシック" w:cs="ＭＳ Ｐゴシック"/>
                <w:color w:val="000000" w:themeColor="text1"/>
                <w:kern w:val="0"/>
                <w:sz w:val="20"/>
                <w:szCs w:val="20"/>
              </w:rPr>
            </w:pPr>
          </w:p>
          <w:p w:rsidR="00851251" w:rsidRPr="00F55B7C" w:rsidRDefault="00851251" w:rsidP="006D53FB">
            <w:pPr>
              <w:overflowPunct w:val="0"/>
              <w:textAlignment w:val="baseline"/>
              <w:rPr>
                <w:rFonts w:ascii="ＭＳ ゴシック" w:eastAsia="ＭＳ ゴシック" w:hAnsi="ＭＳ ゴシック" w:cs="ＭＳ Ｐ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○運営規程</w:t>
            </w: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AE0932" w:rsidRPr="00F55B7C" w:rsidRDefault="00AE0932" w:rsidP="00AE0932">
            <w:pPr>
              <w:overflowPunct w:val="0"/>
              <w:textAlignment w:val="baseline"/>
              <w:rPr>
                <w:rFonts w:ascii="ＭＳ ゴシック" w:eastAsia="ＭＳ ゴシック" w:hAnsi="ＭＳ ゴシック"/>
                <w:color w:val="000000" w:themeColor="text1"/>
                <w:sz w:val="20"/>
                <w:szCs w:val="20"/>
              </w:rPr>
            </w:pPr>
          </w:p>
        </w:tc>
        <w:tc>
          <w:tcPr>
            <w:tcW w:w="2880" w:type="dxa"/>
          </w:tcPr>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87</w:t>
            </w:r>
            <w:r w:rsidRPr="00F55B7C">
              <w:rPr>
                <w:rFonts w:ascii="ＭＳ ゴシック" w:eastAsia="ＭＳ ゴシック" w:hAnsi="ＭＳ ゴシック" w:cs="ＭＳ ゴシック" w:hint="eastAsia"/>
                <w:color w:val="000000" w:themeColor="text1"/>
                <w:kern w:val="0"/>
                <w:sz w:val="20"/>
                <w:szCs w:val="20"/>
              </w:rPr>
              <w:t>条</w:t>
            </w: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6D53FB" w:rsidRPr="00F55B7C" w:rsidRDefault="006D53FB"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(6)</w:t>
            </w: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88</w:t>
            </w:r>
            <w:r w:rsidRPr="00F55B7C">
              <w:rPr>
                <w:rFonts w:ascii="ＭＳ ゴシック" w:eastAsia="ＭＳ ゴシック" w:hAnsi="ＭＳ ゴシック" w:cs="ＭＳ ゴシック" w:hint="eastAsia"/>
                <w:color w:val="000000" w:themeColor="text1"/>
                <w:kern w:val="0"/>
                <w:sz w:val="20"/>
                <w:szCs w:val="20"/>
              </w:rPr>
              <w:t>条</w:t>
            </w: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6D53FB" w:rsidRPr="00F55B7C" w:rsidRDefault="006D53FB"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p>
          <w:p w:rsidR="000779CB" w:rsidRPr="00F55B7C" w:rsidRDefault="000779CB" w:rsidP="006D53FB">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6D53FB">
            <w:pPr>
              <w:overflowPunct w:val="0"/>
              <w:textAlignment w:val="baseline"/>
              <w:rPr>
                <w:rFonts w:ascii="ＭＳ ゴシック" w:eastAsia="ＭＳ ゴシック" w:hAnsi="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6D53FB" w:rsidRPr="00F55B7C" w:rsidRDefault="006D53FB"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89</w:t>
            </w:r>
            <w:r w:rsidRPr="00F55B7C">
              <w:rPr>
                <w:rFonts w:ascii="ＭＳ ゴシック" w:eastAsia="ＭＳ ゴシック" w:hAnsi="ＭＳ ゴシック" w:cs="ＭＳ ゴシック" w:hint="eastAsia"/>
                <w:color w:val="000000" w:themeColor="text1"/>
                <w:kern w:val="0"/>
                <w:sz w:val="20"/>
                <w:szCs w:val="20"/>
              </w:rPr>
              <w:t>条</w:t>
            </w:r>
          </w:p>
          <w:p w:rsidR="006D53FB" w:rsidRPr="00F55B7C" w:rsidRDefault="006D53FB"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6D53FB" w:rsidRPr="00F55B7C" w:rsidRDefault="006D53FB"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(8)</w:t>
            </w: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6D53FB">
            <w:pPr>
              <w:overflowPunct w:val="0"/>
              <w:textAlignment w:val="baseline"/>
              <w:rPr>
                <w:rFonts w:ascii="ＭＳ ゴシック" w:eastAsia="ＭＳ ゴシック" w:hAnsi="ＭＳ ゴシック" w:cs="ＭＳ ゴシック"/>
                <w:color w:val="000000" w:themeColor="text1"/>
                <w:kern w:val="0"/>
                <w:sz w:val="20"/>
                <w:szCs w:val="20"/>
              </w:rPr>
            </w:pPr>
          </w:p>
          <w:p w:rsidR="006D53FB" w:rsidRPr="00F55B7C" w:rsidRDefault="00ED1ED0" w:rsidP="006D53FB">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年</w:t>
            </w:r>
            <w:r w:rsidRPr="00F55B7C">
              <w:rPr>
                <w:rFonts w:ascii="ＭＳ ゴシック" w:eastAsia="ＭＳ ゴシック" w:hAnsi="ＭＳ ゴシック" w:cs="ＭＳ ゴシック"/>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月</w:t>
            </w:r>
            <w:r w:rsidRPr="00F55B7C">
              <w:rPr>
                <w:rFonts w:ascii="ＭＳ ゴシック" w:eastAsia="ＭＳ ゴシック" w:hAnsi="ＭＳ ゴシック" w:cs="ＭＳ ゴシック"/>
                <w:color w:val="000000" w:themeColor="text1"/>
                <w:kern w:val="0"/>
                <w:sz w:val="20"/>
                <w:szCs w:val="20"/>
              </w:rPr>
              <w:t>20</w:t>
            </w:r>
            <w:r w:rsidRPr="00F55B7C">
              <w:rPr>
                <w:rFonts w:ascii="ＭＳ ゴシック" w:eastAsia="ＭＳ ゴシック" w:hAnsi="ＭＳ ゴシック" w:cs="ＭＳ ゴシック" w:hint="eastAsia"/>
                <w:color w:val="000000" w:themeColor="text1"/>
                <w:kern w:val="0"/>
                <w:sz w:val="20"/>
                <w:szCs w:val="20"/>
              </w:rPr>
              <w:t>日障発第</w:t>
            </w:r>
            <w:r w:rsidRPr="00F55B7C">
              <w:rPr>
                <w:rFonts w:ascii="ＭＳ ゴシック" w:eastAsia="ＭＳ ゴシック" w:hAnsi="ＭＳ ゴシック" w:cs="ＭＳ ゴシック"/>
                <w:color w:val="000000" w:themeColor="text1"/>
                <w:kern w:val="0"/>
                <w:sz w:val="20"/>
                <w:szCs w:val="20"/>
              </w:rPr>
              <w:t>1020001</w:t>
            </w:r>
            <w:r w:rsidRPr="00F55B7C">
              <w:rPr>
                <w:rFonts w:ascii="ＭＳ ゴシック" w:eastAsia="ＭＳ ゴシック" w:hAnsi="ＭＳ ゴシック" w:cs="ＭＳ ゴシック" w:hint="eastAsia"/>
                <w:color w:val="000000" w:themeColor="text1"/>
                <w:kern w:val="0"/>
                <w:sz w:val="20"/>
                <w:szCs w:val="20"/>
              </w:rPr>
              <w:t>号当職通知）</w:t>
            </w:r>
          </w:p>
          <w:p w:rsidR="00AE0932" w:rsidRPr="00F55B7C" w:rsidRDefault="00AE0932" w:rsidP="00AE0932">
            <w:pPr>
              <w:overflowPunct w:val="0"/>
              <w:textAlignment w:val="baseline"/>
              <w:rPr>
                <w:rFonts w:ascii="ＭＳ ゴシック" w:eastAsia="ＭＳ ゴシック" w:hAnsi="ＭＳ ゴシック"/>
                <w:color w:val="000000" w:themeColor="text1"/>
                <w:sz w:val="20"/>
                <w:szCs w:val="20"/>
              </w:rPr>
            </w:pPr>
          </w:p>
        </w:tc>
        <w:tc>
          <w:tcPr>
            <w:tcW w:w="1412" w:type="dxa"/>
          </w:tcPr>
          <w:p w:rsidR="00AE0932" w:rsidRPr="00F55B7C" w:rsidRDefault="00AE0932" w:rsidP="004F09D5">
            <w:pPr>
              <w:overflowPunct w:val="0"/>
              <w:textAlignment w:val="baseline"/>
              <w:rPr>
                <w:rFonts w:ascii="ＭＳ ゴシック" w:eastAsia="ＭＳ ゴシック" w:hAnsi="ＭＳ ゴシック"/>
                <w:color w:val="000000" w:themeColor="text1"/>
                <w:sz w:val="20"/>
                <w:szCs w:val="20"/>
              </w:rPr>
            </w:pPr>
          </w:p>
        </w:tc>
      </w:tr>
    </w:tbl>
    <w:p w:rsidR="00AE0932" w:rsidRPr="00F55B7C" w:rsidRDefault="00AE093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1222DE" w:rsidRPr="00F55B7C" w:rsidRDefault="001222DE"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1222DE" w:rsidRPr="00F55B7C" w:rsidRDefault="001222DE" w:rsidP="00590882">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1222DE" w:rsidRPr="00F55B7C" w:rsidRDefault="001222DE"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rsidTr="007E4F65">
        <w:trPr>
          <w:trHeight w:val="14480"/>
          <w:jc w:val="center"/>
        </w:trPr>
        <w:tc>
          <w:tcPr>
            <w:tcW w:w="2342" w:type="dxa"/>
          </w:tcPr>
          <w:p w:rsidR="00F70726" w:rsidRPr="00F55B7C" w:rsidRDefault="00F70726"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222DE" w:rsidRPr="00F55B7C" w:rsidRDefault="00C86E15"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2</w:t>
            </w:r>
            <w:r w:rsidRPr="00F55B7C">
              <w:rPr>
                <w:rFonts w:ascii="ＭＳ ゴシック" w:eastAsia="ＭＳ ゴシック" w:hAnsi="ＭＳ ゴシック" w:cs="ＭＳ ゴシック" w:hint="eastAsia"/>
                <w:color w:val="000000" w:themeColor="text1"/>
                <w:kern w:val="0"/>
                <w:sz w:val="20"/>
                <w:szCs w:val="20"/>
                <w:u w:val="single"/>
              </w:rPr>
              <w:t>9</w:t>
            </w:r>
            <w:r w:rsidR="001222DE" w:rsidRPr="00F55B7C">
              <w:rPr>
                <w:rFonts w:ascii="ＭＳ ゴシック" w:eastAsia="ＭＳ ゴシック" w:hAnsi="ＭＳ ゴシック" w:cs="ＭＳ ゴシック" w:hint="eastAsia"/>
                <w:color w:val="000000" w:themeColor="text1"/>
                <w:kern w:val="0"/>
                <w:sz w:val="20"/>
                <w:szCs w:val="20"/>
                <w:u w:val="single"/>
              </w:rPr>
              <w:t xml:space="preserve">　勤務体制の確保等</w:t>
            </w: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2"/>
                <w:szCs w:val="22"/>
                <w:u w:val="single"/>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u w:val="single"/>
              </w:rPr>
            </w:pPr>
          </w:p>
          <w:p w:rsidR="002A3651" w:rsidRPr="00F55B7C" w:rsidRDefault="002A3651" w:rsidP="0059088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A3651" w:rsidRPr="00F55B7C" w:rsidRDefault="00473863"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olor w:val="000000" w:themeColor="text1"/>
                <w:sz w:val="20"/>
                <w:szCs w:val="20"/>
                <w:u w:val="single"/>
              </w:rPr>
              <w:t>30</w:t>
            </w:r>
            <w:r w:rsidR="00590882" w:rsidRPr="00F55B7C">
              <w:rPr>
                <w:rFonts w:ascii="ＭＳ ゴシック" w:eastAsia="ＭＳ ゴシック" w:hAnsi="ＭＳ ゴシック" w:hint="eastAsia"/>
                <w:color w:val="000000" w:themeColor="text1"/>
                <w:sz w:val="20"/>
                <w:szCs w:val="20"/>
                <w:u w:val="single"/>
              </w:rPr>
              <w:t xml:space="preserve">　</w:t>
            </w:r>
            <w:r w:rsidR="00F55049" w:rsidRPr="00F55B7C">
              <w:rPr>
                <w:rFonts w:ascii="ＭＳ ゴシック" w:eastAsia="ＭＳ ゴシック" w:hAnsi="ＭＳ ゴシック"/>
                <w:color w:val="000000" w:themeColor="text1"/>
                <w:sz w:val="20"/>
                <w:szCs w:val="20"/>
                <w:u w:val="single"/>
              </w:rPr>
              <w:t>業務継続計画の策定等</w:t>
            </w:r>
          </w:p>
        </w:tc>
        <w:tc>
          <w:tcPr>
            <w:tcW w:w="6118" w:type="dxa"/>
          </w:tcPr>
          <w:p w:rsidR="00F70726" w:rsidRPr="00F55B7C" w:rsidRDefault="00F70726" w:rsidP="00590882">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222DE" w:rsidRPr="00F55B7C" w:rsidRDefault="00C86E15" w:rsidP="00590882">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1222DE"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利用者に対し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適切な指定生活介護を提供できるよう</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指定生活介護事業所ごとに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従業者の勤務体制を定めているか。</w:t>
            </w: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222DE" w:rsidRPr="00F55B7C" w:rsidRDefault="00C86E15" w:rsidP="00590882">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1222DE"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指定生活介護事業所ごとに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当該指定生活介護事業所の従業者によって指定生活介護を提供しているか。</w:t>
            </w:r>
          </w:p>
          <w:p w:rsidR="001222DE" w:rsidRPr="00F55B7C" w:rsidRDefault="001222DE" w:rsidP="00590882">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ただし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利用者の支援に直接影響を及ぼさない業務については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この限りではない。</w:t>
            </w: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222DE" w:rsidRPr="00F55B7C" w:rsidRDefault="00C86E15" w:rsidP="00590882">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001222DE"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その研修の機会を確保しているか。</w:t>
            </w: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2A3651" w:rsidRPr="00F55B7C" w:rsidRDefault="002A3651" w:rsidP="0059088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2A3651" w:rsidRPr="00F55B7C" w:rsidRDefault="002A3651" w:rsidP="0059088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590882" w:rsidRPr="00F55B7C" w:rsidRDefault="00590882" w:rsidP="0059088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F55049" w:rsidRPr="00F55B7C" w:rsidRDefault="002A3651" w:rsidP="00902436">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(4)</w:t>
            </w:r>
            <w:r w:rsidRPr="00F55B7C">
              <w:rPr>
                <w:rFonts w:ascii="ＭＳ ゴシック" w:eastAsia="ＭＳ ゴシック" w:hAnsi="ＭＳ ゴシック"/>
                <w:color w:val="000000" w:themeColor="text1"/>
                <w:sz w:val="20"/>
                <w:szCs w:val="20"/>
                <w:u w:val="single"/>
              </w:rPr>
              <w:t xml:space="preserve"> </w:t>
            </w:r>
            <w:r w:rsidR="00F55049" w:rsidRPr="00F55B7C">
              <w:rPr>
                <w:rFonts w:ascii="ＭＳ ゴシック" w:eastAsia="ＭＳ ゴシック" w:hAnsi="ＭＳ ゴシック"/>
                <w:color w:val="000000" w:themeColor="text1"/>
                <w:sz w:val="20"/>
                <w:szCs w:val="20"/>
                <w:u w:val="single"/>
              </w:rPr>
              <w:t>指定生活介護事業者は</w:t>
            </w:r>
            <w:r w:rsidR="00587B7F" w:rsidRPr="00F55B7C">
              <w:rPr>
                <w:rFonts w:ascii="ＭＳ ゴシック" w:eastAsia="ＭＳ ゴシック" w:hAnsi="ＭＳ ゴシック"/>
                <w:color w:val="000000" w:themeColor="text1"/>
                <w:sz w:val="20"/>
                <w:szCs w:val="20"/>
                <w:u w:val="single"/>
              </w:rPr>
              <w:t>,</w:t>
            </w:r>
            <w:r w:rsidR="00F55049" w:rsidRPr="00F55B7C">
              <w:rPr>
                <w:rFonts w:ascii="ＭＳ ゴシック" w:eastAsia="ＭＳ ゴシック" w:hAnsi="ＭＳ ゴシック"/>
                <w:color w:val="000000" w:themeColor="text1"/>
                <w:sz w:val="20"/>
                <w:szCs w:val="20"/>
                <w:u w:val="single"/>
              </w:rPr>
              <w:t>適切な指定生活介護の提供を確保する観点から</w:t>
            </w:r>
            <w:r w:rsidR="00587B7F" w:rsidRPr="00F55B7C">
              <w:rPr>
                <w:rFonts w:ascii="ＭＳ ゴシック" w:eastAsia="ＭＳ ゴシック" w:hAnsi="ＭＳ ゴシック"/>
                <w:color w:val="000000" w:themeColor="text1"/>
                <w:sz w:val="20"/>
                <w:szCs w:val="20"/>
                <w:u w:val="single"/>
              </w:rPr>
              <w:t>,</w:t>
            </w:r>
            <w:r w:rsidR="00F55049" w:rsidRPr="00F55B7C">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1222DE" w:rsidRPr="00F55B7C" w:rsidRDefault="001222DE"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590882" w:rsidRPr="00F55B7C" w:rsidRDefault="00590882"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590882" w:rsidRPr="00F55B7C" w:rsidRDefault="00590882"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55049" w:rsidRPr="00F55B7C" w:rsidRDefault="002A3651" w:rsidP="00902436">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 xml:space="preserve"> </w:t>
            </w:r>
            <w:r w:rsidR="00F55049" w:rsidRPr="00F55B7C">
              <w:rPr>
                <w:rFonts w:ascii="ＭＳ ゴシック" w:eastAsia="ＭＳ ゴシック" w:hAnsi="ＭＳ ゴシック"/>
                <w:color w:val="000000" w:themeColor="text1"/>
                <w:sz w:val="20"/>
                <w:szCs w:val="20"/>
                <w:u w:val="single"/>
              </w:rPr>
              <w:t>指定生活介護事業者は</w:t>
            </w:r>
            <w:r w:rsidR="00587B7F" w:rsidRPr="00F55B7C">
              <w:rPr>
                <w:rFonts w:ascii="ＭＳ ゴシック" w:eastAsia="ＭＳ ゴシック" w:hAnsi="ＭＳ ゴシック"/>
                <w:color w:val="000000" w:themeColor="text1"/>
                <w:sz w:val="20"/>
                <w:szCs w:val="20"/>
                <w:u w:val="single"/>
              </w:rPr>
              <w:t>,</w:t>
            </w:r>
            <w:r w:rsidR="00F55049" w:rsidRPr="00F55B7C">
              <w:rPr>
                <w:rFonts w:ascii="ＭＳ ゴシック" w:eastAsia="ＭＳ ゴシック" w:hAnsi="ＭＳ ゴシック"/>
                <w:color w:val="000000" w:themeColor="text1"/>
                <w:sz w:val="20"/>
                <w:szCs w:val="20"/>
                <w:u w:val="single"/>
              </w:rPr>
              <w:t>感染症や非常災害の発生時において</w:t>
            </w:r>
            <w:r w:rsidR="00587B7F" w:rsidRPr="00F55B7C">
              <w:rPr>
                <w:rFonts w:ascii="ＭＳ ゴシック" w:eastAsia="ＭＳ ゴシック" w:hAnsi="ＭＳ ゴシック"/>
                <w:color w:val="000000" w:themeColor="text1"/>
                <w:sz w:val="20"/>
                <w:szCs w:val="20"/>
                <w:u w:val="single"/>
              </w:rPr>
              <w:t>,</w:t>
            </w:r>
            <w:r w:rsidR="00F55049" w:rsidRPr="00F55B7C">
              <w:rPr>
                <w:rFonts w:ascii="ＭＳ ゴシック" w:eastAsia="ＭＳ ゴシック" w:hAnsi="ＭＳ ゴシック"/>
                <w:color w:val="000000" w:themeColor="text1"/>
                <w:sz w:val="20"/>
                <w:szCs w:val="20"/>
                <w:u w:val="single"/>
              </w:rPr>
              <w:t>利用者に対する指定生活介護の提供を継続的に実施するための</w:t>
            </w:r>
            <w:r w:rsidR="00587B7F" w:rsidRPr="00F55B7C">
              <w:rPr>
                <w:rFonts w:ascii="ＭＳ ゴシック" w:eastAsia="ＭＳ ゴシック" w:hAnsi="ＭＳ ゴシック"/>
                <w:color w:val="000000" w:themeColor="text1"/>
                <w:sz w:val="20"/>
                <w:szCs w:val="20"/>
                <w:u w:val="single"/>
              </w:rPr>
              <w:t>,</w:t>
            </w:r>
            <w:r w:rsidR="00F55049" w:rsidRPr="00F55B7C">
              <w:rPr>
                <w:rFonts w:ascii="ＭＳ ゴシック" w:eastAsia="ＭＳ ゴシック" w:hAnsi="ＭＳ ゴシック"/>
                <w:color w:val="000000" w:themeColor="text1"/>
                <w:sz w:val="20"/>
                <w:szCs w:val="20"/>
                <w:u w:val="single"/>
              </w:rPr>
              <w:t>及び非常時の体制で早期の業務再開を</w:t>
            </w:r>
            <w:r w:rsidR="00473863" w:rsidRPr="00F55B7C">
              <w:rPr>
                <w:rFonts w:ascii="ＭＳ ゴシック" w:eastAsia="ＭＳ ゴシック" w:hAnsi="ＭＳ ゴシック"/>
                <w:color w:val="000000" w:themeColor="text1"/>
                <w:sz w:val="20"/>
                <w:szCs w:val="20"/>
                <w:u w:val="single"/>
              </w:rPr>
              <w:t>図るための計画を策定し</w:t>
            </w:r>
            <w:r w:rsidR="00587B7F" w:rsidRPr="00F55B7C">
              <w:rPr>
                <w:rFonts w:ascii="ＭＳ ゴシック" w:eastAsia="ＭＳ ゴシック" w:hAnsi="ＭＳ ゴシック"/>
                <w:color w:val="000000" w:themeColor="text1"/>
                <w:sz w:val="20"/>
                <w:szCs w:val="20"/>
                <w:u w:val="single"/>
              </w:rPr>
              <w:t>,</w:t>
            </w:r>
            <w:r w:rsidR="00473863" w:rsidRPr="00F55B7C">
              <w:rPr>
                <w:rFonts w:ascii="ＭＳ ゴシック" w:eastAsia="ＭＳ ゴシック" w:hAnsi="ＭＳ ゴシック"/>
                <w:color w:val="000000" w:themeColor="text1"/>
                <w:sz w:val="20"/>
                <w:szCs w:val="20"/>
                <w:u w:val="single"/>
              </w:rPr>
              <w:t>当該業務継続計画に従い必要な措置を講</w:t>
            </w:r>
            <w:r w:rsidR="008D2D8F" w:rsidRPr="00F55B7C">
              <w:rPr>
                <w:rFonts w:ascii="ＭＳ ゴシック" w:eastAsia="ＭＳ ゴシック" w:hAnsi="ＭＳ ゴシック" w:hint="eastAsia"/>
                <w:color w:val="000000" w:themeColor="text1"/>
                <w:sz w:val="20"/>
                <w:szCs w:val="20"/>
                <w:u w:val="single"/>
              </w:rPr>
              <w:t>じているか。</w:t>
            </w:r>
          </w:p>
          <w:p w:rsidR="008D2D8F" w:rsidRPr="00F55B7C" w:rsidRDefault="008D2D8F" w:rsidP="00902436">
            <w:pPr>
              <w:spacing w:line="280" w:lineRule="exact"/>
              <w:ind w:leftChars="100" w:left="430" w:hangingChars="100" w:hanging="220"/>
              <w:rPr>
                <w:rFonts w:ascii="ＭＳ ゴシック" w:eastAsia="ＭＳ ゴシック" w:hAnsi="ＭＳ ゴシック"/>
                <w:color w:val="000000" w:themeColor="text1"/>
                <w:spacing w:val="10"/>
                <w:sz w:val="20"/>
                <w:szCs w:val="20"/>
                <w:u w:val="single"/>
              </w:rPr>
            </w:pPr>
          </w:p>
          <w:p w:rsidR="00F55049" w:rsidRPr="00F55B7C" w:rsidRDefault="00F55049" w:rsidP="00590882">
            <w:pPr>
              <w:spacing w:line="280" w:lineRule="exact"/>
              <w:rPr>
                <w:rFonts w:ascii="ＭＳ ゴシック" w:eastAsia="ＭＳ ゴシック" w:hAnsi="ＭＳ ゴシック"/>
                <w:color w:val="000000" w:themeColor="text1"/>
                <w:spacing w:val="10"/>
                <w:sz w:val="20"/>
                <w:szCs w:val="20"/>
              </w:rPr>
            </w:pPr>
          </w:p>
          <w:p w:rsidR="00F55049" w:rsidRPr="00F55B7C" w:rsidRDefault="00F55049" w:rsidP="00902436">
            <w:pPr>
              <w:spacing w:line="280" w:lineRule="exact"/>
              <w:ind w:leftChars="100" w:left="410" w:hangingChars="100" w:hanging="200"/>
              <w:rPr>
                <w:rFonts w:ascii="ＭＳ ゴシック" w:eastAsia="ＭＳ ゴシック" w:hAnsi="ＭＳ ゴシック"/>
                <w:color w:val="000000" w:themeColor="text1"/>
                <w:spacing w:val="10"/>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指定生活介護事業者は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従業者に対し</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業務継続計画について周知するとともに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必要な研修及び訓練を定期的に実施</w:t>
            </w:r>
            <w:r w:rsidR="008D2D8F" w:rsidRPr="00F55B7C">
              <w:rPr>
                <w:rFonts w:ascii="ＭＳ ゴシック" w:eastAsia="ＭＳ ゴシック" w:hAnsi="ＭＳ ゴシック" w:hint="eastAsia"/>
                <w:color w:val="000000" w:themeColor="text1"/>
                <w:sz w:val="20"/>
                <w:szCs w:val="20"/>
                <w:u w:val="single"/>
              </w:rPr>
              <w:t>しているか。</w:t>
            </w:r>
          </w:p>
          <w:p w:rsidR="00F55049" w:rsidRPr="00F55B7C" w:rsidRDefault="00F55049" w:rsidP="00590882">
            <w:pPr>
              <w:spacing w:line="280" w:lineRule="exact"/>
              <w:rPr>
                <w:rFonts w:ascii="ＭＳ ゴシック" w:eastAsia="ＭＳ ゴシック" w:hAnsi="ＭＳ ゴシック"/>
                <w:color w:val="000000" w:themeColor="text1"/>
                <w:spacing w:val="10"/>
                <w:sz w:val="20"/>
                <w:szCs w:val="20"/>
              </w:rPr>
            </w:pPr>
          </w:p>
          <w:p w:rsidR="00590882" w:rsidRPr="00F55B7C" w:rsidRDefault="00590882" w:rsidP="00590882">
            <w:pPr>
              <w:spacing w:line="280" w:lineRule="exact"/>
              <w:rPr>
                <w:rFonts w:ascii="ＭＳ ゴシック" w:eastAsia="ＭＳ ゴシック" w:hAnsi="ＭＳ ゴシック"/>
                <w:color w:val="000000" w:themeColor="text1"/>
                <w:spacing w:val="10"/>
                <w:sz w:val="20"/>
                <w:szCs w:val="20"/>
              </w:rPr>
            </w:pPr>
          </w:p>
          <w:p w:rsidR="00F55049" w:rsidRPr="00F55B7C" w:rsidRDefault="00F55049" w:rsidP="00902436">
            <w:pPr>
              <w:spacing w:line="280" w:lineRule="exact"/>
              <w:ind w:leftChars="100" w:left="410" w:hangingChars="100" w:hanging="200"/>
              <w:rPr>
                <w:rFonts w:ascii="ＭＳ ゴシック" w:eastAsia="ＭＳ ゴシック" w:hAnsi="ＭＳ ゴシック"/>
                <w:color w:val="000000" w:themeColor="text1"/>
                <w:spacing w:val="10"/>
                <w:sz w:val="20"/>
                <w:szCs w:val="20"/>
                <w:u w:val="single"/>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指定生活介護事業者は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定期的に業</w:t>
            </w:r>
            <w:r w:rsidR="00473863" w:rsidRPr="00F55B7C">
              <w:rPr>
                <w:rFonts w:ascii="ＭＳ ゴシック" w:eastAsia="ＭＳ ゴシック" w:hAnsi="ＭＳ ゴシック"/>
                <w:color w:val="000000" w:themeColor="text1"/>
                <w:sz w:val="20"/>
                <w:szCs w:val="20"/>
                <w:u w:val="single"/>
              </w:rPr>
              <w:t>務継続計画の見直しを行い</w:t>
            </w:r>
            <w:r w:rsidR="008D2D8F" w:rsidRPr="00F55B7C">
              <w:rPr>
                <w:rFonts w:ascii="ＭＳ ゴシック" w:eastAsia="ＭＳ ゴシック" w:hAnsi="ＭＳ ゴシック" w:hint="eastAsia"/>
                <w:color w:val="000000" w:themeColor="text1"/>
                <w:sz w:val="20"/>
                <w:szCs w:val="20"/>
                <w:u w:val="single"/>
              </w:rPr>
              <w:t>，</w:t>
            </w:r>
            <w:r w:rsidR="00473863" w:rsidRPr="00F55B7C">
              <w:rPr>
                <w:rFonts w:ascii="ＭＳ ゴシック" w:eastAsia="ＭＳ ゴシック" w:hAnsi="ＭＳ ゴシック"/>
                <w:color w:val="000000" w:themeColor="text1"/>
                <w:sz w:val="20"/>
                <w:szCs w:val="20"/>
                <w:u w:val="single"/>
              </w:rPr>
              <w:t>必要に応じて業務継続計画の変更を行</w:t>
            </w:r>
            <w:r w:rsidR="008D2D8F" w:rsidRPr="00F55B7C">
              <w:rPr>
                <w:rFonts w:ascii="ＭＳ ゴシック" w:eastAsia="ＭＳ ゴシック" w:hAnsi="ＭＳ ゴシック" w:hint="eastAsia"/>
                <w:color w:val="000000" w:themeColor="text1"/>
                <w:sz w:val="20"/>
                <w:szCs w:val="20"/>
                <w:u w:val="single"/>
              </w:rPr>
              <w:t>っ</w:t>
            </w:r>
            <w:r w:rsidR="00473863" w:rsidRPr="00F55B7C">
              <w:rPr>
                <w:rFonts w:ascii="ＭＳ ゴシック" w:eastAsia="ＭＳ ゴシック" w:hAnsi="ＭＳ ゴシック"/>
                <w:color w:val="000000" w:themeColor="text1"/>
                <w:sz w:val="20"/>
                <w:szCs w:val="20"/>
                <w:u w:val="single"/>
              </w:rPr>
              <w:t>て</w:t>
            </w:r>
            <w:r w:rsidRPr="00F55B7C">
              <w:rPr>
                <w:rFonts w:ascii="ＭＳ ゴシック" w:eastAsia="ＭＳ ゴシック" w:hAnsi="ＭＳ ゴシック"/>
                <w:color w:val="000000" w:themeColor="text1"/>
                <w:sz w:val="20"/>
                <w:szCs w:val="20"/>
                <w:u w:val="single"/>
              </w:rPr>
              <w:t>いるか。</w:t>
            </w:r>
          </w:p>
          <w:p w:rsidR="008D2D8F" w:rsidRPr="00F55B7C" w:rsidRDefault="008D2D8F" w:rsidP="00CF5E15">
            <w:pPr>
              <w:overflowPunct w:val="0"/>
              <w:spacing w:line="280" w:lineRule="exact"/>
              <w:textAlignment w:val="baseline"/>
              <w:rPr>
                <w:rFonts w:ascii="ＭＳ ゴシック" w:eastAsia="ＭＳ ゴシック" w:hAnsi="ＭＳ ゴシック"/>
                <w:color w:val="000000" w:themeColor="text1"/>
                <w:sz w:val="22"/>
                <w:szCs w:val="22"/>
              </w:rPr>
            </w:pPr>
          </w:p>
          <w:p w:rsidR="00E84AB8" w:rsidRPr="00F55B7C" w:rsidRDefault="00E84AB8" w:rsidP="00CF5E15">
            <w:pPr>
              <w:overflowPunct w:val="0"/>
              <w:spacing w:line="280" w:lineRule="exact"/>
              <w:textAlignment w:val="baseline"/>
              <w:rPr>
                <w:rFonts w:ascii="ＭＳ ゴシック" w:eastAsia="ＭＳ ゴシック" w:hAnsi="ＭＳ ゴシック"/>
                <w:color w:val="000000" w:themeColor="text1"/>
                <w:sz w:val="22"/>
                <w:szCs w:val="22"/>
              </w:rPr>
            </w:pPr>
          </w:p>
          <w:p w:rsidR="00E84AB8" w:rsidRPr="00F55B7C" w:rsidRDefault="00E84AB8" w:rsidP="00E84AB8">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経過措置（令和6年3月31日までの間は努力義務）</w:t>
            </w:r>
          </w:p>
          <w:p w:rsidR="00E84AB8" w:rsidRPr="00F55B7C" w:rsidRDefault="00E84AB8" w:rsidP="00CF5E15">
            <w:pPr>
              <w:overflowPunct w:val="0"/>
              <w:spacing w:line="280" w:lineRule="exact"/>
              <w:textAlignment w:val="baseline"/>
              <w:rPr>
                <w:rFonts w:ascii="ＭＳ ゴシック" w:eastAsia="ＭＳ ゴシック" w:hAnsi="ＭＳ ゴシック"/>
                <w:color w:val="000000" w:themeColor="text1"/>
                <w:sz w:val="22"/>
                <w:szCs w:val="22"/>
              </w:rPr>
            </w:pPr>
          </w:p>
        </w:tc>
        <w:tc>
          <w:tcPr>
            <w:tcW w:w="1883" w:type="dxa"/>
          </w:tcPr>
          <w:p w:rsidR="00F70726" w:rsidRPr="00F55B7C" w:rsidRDefault="00F70726" w:rsidP="0059088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222DE" w:rsidRPr="00F55B7C" w:rsidRDefault="006316A2"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756445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306287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442485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351612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00475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172252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60234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290949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6316A2"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406300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84652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590882" w:rsidRPr="00F55B7C" w:rsidRDefault="00590882"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6316A2"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54141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530836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590882" w:rsidRPr="00F55B7C" w:rsidRDefault="00590882"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A3651" w:rsidRPr="00F55B7C" w:rsidRDefault="006316A2" w:rsidP="0059088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3130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737563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A3651" w:rsidRPr="00F55B7C" w:rsidRDefault="002A3651" w:rsidP="0059088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255CF7" w:rsidRPr="00F55B7C" w:rsidRDefault="00255CF7"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8C24B4">
        <w:trPr>
          <w:trHeight w:val="431"/>
          <w:jc w:val="center"/>
        </w:trPr>
        <w:tc>
          <w:tcPr>
            <w:tcW w:w="4140" w:type="dxa"/>
            <w:vAlign w:val="center"/>
          </w:tcPr>
          <w:p w:rsidR="00255CF7" w:rsidRPr="00F55B7C" w:rsidRDefault="00255CF7"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255CF7" w:rsidRPr="00F55B7C" w:rsidRDefault="00255CF7"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255CF7" w:rsidRPr="00F55B7C" w:rsidRDefault="00255CF7"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255CF7" w:rsidRPr="00F55B7C" w:rsidRDefault="00255CF7" w:rsidP="0059088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255CF7" w:rsidRPr="00F55B7C" w:rsidTr="008C24B4">
        <w:trPr>
          <w:trHeight w:val="14480"/>
          <w:jc w:val="center"/>
        </w:trPr>
        <w:tc>
          <w:tcPr>
            <w:tcW w:w="4140" w:type="dxa"/>
          </w:tcPr>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指定生活介護事業所ごとに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原則として月ごとの勤務表（生活支援員の勤務体制を指定生活介護の単位等により２以上で行っている場合は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その勤務体制ごとの勤務表）を作成し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従業者の日々の勤務時間</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常勤・非常勤の別</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管理者との兼務関係等を明確に</w:t>
            </w:r>
            <w:r w:rsidR="00BC4DBB" w:rsidRPr="00F55B7C">
              <w:rPr>
                <w:rFonts w:ascii="ＭＳ ゴシック" w:eastAsia="ＭＳ ゴシック" w:hAnsi="ＭＳ ゴシック" w:cs="ＭＳ ゴシック" w:hint="eastAsia"/>
                <w:color w:val="000000" w:themeColor="text1"/>
                <w:kern w:val="0"/>
                <w:sz w:val="20"/>
                <w:szCs w:val="20"/>
              </w:rPr>
              <w:t>すること</w:t>
            </w:r>
            <w:r w:rsidRPr="00F55B7C">
              <w:rPr>
                <w:rFonts w:ascii="ＭＳ ゴシック" w:eastAsia="ＭＳ ゴシック" w:hAnsi="ＭＳ ゴシック" w:cs="ＭＳ ゴシック" w:hint="eastAsia"/>
                <w:color w:val="000000" w:themeColor="text1"/>
                <w:kern w:val="0"/>
                <w:sz w:val="20"/>
                <w:szCs w:val="20"/>
              </w:rPr>
              <w:t>。</w:t>
            </w:r>
          </w:p>
          <w:p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調理業務</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洗濯等の利用者に対するサービス提供に直接影響を及ぼさない業務については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第三者への委託等を行うことを認められる。</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指定生活介護事業所の従業者の資質の向上を図るため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研修機関が実施する研修や当該指定生活介護事業所内の研修への参加の機会を計画的に確保</w:t>
            </w:r>
            <w:r w:rsidR="00BC4DBB" w:rsidRPr="00F55B7C">
              <w:rPr>
                <w:rFonts w:ascii="ＭＳ ゴシック" w:eastAsia="ＭＳ ゴシック" w:hAnsi="ＭＳ ゴシック" w:cs="ＭＳ ゴシック" w:hint="eastAsia"/>
                <w:color w:val="000000" w:themeColor="text1"/>
                <w:kern w:val="0"/>
                <w:sz w:val="20"/>
                <w:szCs w:val="20"/>
              </w:rPr>
              <w:t>すること</w:t>
            </w:r>
            <w:r w:rsidRPr="00F55B7C">
              <w:rPr>
                <w:rFonts w:ascii="ＭＳ ゴシック" w:eastAsia="ＭＳ ゴシック" w:hAnsi="ＭＳ ゴシック" w:cs="ＭＳ ゴシック" w:hint="eastAsia"/>
                <w:color w:val="000000" w:themeColor="text1"/>
                <w:kern w:val="0"/>
                <w:sz w:val="20"/>
                <w:szCs w:val="20"/>
              </w:rPr>
              <w:t>。</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5908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57027" w:rsidRPr="00F55B7C" w:rsidRDefault="00157027"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255CF7" w:rsidRPr="00F55B7C" w:rsidRDefault="00255CF7"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90882" w:rsidRPr="00F55B7C" w:rsidRDefault="00590882"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90882" w:rsidRPr="00F55B7C" w:rsidRDefault="00590882"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90882" w:rsidRPr="00F55B7C" w:rsidRDefault="00590882"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○勤務体制及び勤務形態の書類</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○勤務表</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○辞令又は雇用契約書（写）</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902436" w:rsidRPr="00F55B7C" w:rsidRDefault="00902436"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○職員の研修の記録など</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902436" w:rsidRPr="00F55B7C" w:rsidRDefault="00902436"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255CF7"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○就業環境が</w:t>
            </w:r>
            <w:r w:rsidRPr="00F55B7C">
              <w:rPr>
                <w:rFonts w:ascii="ＭＳ ゴシック" w:eastAsia="ＭＳ ゴシック" w:hAnsi="ＭＳ ゴシック"/>
                <w:color w:val="000000" w:themeColor="text1"/>
                <w:sz w:val="20"/>
                <w:szCs w:val="20"/>
              </w:rPr>
              <w:t>害されることを防止するための</w:t>
            </w:r>
            <w:r w:rsidRPr="00F55B7C">
              <w:rPr>
                <w:rFonts w:ascii="ＭＳ ゴシック" w:eastAsia="ＭＳ ゴシック" w:hAnsi="ＭＳ ゴシック" w:hint="eastAsia"/>
                <w:color w:val="000000" w:themeColor="text1"/>
                <w:sz w:val="20"/>
                <w:szCs w:val="20"/>
              </w:rPr>
              <w:t>方針が</w:t>
            </w:r>
            <w:r w:rsidRPr="00F55B7C">
              <w:rPr>
                <w:rFonts w:ascii="ＭＳ ゴシック" w:eastAsia="ＭＳ ゴシック" w:hAnsi="ＭＳ ゴシック"/>
                <w:color w:val="000000" w:themeColor="text1"/>
                <w:sz w:val="20"/>
                <w:szCs w:val="20"/>
              </w:rPr>
              <w:t>わかる書類</w:t>
            </w: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業務継続計画</w:t>
            </w: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90882" w:rsidRPr="00F55B7C" w:rsidRDefault="00590882"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研修及び訓練を</w:t>
            </w:r>
            <w:r w:rsidRPr="00F55B7C">
              <w:rPr>
                <w:rFonts w:ascii="ＭＳ ゴシック" w:eastAsia="ＭＳ ゴシック" w:hAnsi="ＭＳ ゴシック" w:hint="eastAsia"/>
                <w:color w:val="000000" w:themeColor="text1"/>
                <w:sz w:val="20"/>
                <w:szCs w:val="20"/>
              </w:rPr>
              <w:t>実施したことが</w:t>
            </w:r>
            <w:r w:rsidRPr="00F55B7C">
              <w:rPr>
                <w:rFonts w:ascii="ＭＳ ゴシック" w:eastAsia="ＭＳ ゴシック" w:hAnsi="ＭＳ ゴシック"/>
                <w:color w:val="000000" w:themeColor="text1"/>
                <w:sz w:val="20"/>
                <w:szCs w:val="20"/>
              </w:rPr>
              <w:t>わかる書類</w:t>
            </w: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○業務継続計画の</w:t>
            </w:r>
            <w:r w:rsidRPr="00F55B7C">
              <w:rPr>
                <w:rFonts w:ascii="ＭＳ ゴシック" w:eastAsia="ＭＳ ゴシック" w:hAnsi="ＭＳ ゴシック"/>
                <w:color w:val="000000" w:themeColor="text1"/>
                <w:sz w:val="20"/>
                <w:szCs w:val="20"/>
              </w:rPr>
              <w:t>見直しを行ったことが</w:t>
            </w:r>
            <w:r w:rsidRPr="00F55B7C">
              <w:rPr>
                <w:rFonts w:ascii="ＭＳ ゴシック" w:eastAsia="ＭＳ ゴシック" w:hAnsi="ＭＳ ゴシック" w:hint="eastAsia"/>
                <w:color w:val="000000" w:themeColor="text1"/>
                <w:sz w:val="20"/>
                <w:szCs w:val="20"/>
              </w:rPr>
              <w:t>わかる書類</w:t>
            </w:r>
          </w:p>
        </w:tc>
        <w:tc>
          <w:tcPr>
            <w:tcW w:w="2880" w:type="dxa"/>
          </w:tcPr>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68</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00C86E15" w:rsidRPr="00F55B7C">
              <w:rPr>
                <w:rFonts w:ascii="ＭＳ ゴシック" w:eastAsia="ＭＳ ゴシック" w:hAnsi="ＭＳ ゴシック" w:cs="ＭＳ ゴシック"/>
                <w:color w:val="000000" w:themeColor="text1"/>
                <w:kern w:val="0"/>
                <w:sz w:val="20"/>
                <w:szCs w:val="20"/>
              </w:rPr>
              <w:t>(1</w:t>
            </w:r>
            <w:r w:rsidR="00C86E15"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CF4FA7"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①</w:t>
            </w:r>
            <w:r w:rsidRPr="00F55B7C">
              <w:rPr>
                <w:rFonts w:ascii="ＭＳ ゴシック" w:eastAsia="ＭＳ ゴシック" w:hAnsi="ＭＳ ゴシック" w:cs="ＭＳ ゴシック"/>
                <w:color w:val="000000" w:themeColor="text1"/>
                <w:kern w:val="0"/>
                <w:sz w:val="20"/>
                <w:szCs w:val="20"/>
              </w:rPr>
              <w:t>)</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68</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A204B3"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7C1B5D"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②</w:t>
            </w:r>
            <w:r w:rsidRPr="00F55B7C">
              <w:rPr>
                <w:rFonts w:ascii="ＭＳ ゴシック" w:eastAsia="ＭＳ ゴシック" w:hAnsi="ＭＳ ゴシック" w:cs="ＭＳ ゴシック"/>
                <w:color w:val="000000" w:themeColor="text1"/>
                <w:kern w:val="0"/>
                <w:sz w:val="20"/>
                <w:szCs w:val="20"/>
              </w:rPr>
              <w:t>)</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68</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CB74E9" w:rsidRPr="00F55B7C" w:rsidRDefault="00CB74E9"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00F12C58"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CB74E9" w:rsidRPr="00F55B7C" w:rsidRDefault="00CB74E9"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CF4FA7"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③</w:t>
            </w:r>
            <w:r w:rsidRPr="00F55B7C">
              <w:rPr>
                <w:rFonts w:ascii="ＭＳ ゴシック" w:eastAsia="ＭＳ ゴシック" w:hAnsi="ＭＳ ゴシック" w:cs="ＭＳ ゴシック"/>
                <w:color w:val="000000" w:themeColor="text1"/>
                <w:kern w:val="0"/>
                <w:sz w:val="20"/>
                <w:szCs w:val="20"/>
              </w:rPr>
              <w:t>)</w:t>
            </w:r>
          </w:p>
          <w:p w:rsidR="00255CF7" w:rsidRPr="00F55B7C" w:rsidRDefault="00255CF7"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68</w:t>
            </w:r>
            <w:r w:rsidRPr="00F55B7C">
              <w:rPr>
                <w:rFonts w:ascii="ＭＳ ゴシック" w:eastAsia="ＭＳ ゴシック" w:hAnsi="ＭＳ ゴシック" w:cs="ＭＳ ゴシック" w:hint="eastAsia"/>
                <w:color w:val="000000" w:themeColor="text1"/>
                <w:kern w:val="0"/>
                <w:sz w:val="20"/>
                <w:szCs w:val="20"/>
              </w:rPr>
              <w:t>条第４項</w:t>
            </w:r>
            <w:r w:rsidRPr="00F55B7C">
              <w:rPr>
                <w:rFonts w:ascii="ＭＳ ゴシック" w:eastAsia="ＭＳ ゴシック" w:hAnsi="ＭＳ ゴシック" w:cs="ＭＳ ゴシック"/>
                <w:color w:val="000000" w:themeColor="text1"/>
                <w:kern w:val="0"/>
                <w:sz w:val="20"/>
                <w:szCs w:val="20"/>
              </w:rPr>
              <w:t>)</w:t>
            </w: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第三</w:t>
            </w:r>
            <w:r w:rsidR="008C54A9"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④</w:t>
            </w:r>
          </w:p>
          <w:p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3条の</w:t>
            </w:r>
            <w:r w:rsidRPr="00F55B7C">
              <w:rPr>
                <w:rFonts w:ascii="ＭＳ ゴシック" w:eastAsia="ＭＳ ゴシック" w:hAnsi="ＭＳ ゴシック" w:cs="ＭＳ ゴシック"/>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第１項</w:t>
            </w:r>
            <w:r w:rsidRPr="00F55B7C">
              <w:rPr>
                <w:rFonts w:ascii="ＭＳ ゴシック" w:eastAsia="ＭＳ ゴシック" w:hAnsi="ＭＳ ゴシック" w:cs="ＭＳ ゴシック"/>
                <w:color w:val="000000" w:themeColor="text1"/>
                <w:kern w:val="0"/>
                <w:sz w:val="20"/>
                <w:szCs w:val="20"/>
              </w:rPr>
              <w:t>)</w:t>
            </w:r>
          </w:p>
          <w:p w:rsidR="002A3651" w:rsidRPr="00F55B7C" w:rsidRDefault="00473863" w:rsidP="00590882">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令</w:t>
            </w:r>
            <w:r w:rsidRPr="00F55B7C">
              <w:rPr>
                <w:rFonts w:ascii="ＭＳ ゴシック" w:eastAsia="ＭＳ ゴシック" w:hAnsi="ＭＳ ゴシック"/>
                <w:color w:val="000000" w:themeColor="text1"/>
                <w:sz w:val="20"/>
                <w:szCs w:val="20"/>
              </w:rPr>
              <w:t>３</w:t>
            </w:r>
            <w:r w:rsidRPr="00F55B7C">
              <w:rPr>
                <w:rFonts w:ascii="ＭＳ ゴシック" w:eastAsia="ＭＳ ゴシック" w:hAnsi="ＭＳ ゴシック" w:hint="eastAsia"/>
                <w:color w:val="000000" w:themeColor="text1"/>
                <w:sz w:val="20"/>
                <w:szCs w:val="20"/>
              </w:rPr>
              <w:t>厚令10</w:t>
            </w:r>
            <w:r w:rsidRPr="00F55B7C">
              <w:rPr>
                <w:rFonts w:ascii="ＭＳ ゴシック" w:eastAsia="ＭＳ ゴシック" w:hAnsi="ＭＳ ゴシック"/>
                <w:color w:val="000000" w:themeColor="text1"/>
                <w:sz w:val="20"/>
                <w:szCs w:val="20"/>
              </w:rPr>
              <w:t>附則</w:t>
            </w:r>
            <w:r w:rsidRPr="00F55B7C">
              <w:rPr>
                <w:rFonts w:ascii="ＭＳ ゴシック" w:eastAsia="ＭＳ ゴシック" w:hAnsi="ＭＳ ゴシック" w:hint="eastAsia"/>
                <w:color w:val="000000" w:themeColor="text1"/>
                <w:sz w:val="20"/>
                <w:szCs w:val="20"/>
              </w:rPr>
              <w:t>第</w:t>
            </w:r>
            <w:r w:rsidRPr="00F55B7C">
              <w:rPr>
                <w:rFonts w:ascii="ＭＳ ゴシック" w:eastAsia="ＭＳ ゴシック" w:hAnsi="ＭＳ ゴシック"/>
                <w:color w:val="000000" w:themeColor="text1"/>
                <w:sz w:val="20"/>
                <w:szCs w:val="20"/>
              </w:rPr>
              <w:t>３条</w:t>
            </w: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590882" w:rsidRPr="00F55B7C" w:rsidRDefault="00590882"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3条の</w:t>
            </w:r>
            <w:r w:rsidRPr="00F55B7C">
              <w:rPr>
                <w:rFonts w:ascii="ＭＳ ゴシック" w:eastAsia="ＭＳ ゴシック" w:hAnsi="ＭＳ ゴシック" w:cs="ＭＳ ゴシック"/>
                <w:color w:val="000000" w:themeColor="text1"/>
                <w:kern w:val="0"/>
                <w:sz w:val="20"/>
                <w:szCs w:val="20"/>
              </w:rPr>
              <w:t>２</w:t>
            </w:r>
            <w:r w:rsidR="00473863" w:rsidRPr="00F55B7C">
              <w:rPr>
                <w:rFonts w:ascii="ＭＳ ゴシック" w:eastAsia="ＭＳ ゴシック" w:hAnsi="ＭＳ ゴシック" w:cs="ＭＳ ゴシック" w:hint="eastAsia"/>
                <w:color w:val="000000" w:themeColor="text1"/>
                <w:kern w:val="0"/>
                <w:sz w:val="20"/>
                <w:szCs w:val="20"/>
              </w:rPr>
              <w:t>第２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2A3651" w:rsidRPr="00F55B7C" w:rsidRDefault="002A3651" w:rsidP="005908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3条の</w:t>
            </w:r>
            <w:r w:rsidRPr="00F55B7C">
              <w:rPr>
                <w:rFonts w:ascii="ＭＳ ゴシック" w:eastAsia="ＭＳ ゴシック" w:hAnsi="ＭＳ ゴシック" w:cs="ＭＳ ゴシック"/>
                <w:color w:val="000000" w:themeColor="text1"/>
                <w:kern w:val="0"/>
                <w:sz w:val="20"/>
                <w:szCs w:val="20"/>
              </w:rPr>
              <w:t>２</w:t>
            </w:r>
            <w:r w:rsidR="00473863" w:rsidRPr="00F55B7C">
              <w:rPr>
                <w:rFonts w:ascii="ＭＳ ゴシック" w:eastAsia="ＭＳ ゴシック" w:hAnsi="ＭＳ ゴシック" w:cs="ＭＳ ゴシック" w:hint="eastAsia"/>
                <w:color w:val="000000" w:themeColor="text1"/>
                <w:kern w:val="0"/>
                <w:sz w:val="20"/>
                <w:szCs w:val="20"/>
              </w:rPr>
              <w:t>第３</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w:t>
            </w: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p w:rsidR="002A3651" w:rsidRPr="00F55B7C" w:rsidRDefault="002A3651" w:rsidP="00590882">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255CF7" w:rsidRPr="00F55B7C" w:rsidRDefault="00255CF7" w:rsidP="00590882">
            <w:pPr>
              <w:overflowPunct w:val="0"/>
              <w:spacing w:line="280" w:lineRule="exact"/>
              <w:textAlignment w:val="baseline"/>
              <w:rPr>
                <w:rFonts w:ascii="ＭＳ ゴシック" w:eastAsia="ＭＳ ゴシック" w:hAnsi="ＭＳ ゴシック"/>
                <w:color w:val="000000" w:themeColor="text1"/>
                <w:sz w:val="20"/>
                <w:szCs w:val="20"/>
              </w:rPr>
            </w:pPr>
          </w:p>
        </w:tc>
      </w:tr>
    </w:tbl>
    <w:p w:rsidR="00255CF7" w:rsidRPr="00F55B7C" w:rsidRDefault="00255CF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C86E15" w:rsidRPr="00F55B7C" w:rsidRDefault="00C86E15" w:rsidP="002A3651">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C86E15" w:rsidRPr="00F55B7C" w:rsidTr="007E4F65">
        <w:trPr>
          <w:trHeight w:val="14480"/>
          <w:jc w:val="center"/>
        </w:trPr>
        <w:tc>
          <w:tcPr>
            <w:tcW w:w="2342" w:type="dxa"/>
          </w:tcPr>
          <w:p w:rsidR="003E12D0" w:rsidRPr="00F55B7C" w:rsidRDefault="003E12D0" w:rsidP="002A3651">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86E15" w:rsidRPr="00F55B7C" w:rsidRDefault="00C86E15" w:rsidP="002A3651">
            <w:pPr>
              <w:overflowPunct w:val="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hint="eastAsia"/>
                <w:color w:val="000000" w:themeColor="text1"/>
                <w:kern w:val="0"/>
                <w:sz w:val="20"/>
                <w:szCs w:val="20"/>
                <w:u w:val="single"/>
              </w:rPr>
              <w:t>31　定員の遵守</w:t>
            </w:r>
          </w:p>
        </w:tc>
        <w:tc>
          <w:tcPr>
            <w:tcW w:w="6118" w:type="dxa"/>
          </w:tcPr>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利用定員を超えて指定生活介護の提供を行っていないか。</w:t>
            </w: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ただし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災害</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虐待その他のやむを得ない事情がある場合はこの限りでない。</w:t>
            </w: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下記に該当する利用定員を超えた利用者の受入については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適正なサービスの提供が確保されることを前提に</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地域の社会資源の状況等から新規の利用者を当該指定生活介護事業所において受け入れる必要がある場合等やむを得ない事情が存する場合に限り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可能とする。</w:t>
            </w: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ア　１日当たりの利用者の数</w:t>
            </w: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（Ⅰ）利用定員</w:t>
            </w:r>
            <w:r w:rsidRPr="00F55B7C">
              <w:rPr>
                <w:rFonts w:ascii="ＭＳ ゴシック" w:eastAsia="ＭＳ ゴシック" w:hAnsi="ＭＳ ゴシック" w:cs="ＭＳ ゴシック"/>
                <w:color w:val="000000" w:themeColor="text1"/>
                <w:kern w:val="0"/>
                <w:sz w:val="20"/>
                <w:szCs w:val="20"/>
              </w:rPr>
              <w:t>50</w:t>
            </w:r>
            <w:r w:rsidRPr="00F55B7C">
              <w:rPr>
                <w:rFonts w:ascii="ＭＳ ゴシック" w:eastAsia="ＭＳ ゴシック" w:hAnsi="ＭＳ ゴシック" w:cs="ＭＳ ゴシック" w:hint="eastAsia"/>
                <w:color w:val="000000" w:themeColor="text1"/>
                <w:kern w:val="0"/>
                <w:sz w:val="20"/>
                <w:szCs w:val="20"/>
              </w:rPr>
              <w:t>人以下の指定生活介護事業所の場合</w:t>
            </w:r>
          </w:p>
          <w:p w:rsidR="00C86E15" w:rsidRPr="00F55B7C" w:rsidRDefault="00C86E15" w:rsidP="00351B6D">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１日当たりの利用者の数（複数の指定生活介護の単位が設置されている場合にあっては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当該指定生活介護の単位ごとの利用者の数。（Ⅱ）及びイにおいて同じ。）が</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利用定員（複数の指定生活介護の単位が設置されている場合にあっては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当該指定生活介護の単位ごとの利用定員（Ⅱ）及びイにおいて同じ。）に</w:t>
            </w:r>
            <w:r w:rsidRPr="00F55B7C">
              <w:rPr>
                <w:rFonts w:ascii="ＭＳ ゴシック" w:eastAsia="ＭＳ ゴシック" w:hAnsi="ＭＳ ゴシック" w:cs="ＭＳ ゴシック"/>
                <w:color w:val="000000" w:themeColor="text1"/>
                <w:kern w:val="0"/>
                <w:sz w:val="20"/>
                <w:szCs w:val="20"/>
              </w:rPr>
              <w:t>1</w:t>
            </w:r>
            <w:r w:rsidR="00AD3888" w:rsidRPr="00F55B7C">
              <w:rPr>
                <w:rFonts w:ascii="ＭＳ ゴシック" w:eastAsia="ＭＳ ゴシック" w:hAnsi="ＭＳ ゴシック" w:cs="ＭＳ ゴシック" w:hint="eastAsia"/>
                <w:color w:val="000000" w:themeColor="text1"/>
                <w:kern w:val="0"/>
                <w:sz w:val="20"/>
                <w:szCs w:val="20"/>
              </w:rPr>
              <w:t>10</w:t>
            </w:r>
            <w:r w:rsidRPr="00F55B7C">
              <w:rPr>
                <w:rFonts w:ascii="ＭＳ ゴシック" w:eastAsia="ＭＳ ゴシック" w:hAnsi="ＭＳ ゴシック" w:cs="ＭＳ ゴシック" w:hint="eastAsia"/>
                <w:color w:val="000000" w:themeColor="text1"/>
                <w:kern w:val="0"/>
                <w:sz w:val="20"/>
                <w:szCs w:val="20"/>
              </w:rPr>
              <w:t>％を乗じて得た数以下となっていること。</w:t>
            </w: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（Ⅱ）利用定員</w:t>
            </w:r>
            <w:r w:rsidRPr="00F55B7C">
              <w:rPr>
                <w:rFonts w:ascii="ＭＳ ゴシック" w:eastAsia="ＭＳ ゴシック" w:hAnsi="ＭＳ ゴシック" w:cs="ＭＳ ゴシック"/>
                <w:color w:val="000000" w:themeColor="text1"/>
                <w:kern w:val="0"/>
                <w:sz w:val="20"/>
                <w:szCs w:val="20"/>
              </w:rPr>
              <w:t>51</w:t>
            </w:r>
            <w:r w:rsidRPr="00F55B7C">
              <w:rPr>
                <w:rFonts w:ascii="ＭＳ ゴシック" w:eastAsia="ＭＳ ゴシック" w:hAnsi="ＭＳ ゴシック" w:cs="ＭＳ ゴシック" w:hint="eastAsia"/>
                <w:color w:val="000000" w:themeColor="text1"/>
                <w:kern w:val="0"/>
                <w:sz w:val="20"/>
                <w:szCs w:val="20"/>
              </w:rPr>
              <w:t>人以上の指定生活介護事業所の場合</w:t>
            </w:r>
          </w:p>
          <w:p w:rsidR="00C86E15" w:rsidRPr="00F55B7C" w:rsidRDefault="00C86E15" w:rsidP="002A365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１日当たりの利用者の数が</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利用定員から</w:t>
            </w:r>
            <w:r w:rsidRPr="00F55B7C">
              <w:rPr>
                <w:rFonts w:ascii="ＭＳ ゴシック" w:eastAsia="ＭＳ ゴシック" w:hAnsi="ＭＳ ゴシック" w:cs="ＭＳ ゴシック"/>
                <w:color w:val="000000" w:themeColor="text1"/>
                <w:kern w:val="0"/>
                <w:sz w:val="20"/>
                <w:szCs w:val="20"/>
              </w:rPr>
              <w:t>50</w:t>
            </w:r>
            <w:r w:rsidRPr="00F55B7C">
              <w:rPr>
                <w:rFonts w:ascii="ＭＳ ゴシック" w:eastAsia="ＭＳ ゴシック" w:hAnsi="ＭＳ ゴシック" w:cs="ＭＳ ゴシック" w:hint="eastAsia"/>
                <w:color w:val="000000" w:themeColor="text1"/>
                <w:kern w:val="0"/>
                <w:sz w:val="20"/>
                <w:szCs w:val="20"/>
              </w:rPr>
              <w:t>を差し引いた数に</w:t>
            </w:r>
            <w:r w:rsidR="00AD3888" w:rsidRPr="00F55B7C">
              <w:rPr>
                <w:rFonts w:ascii="ＭＳ ゴシック" w:eastAsia="ＭＳ ゴシック" w:hAnsi="ＭＳ ゴシック" w:cs="ＭＳ ゴシック" w:hint="eastAsia"/>
                <w:color w:val="000000" w:themeColor="text1"/>
                <w:kern w:val="0"/>
                <w:sz w:val="20"/>
                <w:szCs w:val="20"/>
              </w:rPr>
              <w:t>105</w:t>
            </w:r>
            <w:r w:rsidRPr="00F55B7C">
              <w:rPr>
                <w:rFonts w:ascii="ＭＳ ゴシック" w:eastAsia="ＭＳ ゴシック" w:hAnsi="ＭＳ ゴシック" w:cs="ＭＳ ゴシック" w:hint="eastAsia"/>
                <w:color w:val="000000" w:themeColor="text1"/>
                <w:kern w:val="0"/>
                <w:sz w:val="20"/>
                <w:szCs w:val="20"/>
              </w:rPr>
              <w:t>％を乗じて得た数に</w:t>
            </w:r>
            <w:r w:rsidR="00587B7F" w:rsidRPr="00F55B7C">
              <w:rPr>
                <w:rFonts w:ascii="ＭＳ ゴシック" w:eastAsia="ＭＳ ゴシック" w:hAnsi="ＭＳ ゴシック" w:cs="ＭＳ ゴシック" w:hint="eastAsia"/>
                <w:color w:val="000000" w:themeColor="text1"/>
                <w:kern w:val="0"/>
                <w:sz w:val="20"/>
                <w:szCs w:val="20"/>
              </w:rPr>
              <w:t>,</w:t>
            </w:r>
            <w:r w:rsidR="00AD3888" w:rsidRPr="00F55B7C">
              <w:rPr>
                <w:rFonts w:ascii="ＭＳ ゴシック" w:eastAsia="ＭＳ ゴシック" w:hAnsi="ＭＳ ゴシック" w:cs="ＭＳ ゴシック" w:hint="eastAsia"/>
                <w:color w:val="000000" w:themeColor="text1"/>
                <w:kern w:val="0"/>
                <w:sz w:val="20"/>
                <w:szCs w:val="20"/>
              </w:rPr>
              <w:t>5</w:t>
            </w:r>
            <w:r w:rsidRPr="00F55B7C">
              <w:rPr>
                <w:rFonts w:ascii="ＭＳ ゴシック" w:eastAsia="ＭＳ ゴシック" w:hAnsi="ＭＳ ゴシック" w:cs="ＭＳ ゴシック"/>
                <w:color w:val="000000" w:themeColor="text1"/>
                <w:kern w:val="0"/>
                <w:sz w:val="20"/>
                <w:szCs w:val="20"/>
              </w:rPr>
              <w:t>5</w:t>
            </w:r>
            <w:r w:rsidRPr="00F55B7C">
              <w:rPr>
                <w:rFonts w:ascii="ＭＳ ゴシック" w:eastAsia="ＭＳ ゴシック" w:hAnsi="ＭＳ ゴシック" w:cs="ＭＳ ゴシック" w:hint="eastAsia"/>
                <w:color w:val="000000" w:themeColor="text1"/>
                <w:kern w:val="0"/>
                <w:sz w:val="20"/>
                <w:szCs w:val="20"/>
              </w:rPr>
              <w:t>を加えて得た数以下となっていること。</w:t>
            </w: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イ　過去３月間の利用者の数</w:t>
            </w:r>
          </w:p>
          <w:p w:rsidR="00C86E15" w:rsidRPr="00F55B7C" w:rsidRDefault="00C86E15" w:rsidP="002A365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過去３月間の利用者の延べ数が</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利用定員に開所日数を乗じて得た数に</w:t>
            </w:r>
            <w:r w:rsidRPr="00F55B7C">
              <w:rPr>
                <w:rFonts w:ascii="ＭＳ ゴシック" w:eastAsia="ＭＳ ゴシック" w:hAnsi="ＭＳ ゴシック" w:cs="ＭＳ ゴシック"/>
                <w:color w:val="000000" w:themeColor="text1"/>
                <w:kern w:val="0"/>
                <w:sz w:val="20"/>
                <w:szCs w:val="20"/>
              </w:rPr>
              <w:t>1</w:t>
            </w:r>
            <w:r w:rsidR="00E84AB8" w:rsidRPr="00F55B7C">
              <w:rPr>
                <w:rFonts w:ascii="ＭＳ ゴシック" w:eastAsia="ＭＳ ゴシック" w:hAnsi="ＭＳ ゴシック" w:cs="ＭＳ ゴシック" w:hint="eastAsia"/>
                <w:color w:val="000000" w:themeColor="text1"/>
                <w:kern w:val="0"/>
                <w:sz w:val="20"/>
                <w:szCs w:val="20"/>
              </w:rPr>
              <w:t>05</w:t>
            </w:r>
            <w:r w:rsidRPr="00F55B7C">
              <w:rPr>
                <w:rFonts w:ascii="ＭＳ ゴシック" w:eastAsia="ＭＳ ゴシック" w:hAnsi="ＭＳ ゴシック" w:cs="ＭＳ ゴシック" w:hint="eastAsia"/>
                <w:color w:val="000000" w:themeColor="text1"/>
                <w:kern w:val="0"/>
                <w:sz w:val="20"/>
                <w:szCs w:val="20"/>
              </w:rPr>
              <w:t>％を乗じて得た数以下となっていること。</w:t>
            </w:r>
          </w:p>
          <w:p w:rsidR="00C86E15" w:rsidRPr="00F55B7C" w:rsidRDefault="00C86E15" w:rsidP="002A3651">
            <w:pPr>
              <w:overflowPunct w:val="0"/>
              <w:ind w:left="400" w:hangingChars="200" w:hanging="4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ただし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定員</w:t>
            </w:r>
            <w:r w:rsidRPr="00F55B7C">
              <w:rPr>
                <w:rFonts w:ascii="ＭＳ ゴシック" w:eastAsia="ＭＳ ゴシック" w:hAnsi="ＭＳ ゴシック" w:cs="ＭＳ ゴシック"/>
                <w:color w:val="000000" w:themeColor="text1"/>
                <w:kern w:val="0"/>
                <w:sz w:val="20"/>
                <w:szCs w:val="20"/>
              </w:rPr>
              <w:t>11</w:t>
            </w:r>
            <w:r w:rsidRPr="00F55B7C">
              <w:rPr>
                <w:rFonts w:ascii="ＭＳ ゴシック" w:eastAsia="ＭＳ ゴシック" w:hAnsi="ＭＳ ゴシック" w:cs="ＭＳ ゴシック" w:hint="eastAsia"/>
                <w:color w:val="000000" w:themeColor="text1"/>
                <w:kern w:val="0"/>
                <w:sz w:val="20"/>
                <w:szCs w:val="20"/>
              </w:rPr>
              <w:t>人以下の場合は</w:t>
            </w:r>
            <w:r w:rsidR="00587B7F"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過去３月間の利用者の延べ数が</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定員の数に３を加えて得た数に開所日数を乗じて得た数以下となっていること。</w:t>
            </w:r>
          </w:p>
        </w:tc>
        <w:tc>
          <w:tcPr>
            <w:tcW w:w="1883" w:type="dxa"/>
          </w:tcPr>
          <w:p w:rsidR="00C86E15" w:rsidRPr="00F55B7C" w:rsidRDefault="00C86E15" w:rsidP="002A3651">
            <w:pPr>
              <w:overflowPunct w:val="0"/>
              <w:jc w:val="center"/>
              <w:textAlignment w:val="baseline"/>
              <w:rPr>
                <w:rFonts w:ascii="ＭＳ ゴシック" w:eastAsia="ＭＳ ゴシック" w:hAnsi="ＭＳ ゴシック"/>
                <w:color w:val="000000" w:themeColor="text1"/>
                <w:kern w:val="0"/>
                <w:sz w:val="20"/>
                <w:szCs w:val="20"/>
              </w:rPr>
            </w:pPr>
          </w:p>
          <w:p w:rsidR="00C86E15" w:rsidRPr="00F55B7C" w:rsidRDefault="006316A2" w:rsidP="002A365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3014615"/>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C86E15"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34131053"/>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C86E15" w:rsidRPr="00F55B7C">
              <w:rPr>
                <w:rFonts w:ascii="ＭＳ ゴシック" w:eastAsia="ＭＳ ゴシック" w:hAnsi="ＭＳ ゴシック" w:cs="ＭＳ ゴシック" w:hint="eastAsia"/>
                <w:color w:val="000000" w:themeColor="text1"/>
                <w:kern w:val="0"/>
                <w:sz w:val="20"/>
                <w:szCs w:val="20"/>
              </w:rPr>
              <w:t>いる</w:t>
            </w:r>
          </w:p>
          <w:p w:rsidR="00C86E15" w:rsidRPr="00F55B7C" w:rsidRDefault="00C86E15" w:rsidP="002A3651">
            <w:pPr>
              <w:overflowPunct w:val="0"/>
              <w:jc w:val="center"/>
              <w:textAlignment w:val="baseline"/>
              <w:rPr>
                <w:rFonts w:ascii="ＭＳ ゴシック" w:eastAsia="ＭＳ ゴシック" w:hAnsi="ＭＳ ゴシック"/>
                <w:color w:val="000000" w:themeColor="text1"/>
                <w:sz w:val="22"/>
                <w:szCs w:val="22"/>
              </w:rPr>
            </w:pPr>
          </w:p>
        </w:tc>
      </w:tr>
    </w:tbl>
    <w:p w:rsidR="00C86E15" w:rsidRPr="00F55B7C" w:rsidRDefault="00C86E15"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2A3651">
        <w:trPr>
          <w:trHeight w:val="431"/>
          <w:jc w:val="center"/>
        </w:trPr>
        <w:tc>
          <w:tcPr>
            <w:tcW w:w="4140" w:type="dxa"/>
            <w:vAlign w:val="center"/>
          </w:tcPr>
          <w:p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C86E15" w:rsidRPr="00F55B7C" w:rsidRDefault="00C86E15" w:rsidP="002A3651">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C86E15" w:rsidRPr="00F55B7C" w:rsidTr="002A3651">
        <w:trPr>
          <w:trHeight w:val="14480"/>
          <w:jc w:val="center"/>
        </w:trPr>
        <w:tc>
          <w:tcPr>
            <w:tcW w:w="4140" w:type="dxa"/>
          </w:tcPr>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s="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3D7FE0" w:rsidRPr="00F55B7C" w:rsidRDefault="003D7FE0" w:rsidP="003D7FE0">
            <w:pPr>
              <w:kinsoku w:val="0"/>
              <w:autoSpaceDE w:val="0"/>
              <w:autoSpaceDN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運営規程</w:t>
            </w:r>
          </w:p>
          <w:p w:rsidR="00C86E15" w:rsidRPr="00F55B7C" w:rsidRDefault="00C86E15" w:rsidP="003D7FE0">
            <w:pPr>
              <w:kinsoku w:val="0"/>
              <w:autoSpaceDE w:val="0"/>
              <w:autoSpaceDN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3D7FE0" w:rsidRPr="00F55B7C">
              <w:rPr>
                <w:rFonts w:ascii="ＭＳ ゴシック" w:eastAsia="ＭＳ ゴシック" w:hAnsi="ＭＳ ゴシック" w:cs="ＭＳ ゴシック" w:hint="eastAsia"/>
                <w:color w:val="000000" w:themeColor="text1"/>
                <w:kern w:val="0"/>
                <w:sz w:val="20"/>
                <w:szCs w:val="20"/>
              </w:rPr>
              <w:t>利用者名簿等</w:t>
            </w:r>
          </w:p>
          <w:p w:rsidR="00C86E15" w:rsidRPr="00F55B7C" w:rsidRDefault="00C86E15" w:rsidP="003D7FE0">
            <w:pPr>
              <w:kinsoku w:val="0"/>
              <w:autoSpaceDE w:val="0"/>
              <w:autoSpaceDN w:val="0"/>
              <w:textAlignment w:val="baseline"/>
              <w:rPr>
                <w:rFonts w:ascii="ＭＳ ゴシック" w:eastAsia="ＭＳ ゴシック" w:hAnsi="ＭＳ ゴシック"/>
                <w:color w:val="000000" w:themeColor="text1"/>
                <w:sz w:val="20"/>
                <w:szCs w:val="20"/>
              </w:rPr>
            </w:pPr>
          </w:p>
        </w:tc>
        <w:tc>
          <w:tcPr>
            <w:tcW w:w="2880" w:type="dxa"/>
          </w:tcPr>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C86E15" w:rsidRPr="00F55B7C" w:rsidRDefault="00C86E15" w:rsidP="002A365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69</w:t>
            </w:r>
            <w:r w:rsidRPr="00F55B7C">
              <w:rPr>
                <w:rFonts w:ascii="ＭＳ ゴシック" w:eastAsia="ＭＳ ゴシック" w:hAnsi="ＭＳ ゴシック" w:cs="ＭＳ ゴシック" w:hint="eastAsia"/>
                <w:color w:val="000000" w:themeColor="text1"/>
                <w:kern w:val="0"/>
                <w:sz w:val="20"/>
                <w:szCs w:val="20"/>
              </w:rPr>
              <w:t>条）</w:t>
            </w: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C86E15" w:rsidRPr="00F55B7C" w:rsidRDefault="00C86E15" w:rsidP="002A3651">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w:t>
            </w:r>
            <w:r w:rsidR="000F56F7" w:rsidRPr="00F55B7C">
              <w:rPr>
                <w:rFonts w:ascii="ＭＳ ゴシック" w:eastAsia="ＭＳ ゴシック" w:hAnsi="ＭＳ ゴシック" w:cs="ＭＳ ゴシック" w:hint="eastAsia"/>
                <w:color w:val="000000" w:themeColor="text1"/>
                <w:kern w:val="0"/>
                <w:sz w:val="20"/>
                <w:szCs w:val="20"/>
              </w:rPr>
              <w:t>12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③</w:t>
            </w:r>
          </w:p>
          <w:p w:rsidR="00C86E15" w:rsidRPr="00F55B7C" w:rsidRDefault="00C86E15" w:rsidP="002A3651">
            <w:pPr>
              <w:overflowPunct w:val="0"/>
              <w:textAlignment w:val="baseline"/>
              <w:rPr>
                <w:rFonts w:ascii="ＭＳ ゴシック" w:eastAsia="ＭＳ ゴシック" w:hAnsi="ＭＳ ゴシック"/>
                <w:color w:val="000000" w:themeColor="text1"/>
                <w:kern w:val="0"/>
                <w:sz w:val="20"/>
                <w:szCs w:val="20"/>
              </w:rPr>
            </w:pPr>
          </w:p>
          <w:p w:rsidR="00C86E15" w:rsidRPr="00F55B7C" w:rsidRDefault="00C86E15" w:rsidP="002A3651">
            <w:pPr>
              <w:overflowPunct w:val="0"/>
              <w:textAlignment w:val="baseline"/>
              <w:rPr>
                <w:rFonts w:ascii="ＭＳ ゴシック" w:eastAsia="ＭＳ ゴシック" w:hAnsi="ＭＳ ゴシック"/>
                <w:color w:val="000000" w:themeColor="text1"/>
                <w:sz w:val="20"/>
                <w:szCs w:val="20"/>
              </w:rPr>
            </w:pPr>
          </w:p>
        </w:tc>
        <w:tc>
          <w:tcPr>
            <w:tcW w:w="1412" w:type="dxa"/>
          </w:tcPr>
          <w:p w:rsidR="00C86E15" w:rsidRPr="00F55B7C" w:rsidRDefault="00C86E15" w:rsidP="002A3651">
            <w:pPr>
              <w:overflowPunct w:val="0"/>
              <w:textAlignment w:val="baseline"/>
              <w:rPr>
                <w:rFonts w:ascii="ＭＳ ゴシック" w:eastAsia="ＭＳ ゴシック" w:hAnsi="ＭＳ ゴシック"/>
                <w:color w:val="000000" w:themeColor="text1"/>
                <w:sz w:val="20"/>
                <w:szCs w:val="20"/>
              </w:rPr>
            </w:pPr>
          </w:p>
        </w:tc>
      </w:tr>
    </w:tbl>
    <w:p w:rsidR="00C86E15" w:rsidRPr="00F55B7C" w:rsidRDefault="00C86E15"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1222DE" w:rsidRPr="00F55B7C" w:rsidRDefault="001222DE" w:rsidP="004738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1222DE" w:rsidRPr="00F55B7C" w:rsidRDefault="001222DE" w:rsidP="00473863">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1222DE" w:rsidRPr="00F55B7C" w:rsidRDefault="001222DE" w:rsidP="004738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rsidTr="007E4F65">
        <w:trPr>
          <w:trHeight w:val="14480"/>
          <w:jc w:val="center"/>
        </w:trPr>
        <w:tc>
          <w:tcPr>
            <w:tcW w:w="2342" w:type="dxa"/>
          </w:tcPr>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3E12D0"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32</w:t>
            </w:r>
            <w:r w:rsidR="001222DE" w:rsidRPr="00F55B7C">
              <w:rPr>
                <w:rFonts w:ascii="ＭＳ ゴシック" w:eastAsia="ＭＳ ゴシック" w:hAnsi="ＭＳ ゴシック" w:cs="ＭＳ ゴシック" w:hint="eastAsia"/>
                <w:color w:val="000000" w:themeColor="text1"/>
                <w:kern w:val="0"/>
                <w:sz w:val="20"/>
                <w:szCs w:val="20"/>
                <w:u w:val="single"/>
              </w:rPr>
              <w:t xml:space="preserve">　非常災害対策</w:t>
            </w: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0369F" w:rsidRPr="00F55B7C" w:rsidRDefault="00C0369F"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0369F" w:rsidRPr="00F55B7C" w:rsidRDefault="00C0369F"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3</w:t>
            </w:r>
            <w:r w:rsidRPr="00F55B7C">
              <w:rPr>
                <w:rFonts w:ascii="ＭＳ ゴシック" w:eastAsia="ＭＳ ゴシック" w:hAnsi="ＭＳ ゴシック" w:cs="ＭＳ ゴシック" w:hint="eastAsia"/>
                <w:color w:val="000000" w:themeColor="text1"/>
                <w:kern w:val="0"/>
                <w:sz w:val="20"/>
                <w:szCs w:val="20"/>
                <w:u w:val="single"/>
              </w:rPr>
              <w:t>3</w:t>
            </w:r>
            <w:r w:rsidR="001222DE" w:rsidRPr="00F55B7C">
              <w:rPr>
                <w:rFonts w:ascii="ＭＳ ゴシック" w:eastAsia="ＭＳ ゴシック" w:hAnsi="ＭＳ ゴシック" w:cs="ＭＳ ゴシック" w:hint="eastAsia"/>
                <w:color w:val="000000" w:themeColor="text1"/>
                <w:kern w:val="0"/>
                <w:sz w:val="20"/>
                <w:szCs w:val="20"/>
                <w:u w:val="single"/>
              </w:rPr>
              <w:t xml:space="preserve">　衛生管理等</w:t>
            </w: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3E12D0" w:rsidP="0047386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1222DE"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消火設備その他の非常災害に際して必要な設備を設けるとともに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非常災害に関する具体的計画を立て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非常災害時の関係機関への通報及び連絡体制を整備し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それらを定期的に従業者に周知しているか。</w:t>
            </w: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E12D0" w:rsidRPr="00F55B7C" w:rsidRDefault="003E12D0"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222DE" w:rsidRPr="00F55B7C" w:rsidRDefault="003E12D0" w:rsidP="0047386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1222DE"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非常災害に備えるため</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定期的に避難</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救出その他必要な訓練を行っているか。</w:t>
            </w: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E12D0" w:rsidRPr="00F55B7C" w:rsidRDefault="003E12D0" w:rsidP="00473863">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u w:val="single"/>
              </w:rPr>
            </w:pPr>
          </w:p>
          <w:p w:rsidR="00590882" w:rsidRPr="00F55B7C" w:rsidRDefault="00590882" w:rsidP="00473863">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590882" w:rsidRPr="00F55B7C" w:rsidRDefault="00590882" w:rsidP="00590882">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u w:val="single"/>
              </w:rPr>
              <w:t>(3)</w:t>
            </w:r>
            <w:r w:rsidR="003E12D0" w:rsidRPr="00F55B7C">
              <w:rPr>
                <w:rFonts w:ascii="ＭＳ ゴシック" w:eastAsia="ＭＳ ゴシック" w:hAnsi="ＭＳ ゴシック"/>
                <w:color w:val="000000" w:themeColor="text1"/>
                <w:sz w:val="20"/>
                <w:szCs w:val="20"/>
                <w:u w:val="single"/>
              </w:rPr>
              <w:t xml:space="preserve"> </w:t>
            </w:r>
            <w:r w:rsidRPr="00F55B7C">
              <w:rPr>
                <w:rFonts w:ascii="ＭＳ ゴシック" w:eastAsia="ＭＳ ゴシック" w:hAnsi="ＭＳ ゴシック"/>
                <w:color w:val="000000" w:themeColor="text1"/>
                <w:sz w:val="20"/>
                <w:szCs w:val="20"/>
                <w:u w:val="single"/>
              </w:rPr>
              <w:t>指定生活介護事業者は</w:t>
            </w:r>
            <w:r w:rsidR="00587B7F"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の訓練の実施に当たって</w:t>
            </w:r>
            <w:r w:rsidR="00587B7F"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地域住民の参加が得られるよう連携に努めているか。</w:t>
            </w:r>
          </w:p>
          <w:p w:rsidR="00590882" w:rsidRPr="00F55B7C" w:rsidRDefault="00590882"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C54A9" w:rsidRPr="00F55B7C" w:rsidRDefault="008C54A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0369F" w:rsidRPr="00F55B7C" w:rsidRDefault="00C0369F"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0369F" w:rsidRPr="00F55B7C" w:rsidRDefault="00C0369F"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C54A9" w:rsidRPr="00F55B7C" w:rsidRDefault="008C54A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3E12D0" w:rsidP="00473863">
            <w:pPr>
              <w:overflowPunct w:val="0"/>
              <w:spacing w:line="280" w:lineRule="exact"/>
              <w:ind w:leftChars="100" w:left="410" w:hangingChars="100" w:hanging="200"/>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1222DE"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利用者の使用する設備及び飲用に供する水について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衛生的な管理に努め</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又は衛生上必要な措置を講ずるとともに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1222DE" w:rsidRPr="00F55B7C">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健康管理等に必要となる機械器具等の管理を適正に行っているか。</w:t>
            </w:r>
          </w:p>
          <w:p w:rsidR="001222DE" w:rsidRPr="00F55B7C" w:rsidRDefault="001222DE" w:rsidP="00473863">
            <w:pPr>
              <w:overflowPunct w:val="0"/>
              <w:spacing w:line="280" w:lineRule="exact"/>
              <w:ind w:left="660" w:hangingChars="300" w:hanging="660"/>
              <w:textAlignment w:val="baseline"/>
              <w:rPr>
                <w:rFonts w:ascii="ＭＳ ゴシック" w:eastAsia="ＭＳ ゴシック" w:hAnsi="ＭＳ ゴシック"/>
                <w:color w:val="000000" w:themeColor="text1"/>
                <w:sz w:val="22"/>
                <w:szCs w:val="22"/>
              </w:rPr>
            </w:pPr>
          </w:p>
        </w:tc>
        <w:tc>
          <w:tcPr>
            <w:tcW w:w="1883" w:type="dxa"/>
          </w:tcPr>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55466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626535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E12D0" w:rsidRPr="00F55B7C" w:rsidRDefault="003E12D0"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417896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956437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E12D0" w:rsidRPr="00F55B7C" w:rsidRDefault="003E12D0"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166215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056039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0369F" w:rsidRPr="00F55B7C" w:rsidRDefault="00C0369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0369F" w:rsidRPr="00F55B7C" w:rsidRDefault="00C0369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84003" w:rsidRPr="00F55B7C" w:rsidRDefault="0088400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966798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371341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C5B63" w:rsidRPr="00F55B7C" w:rsidRDefault="00CC5B6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C5B63" w:rsidRPr="00F55B7C" w:rsidRDefault="00CC5B6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1222DE" w:rsidP="0047386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DC465E" w:rsidRPr="00F55B7C" w:rsidRDefault="00DC465E"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8C24B4">
        <w:trPr>
          <w:trHeight w:val="431"/>
          <w:jc w:val="center"/>
        </w:trPr>
        <w:tc>
          <w:tcPr>
            <w:tcW w:w="4140" w:type="dxa"/>
            <w:vAlign w:val="center"/>
          </w:tcPr>
          <w:p w:rsidR="00DC465E" w:rsidRPr="00F55B7C" w:rsidRDefault="00DC465E" w:rsidP="00CC5B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DC465E" w:rsidRPr="00F55B7C" w:rsidRDefault="00DC465E" w:rsidP="00CC5B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DC465E" w:rsidRPr="00F55B7C" w:rsidRDefault="00DC465E" w:rsidP="00CC5B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DC465E" w:rsidRPr="00F55B7C" w:rsidRDefault="00DC465E" w:rsidP="00CC5B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DC465E" w:rsidRPr="00F55B7C" w:rsidTr="008C24B4">
        <w:trPr>
          <w:trHeight w:val="14480"/>
          <w:jc w:val="center"/>
        </w:trPr>
        <w:tc>
          <w:tcPr>
            <w:tcW w:w="4140" w:type="dxa"/>
          </w:tcPr>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18"/>
                <w:szCs w:val="18"/>
              </w:rPr>
            </w:pPr>
          </w:p>
          <w:p w:rsidR="003051E0" w:rsidRPr="00F55B7C" w:rsidRDefault="003051E0" w:rsidP="00CC5B63">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「消火設備その他の非常災害に際して必要な設備」とは</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消防法（昭和</w:t>
            </w:r>
            <w:r w:rsidRPr="00F55B7C">
              <w:rPr>
                <w:rFonts w:ascii="ＭＳ ゴシック" w:eastAsia="ＭＳ ゴシック" w:hAnsi="ＭＳ ゴシック" w:cs="ＭＳ ゴシック"/>
                <w:color w:val="000000" w:themeColor="text1"/>
                <w:kern w:val="0"/>
                <w:sz w:val="18"/>
                <w:szCs w:val="18"/>
              </w:rPr>
              <w:t>23</w:t>
            </w:r>
            <w:r w:rsidRPr="00F55B7C">
              <w:rPr>
                <w:rFonts w:ascii="ＭＳ ゴシック" w:eastAsia="ＭＳ ゴシック" w:hAnsi="ＭＳ ゴシック" w:cs="ＭＳ ゴシック" w:hint="eastAsia"/>
                <w:color w:val="000000" w:themeColor="text1"/>
                <w:kern w:val="0"/>
                <w:sz w:val="18"/>
                <w:szCs w:val="18"/>
              </w:rPr>
              <w:t>年法律第</w:t>
            </w:r>
            <w:r w:rsidRPr="00F55B7C">
              <w:rPr>
                <w:rFonts w:ascii="ＭＳ ゴシック" w:eastAsia="ＭＳ ゴシック" w:hAnsi="ＭＳ ゴシック" w:cs="ＭＳ ゴシック"/>
                <w:color w:val="000000" w:themeColor="text1"/>
                <w:kern w:val="0"/>
                <w:sz w:val="18"/>
                <w:szCs w:val="18"/>
              </w:rPr>
              <w:t>186</w:t>
            </w:r>
            <w:r w:rsidRPr="00F55B7C">
              <w:rPr>
                <w:rFonts w:ascii="ＭＳ ゴシック" w:eastAsia="ＭＳ ゴシック" w:hAnsi="ＭＳ ゴシック" w:cs="ＭＳ ゴシック" w:hint="eastAsia"/>
                <w:color w:val="000000" w:themeColor="text1"/>
                <w:kern w:val="0"/>
                <w:sz w:val="18"/>
                <w:szCs w:val="18"/>
              </w:rPr>
              <w:t>号）その他法令等に規定された設備を指しており</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それらの設備を確実に設置</w:t>
            </w:r>
            <w:r w:rsidR="00BC4DBB" w:rsidRPr="00F55B7C">
              <w:rPr>
                <w:rFonts w:ascii="ＭＳ ゴシック" w:eastAsia="ＭＳ ゴシック" w:hAnsi="ＭＳ ゴシック" w:cs="ＭＳ ゴシック" w:hint="eastAsia"/>
                <w:color w:val="000000" w:themeColor="text1"/>
                <w:kern w:val="0"/>
                <w:sz w:val="18"/>
                <w:szCs w:val="18"/>
              </w:rPr>
              <w:t>すること</w:t>
            </w:r>
            <w:r w:rsidRPr="00F55B7C">
              <w:rPr>
                <w:rFonts w:ascii="ＭＳ ゴシック" w:eastAsia="ＭＳ ゴシック" w:hAnsi="ＭＳ ゴシック" w:cs="ＭＳ ゴシック" w:hint="eastAsia"/>
                <w:color w:val="000000" w:themeColor="text1"/>
                <w:kern w:val="0"/>
                <w:sz w:val="18"/>
                <w:szCs w:val="18"/>
              </w:rPr>
              <w:t>。</w:t>
            </w:r>
          </w:p>
          <w:p w:rsidR="003051E0" w:rsidRPr="00F55B7C" w:rsidRDefault="003051E0" w:rsidP="00CC5B63">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「非常災害に関する具体的計画」とは</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消防法施行規則（昭和</w:t>
            </w:r>
            <w:r w:rsidRPr="00F55B7C">
              <w:rPr>
                <w:rFonts w:ascii="ＭＳ ゴシック" w:eastAsia="ＭＳ ゴシック" w:hAnsi="ＭＳ ゴシック" w:cs="ＭＳ ゴシック"/>
                <w:color w:val="000000" w:themeColor="text1"/>
                <w:kern w:val="0"/>
                <w:sz w:val="18"/>
                <w:szCs w:val="18"/>
              </w:rPr>
              <w:t>36</w:t>
            </w:r>
            <w:r w:rsidRPr="00F55B7C">
              <w:rPr>
                <w:rFonts w:ascii="ＭＳ ゴシック" w:eastAsia="ＭＳ ゴシック" w:hAnsi="ＭＳ ゴシック" w:cs="ＭＳ ゴシック" w:hint="eastAsia"/>
                <w:color w:val="000000" w:themeColor="text1"/>
                <w:kern w:val="0"/>
                <w:sz w:val="18"/>
                <w:szCs w:val="18"/>
              </w:rPr>
              <w:t>年自治省令第６号）第３条に規定する消防計画（これに準ずる計画を含む。）及び風水害</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地震等の災害に対処するための計画をいう。</w:t>
            </w:r>
          </w:p>
          <w:p w:rsidR="003051E0" w:rsidRPr="00F55B7C" w:rsidRDefault="003051E0" w:rsidP="00CC5B63">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xml:space="preserve">　　この場合</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消防計画の策定及びこれに基づく消防業務の実施は</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消防法第８条の規定に基づき定められる者に行わせ</w:t>
            </w:r>
            <w:r w:rsidR="00BC4DBB" w:rsidRPr="00F55B7C">
              <w:rPr>
                <w:rFonts w:ascii="ＭＳ ゴシック" w:eastAsia="ＭＳ ゴシック" w:hAnsi="ＭＳ ゴシック" w:cs="ＭＳ ゴシック" w:hint="eastAsia"/>
                <w:color w:val="000000" w:themeColor="text1"/>
                <w:kern w:val="0"/>
                <w:sz w:val="18"/>
                <w:szCs w:val="18"/>
              </w:rPr>
              <w:t>ること</w:t>
            </w:r>
            <w:r w:rsidRPr="00F55B7C">
              <w:rPr>
                <w:rFonts w:ascii="ＭＳ ゴシック" w:eastAsia="ＭＳ ゴシック" w:hAnsi="ＭＳ ゴシック" w:cs="ＭＳ ゴシック" w:hint="eastAsia"/>
                <w:color w:val="000000" w:themeColor="text1"/>
                <w:kern w:val="0"/>
                <w:sz w:val="18"/>
                <w:szCs w:val="18"/>
              </w:rPr>
              <w:t>。</w:t>
            </w:r>
          </w:p>
          <w:p w:rsidR="003051E0" w:rsidRPr="00F55B7C" w:rsidRDefault="003051E0" w:rsidP="00CC5B63">
            <w:pPr>
              <w:overflowPunct w:val="0"/>
              <w:spacing w:line="28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「関係機関への通報及び連携体制の整備」とは</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火災等の災害時に</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地域の消防機関へ速やかに通報する体制をとるよう職員に周知徹底するとともに</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日頃から消防団や地域住民との連携を図り</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火災等の際に消火・避難等に協力してもらえるような体制</w:t>
            </w:r>
            <w:r w:rsidR="00D061F8" w:rsidRPr="00F55B7C">
              <w:rPr>
                <w:rFonts w:ascii="ＭＳ ゴシック" w:eastAsia="ＭＳ ゴシック" w:hAnsi="ＭＳ ゴシック" w:cs="ＭＳ ゴシック" w:hint="eastAsia"/>
                <w:color w:val="000000" w:themeColor="text1"/>
                <w:kern w:val="0"/>
                <w:sz w:val="18"/>
                <w:szCs w:val="18"/>
              </w:rPr>
              <w:t>づく</w:t>
            </w:r>
            <w:r w:rsidRPr="00F55B7C">
              <w:rPr>
                <w:rFonts w:ascii="ＭＳ ゴシック" w:eastAsia="ＭＳ ゴシック" w:hAnsi="ＭＳ ゴシック" w:cs="ＭＳ ゴシック" w:hint="eastAsia"/>
                <w:color w:val="000000" w:themeColor="text1"/>
                <w:kern w:val="0"/>
                <w:sz w:val="18"/>
                <w:szCs w:val="18"/>
              </w:rPr>
              <w:t>りを</w:t>
            </w:r>
            <w:r w:rsidR="00BC4DBB" w:rsidRPr="00F55B7C">
              <w:rPr>
                <w:rFonts w:ascii="ＭＳ ゴシック" w:eastAsia="ＭＳ ゴシック" w:hAnsi="ＭＳ ゴシック" w:cs="ＭＳ ゴシック" w:hint="eastAsia"/>
                <w:color w:val="000000" w:themeColor="text1"/>
                <w:kern w:val="0"/>
                <w:sz w:val="18"/>
                <w:szCs w:val="18"/>
              </w:rPr>
              <w:t>求めるものである</w:t>
            </w:r>
            <w:r w:rsidRPr="00F55B7C">
              <w:rPr>
                <w:rFonts w:ascii="ＭＳ ゴシック" w:eastAsia="ＭＳ ゴシック" w:hAnsi="ＭＳ ゴシック" w:cs="ＭＳ ゴシック" w:hint="eastAsia"/>
                <w:color w:val="000000" w:themeColor="text1"/>
                <w:kern w:val="0"/>
                <w:sz w:val="18"/>
                <w:szCs w:val="18"/>
              </w:rPr>
              <w:t>。</w:t>
            </w:r>
          </w:p>
          <w:p w:rsidR="003051E0" w:rsidRPr="00F55B7C" w:rsidRDefault="008C54A9" w:rsidP="00C0369F">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hint="eastAsia"/>
                <w:color w:val="000000" w:themeColor="text1"/>
                <w:kern w:val="0"/>
                <w:sz w:val="18"/>
                <w:szCs w:val="18"/>
              </w:rPr>
              <w:t>○　基準第70 条第３項は、指定生活介護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rsidR="009343CD" w:rsidRPr="00F55B7C" w:rsidRDefault="009343CD" w:rsidP="00CC5B63">
            <w:pPr>
              <w:overflowPunct w:val="0"/>
              <w:spacing w:line="280" w:lineRule="exact"/>
              <w:textAlignment w:val="baseline"/>
              <w:rPr>
                <w:rFonts w:ascii="ＭＳ ゴシック" w:eastAsia="ＭＳ ゴシック" w:hAnsi="ＭＳ ゴシック"/>
                <w:color w:val="000000" w:themeColor="text1"/>
                <w:kern w:val="0"/>
                <w:sz w:val="18"/>
                <w:szCs w:val="18"/>
              </w:rPr>
            </w:pPr>
          </w:p>
          <w:p w:rsidR="003051E0" w:rsidRPr="00F55B7C" w:rsidRDefault="006A2EBD" w:rsidP="00CC5B63">
            <w:pPr>
              <w:overflowPunct w:val="0"/>
              <w:spacing w:line="280" w:lineRule="exact"/>
              <w:ind w:left="180" w:hangingChars="100" w:hanging="180"/>
              <w:jc w:val="left"/>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①</w:t>
            </w:r>
            <w:r w:rsidR="003051E0" w:rsidRPr="00F55B7C">
              <w:rPr>
                <w:rFonts w:ascii="ＭＳ ゴシック" w:eastAsia="ＭＳ ゴシック" w:hAnsi="ＭＳ ゴシック" w:cs="ＭＳ ゴシック"/>
                <w:color w:val="000000" w:themeColor="text1"/>
                <w:kern w:val="0"/>
                <w:sz w:val="18"/>
                <w:szCs w:val="18"/>
              </w:rPr>
              <w:t xml:space="preserve">  </w:t>
            </w:r>
            <w:r w:rsidR="003051E0" w:rsidRPr="00F55B7C">
              <w:rPr>
                <w:rFonts w:ascii="ＭＳ ゴシック" w:eastAsia="ＭＳ ゴシック" w:hAnsi="ＭＳ ゴシック" w:cs="ＭＳ ゴシック" w:hint="eastAsia"/>
                <w:color w:val="000000" w:themeColor="text1"/>
                <w:kern w:val="0"/>
                <w:sz w:val="18"/>
                <w:szCs w:val="18"/>
              </w:rPr>
              <w:t>指定生活介護事業者は</w:t>
            </w:r>
            <w:r w:rsidR="00587B7F" w:rsidRPr="00F55B7C">
              <w:rPr>
                <w:rFonts w:ascii="ＭＳ ゴシック" w:eastAsia="ＭＳ ゴシック" w:hAnsi="ＭＳ ゴシック" w:cs="ＭＳ ゴシック" w:hint="eastAsia"/>
                <w:color w:val="000000" w:themeColor="text1"/>
                <w:kern w:val="0"/>
                <w:sz w:val="18"/>
                <w:szCs w:val="18"/>
              </w:rPr>
              <w:t>,</w:t>
            </w:r>
            <w:r w:rsidR="003051E0" w:rsidRPr="00F55B7C">
              <w:rPr>
                <w:rFonts w:ascii="ＭＳ ゴシック" w:eastAsia="ＭＳ ゴシック" w:hAnsi="ＭＳ ゴシック" w:cs="ＭＳ ゴシック" w:hint="eastAsia"/>
                <w:color w:val="000000" w:themeColor="text1"/>
                <w:kern w:val="0"/>
                <w:sz w:val="18"/>
                <w:szCs w:val="18"/>
              </w:rPr>
              <w:t>従業者が感染源となることを予防し</w:t>
            </w:r>
            <w:r w:rsidR="00587B7F" w:rsidRPr="00F55B7C">
              <w:rPr>
                <w:rFonts w:ascii="ＭＳ ゴシック" w:eastAsia="ＭＳ ゴシック" w:hAnsi="ＭＳ ゴシック" w:cs="ＭＳ ゴシック" w:hint="eastAsia"/>
                <w:color w:val="000000" w:themeColor="text1"/>
                <w:kern w:val="0"/>
                <w:sz w:val="18"/>
                <w:szCs w:val="18"/>
              </w:rPr>
              <w:t>,</w:t>
            </w:r>
            <w:r w:rsidR="003051E0" w:rsidRPr="00F55B7C">
              <w:rPr>
                <w:rFonts w:ascii="ＭＳ ゴシック" w:eastAsia="ＭＳ ゴシック" w:hAnsi="ＭＳ ゴシック" w:cs="ＭＳ ゴシック" w:hint="eastAsia"/>
                <w:color w:val="000000" w:themeColor="text1"/>
                <w:kern w:val="0"/>
                <w:sz w:val="18"/>
                <w:szCs w:val="18"/>
              </w:rPr>
              <w:t>また従業者を感染の危険から守るため</w:t>
            </w:r>
            <w:r w:rsidR="00587B7F" w:rsidRPr="00F55B7C">
              <w:rPr>
                <w:rFonts w:ascii="ＭＳ ゴシック" w:eastAsia="ＭＳ ゴシック" w:hAnsi="ＭＳ ゴシック" w:cs="ＭＳ ゴシック" w:hint="eastAsia"/>
                <w:color w:val="000000" w:themeColor="text1"/>
                <w:kern w:val="0"/>
                <w:sz w:val="18"/>
                <w:szCs w:val="18"/>
              </w:rPr>
              <w:t>,</w:t>
            </w:r>
            <w:r w:rsidR="003051E0" w:rsidRPr="00F55B7C">
              <w:rPr>
                <w:rFonts w:ascii="ＭＳ ゴシック" w:eastAsia="ＭＳ ゴシック" w:hAnsi="ＭＳ ゴシック" w:cs="ＭＳ ゴシック" w:hint="eastAsia"/>
                <w:color w:val="000000" w:themeColor="text1"/>
                <w:kern w:val="0"/>
                <w:sz w:val="18"/>
                <w:szCs w:val="18"/>
              </w:rPr>
              <w:t>手指を洗浄するための設備や使い捨ての手袋等感染を予防するための備品等を備えるなど対策を講じ</w:t>
            </w:r>
            <w:r w:rsidR="00BC4DBB" w:rsidRPr="00F55B7C">
              <w:rPr>
                <w:rFonts w:ascii="ＭＳ ゴシック" w:eastAsia="ＭＳ ゴシック" w:hAnsi="ＭＳ ゴシック" w:cs="ＭＳ ゴシック" w:hint="eastAsia"/>
                <w:color w:val="000000" w:themeColor="text1"/>
                <w:kern w:val="0"/>
                <w:sz w:val="18"/>
                <w:szCs w:val="18"/>
              </w:rPr>
              <w:t>るべきである</w:t>
            </w:r>
            <w:r w:rsidR="003051E0" w:rsidRPr="00F55B7C">
              <w:rPr>
                <w:rFonts w:ascii="ＭＳ ゴシック" w:eastAsia="ＭＳ ゴシック" w:hAnsi="ＭＳ ゴシック" w:cs="ＭＳ ゴシック" w:hint="eastAsia"/>
                <w:color w:val="000000" w:themeColor="text1"/>
                <w:kern w:val="0"/>
                <w:sz w:val="18"/>
                <w:szCs w:val="18"/>
              </w:rPr>
              <w:t>。</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（留意点）</w:t>
            </w:r>
          </w:p>
          <w:p w:rsidR="003051E0" w:rsidRPr="00F55B7C" w:rsidRDefault="003051E0" w:rsidP="00CC5B63">
            <w:pPr>
              <w:overflowPunct w:val="0"/>
              <w:spacing w:line="280" w:lineRule="exact"/>
              <w:ind w:left="360" w:hangingChars="200" w:hanging="36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xml:space="preserve">　</w:t>
            </w:r>
            <w:r w:rsidR="006A2EBD" w:rsidRPr="00F55B7C">
              <w:rPr>
                <w:rFonts w:ascii="ＭＳ ゴシック" w:eastAsia="ＭＳ ゴシック" w:hAnsi="ＭＳ ゴシック" w:cs="ＭＳ ゴシック" w:hint="eastAsia"/>
                <w:color w:val="000000" w:themeColor="text1"/>
                <w:kern w:val="0"/>
                <w:sz w:val="18"/>
                <w:szCs w:val="18"/>
              </w:rPr>
              <w:t>ア</w:t>
            </w:r>
            <w:r w:rsidRPr="00F55B7C">
              <w:rPr>
                <w:rFonts w:ascii="ＭＳ ゴシック" w:eastAsia="ＭＳ ゴシック" w:hAnsi="ＭＳ ゴシック" w:cs="ＭＳ ゴシック" w:hint="eastAsia"/>
                <w:color w:val="000000" w:themeColor="text1"/>
                <w:kern w:val="0"/>
                <w:sz w:val="18"/>
                <w:szCs w:val="18"/>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感染症又は食中毒の発生及びまん延を防止するための措置等について</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必要に応じて保健所の助言</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指導を求めるとともに</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常に密接な連携を保つこと。</w:t>
            </w:r>
          </w:p>
          <w:p w:rsidR="003051E0" w:rsidRPr="00F55B7C" w:rsidRDefault="003051E0" w:rsidP="00CC5B63">
            <w:pPr>
              <w:overflowPunct w:val="0"/>
              <w:spacing w:line="280" w:lineRule="exact"/>
              <w:ind w:left="360" w:hangingChars="200" w:hanging="360"/>
              <w:textAlignment w:val="baseline"/>
              <w:rPr>
                <w:rFonts w:ascii="ＭＳ ゴシック" w:eastAsia="ＭＳ ゴシック" w:hAnsi="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 xml:space="preserve">　</w:t>
            </w:r>
            <w:r w:rsidR="006A2EBD" w:rsidRPr="00F55B7C">
              <w:rPr>
                <w:rFonts w:ascii="ＭＳ ゴシック" w:eastAsia="ＭＳ ゴシック" w:hAnsi="ＭＳ ゴシック" w:cs="ＭＳ ゴシック" w:hint="eastAsia"/>
                <w:color w:val="000000" w:themeColor="text1"/>
                <w:kern w:val="0"/>
                <w:sz w:val="18"/>
                <w:szCs w:val="18"/>
              </w:rPr>
              <w:t>イ</w:t>
            </w:r>
            <w:r w:rsidRPr="00F55B7C">
              <w:rPr>
                <w:rFonts w:ascii="ＭＳ ゴシック" w:eastAsia="ＭＳ ゴシック" w:hAnsi="ＭＳ ゴシック" w:cs="ＭＳ ゴシック" w:hint="eastAsia"/>
                <w:color w:val="000000" w:themeColor="text1"/>
                <w:kern w:val="0"/>
                <w:sz w:val="18"/>
                <w:szCs w:val="18"/>
              </w:rPr>
              <w:t xml:space="preserve">　特にインフルエンザ対策</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腸管出血性大腸菌感染症対策</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レジオネラ症対策</w:t>
            </w:r>
            <w:r w:rsidR="00587B7F" w:rsidRPr="00F55B7C">
              <w:rPr>
                <w:rFonts w:ascii="ＭＳ ゴシック" w:eastAsia="ＭＳ ゴシック" w:hAnsi="ＭＳ ゴシック" w:cs="ＭＳ ゴシック" w:hint="eastAsia"/>
                <w:color w:val="000000" w:themeColor="text1"/>
                <w:kern w:val="0"/>
                <w:sz w:val="18"/>
                <w:szCs w:val="18"/>
              </w:rPr>
              <w:t>,</w:t>
            </w:r>
            <w:r w:rsidR="00032D9F" w:rsidRPr="00F55B7C">
              <w:rPr>
                <w:rFonts w:ascii="ＭＳ ゴシック" w:eastAsia="ＭＳ ゴシック" w:hAnsi="ＭＳ ゴシック" w:cs="ＭＳ ゴシック" w:hint="eastAsia"/>
                <w:color w:val="000000" w:themeColor="text1"/>
                <w:kern w:val="0"/>
                <w:sz w:val="18"/>
                <w:szCs w:val="18"/>
              </w:rPr>
              <w:t>新型コロナウイルス感染症対策</w:t>
            </w:r>
            <w:r w:rsidRPr="00F55B7C">
              <w:rPr>
                <w:rFonts w:ascii="ＭＳ ゴシック" w:eastAsia="ＭＳ ゴシック" w:hAnsi="ＭＳ ゴシック" w:cs="ＭＳ ゴシック" w:hint="eastAsia"/>
                <w:color w:val="000000" w:themeColor="text1"/>
                <w:kern w:val="0"/>
                <w:sz w:val="18"/>
                <w:szCs w:val="18"/>
              </w:rPr>
              <w:t>等については</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その発生及びまん延を防止するための措置について</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別途通知等が発出されているので</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これに基づき</w:t>
            </w:r>
            <w:r w:rsidR="00587B7F" w:rsidRPr="00F55B7C">
              <w:rPr>
                <w:rFonts w:ascii="ＭＳ ゴシック" w:eastAsia="ＭＳ ゴシック" w:hAnsi="ＭＳ ゴシック" w:cs="ＭＳ ゴシック" w:hint="eastAsia"/>
                <w:color w:val="000000" w:themeColor="text1"/>
                <w:kern w:val="0"/>
                <w:sz w:val="18"/>
                <w:szCs w:val="18"/>
              </w:rPr>
              <w:t>,</w:t>
            </w:r>
            <w:r w:rsidRPr="00F55B7C">
              <w:rPr>
                <w:rFonts w:ascii="ＭＳ ゴシック" w:eastAsia="ＭＳ ゴシック" w:hAnsi="ＭＳ ゴシック" w:cs="ＭＳ ゴシック" w:hint="eastAsia"/>
                <w:color w:val="000000" w:themeColor="text1"/>
                <w:kern w:val="0"/>
                <w:sz w:val="18"/>
                <w:szCs w:val="18"/>
              </w:rPr>
              <w:t>適切な措置を講じること。</w:t>
            </w:r>
          </w:p>
          <w:p w:rsidR="00CC5B63" w:rsidRPr="00F55B7C" w:rsidRDefault="003051E0" w:rsidP="008C54A9">
            <w:pPr>
              <w:overflowPunct w:val="0"/>
              <w:spacing w:line="280" w:lineRule="exact"/>
              <w:ind w:left="360" w:hangingChars="200" w:hanging="36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18"/>
                <w:szCs w:val="18"/>
              </w:rPr>
              <w:t xml:space="preserve">　</w:t>
            </w:r>
            <w:r w:rsidR="006A2EBD" w:rsidRPr="00F55B7C">
              <w:rPr>
                <w:rFonts w:ascii="ＭＳ ゴシック" w:eastAsia="ＭＳ ゴシック" w:hAnsi="ＭＳ ゴシック" w:cs="ＭＳ ゴシック" w:hint="eastAsia"/>
                <w:color w:val="000000" w:themeColor="text1"/>
                <w:kern w:val="0"/>
                <w:sz w:val="18"/>
                <w:szCs w:val="18"/>
              </w:rPr>
              <w:t>ウ</w:t>
            </w:r>
            <w:r w:rsidRPr="00F55B7C">
              <w:rPr>
                <w:rFonts w:ascii="ＭＳ ゴシック" w:eastAsia="ＭＳ ゴシック" w:hAnsi="ＭＳ ゴシック" w:cs="ＭＳ ゴシック"/>
                <w:color w:val="000000" w:themeColor="text1"/>
                <w:kern w:val="0"/>
                <w:sz w:val="18"/>
                <w:szCs w:val="18"/>
              </w:rPr>
              <w:t xml:space="preserve">  </w:t>
            </w:r>
            <w:r w:rsidRPr="00F55B7C">
              <w:rPr>
                <w:rFonts w:ascii="ＭＳ ゴシック" w:eastAsia="ＭＳ ゴシック" w:hAnsi="ＭＳ ゴシック" w:cs="ＭＳ ゴシック" w:hint="eastAsia"/>
                <w:color w:val="000000" w:themeColor="text1"/>
                <w:kern w:val="0"/>
                <w:sz w:val="18"/>
                <w:szCs w:val="18"/>
              </w:rPr>
              <w:t>空調設備等により事業所内の適温の確保に努めること。</w:t>
            </w:r>
          </w:p>
        </w:tc>
        <w:tc>
          <w:tcPr>
            <w:tcW w:w="1797" w:type="dxa"/>
          </w:tcPr>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E12D0" w:rsidRPr="00F55B7C" w:rsidRDefault="003E12D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運用計画</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○消防計画</w:t>
            </w:r>
          </w:p>
          <w:p w:rsidR="003051E0" w:rsidRPr="00F55B7C" w:rsidRDefault="003051E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○訓練の記録など</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E12D0" w:rsidRPr="00F55B7C" w:rsidRDefault="003E12D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避難訓練の記録</w:t>
            </w:r>
          </w:p>
          <w:p w:rsidR="003051E0" w:rsidRPr="00F55B7C" w:rsidRDefault="003E12D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消防署への届出</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E12D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地域住民が訓練に参加していることがわかる書類</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0369F" w:rsidRPr="00F55B7C" w:rsidRDefault="00C0369F"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0369F" w:rsidRPr="00F55B7C" w:rsidRDefault="00C0369F"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○感染予防に関するマニュアルなど</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DC465E" w:rsidRPr="00F55B7C" w:rsidRDefault="00DC465E" w:rsidP="00884003">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70</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003E12D0" w:rsidRPr="00F55B7C">
              <w:rPr>
                <w:rFonts w:ascii="ＭＳ ゴシック" w:eastAsia="ＭＳ ゴシック" w:hAnsi="ＭＳ ゴシック" w:cs="ＭＳ ゴシック"/>
                <w:color w:val="000000" w:themeColor="text1"/>
                <w:kern w:val="0"/>
                <w:sz w:val="20"/>
                <w:szCs w:val="20"/>
              </w:rPr>
              <w:t>(12</w:t>
            </w:r>
            <w:r w:rsidR="003E12D0"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w:t>
            </w:r>
            <w:r w:rsidR="00CF4FA7"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(19)</w:t>
            </w:r>
            <w:r w:rsidR="008C54A9" w:rsidRPr="00F55B7C">
              <w:rPr>
                <w:rFonts w:ascii="ＭＳ ゴシック" w:eastAsia="ＭＳ ゴシック" w:hAnsi="ＭＳ ゴシック" w:cs="ＭＳ ゴシック" w:hint="eastAsia"/>
                <w:color w:val="000000" w:themeColor="text1"/>
                <w:kern w:val="0"/>
                <w:sz w:val="20"/>
                <w:szCs w:val="20"/>
              </w:rPr>
              <w:t>①～④</w:t>
            </w:r>
            <w:r w:rsidRPr="00F55B7C">
              <w:rPr>
                <w:rFonts w:ascii="ＭＳ ゴシック" w:eastAsia="ＭＳ ゴシック" w:hAnsi="ＭＳ ゴシック" w:cs="ＭＳ ゴシック"/>
                <w:color w:val="000000" w:themeColor="text1"/>
                <w:kern w:val="0"/>
                <w:sz w:val="20"/>
                <w:szCs w:val="20"/>
              </w:rPr>
              <w:t>)</w:t>
            </w:r>
          </w:p>
          <w:p w:rsidR="003E12D0" w:rsidRPr="00F55B7C" w:rsidRDefault="003E12D0" w:rsidP="00CC5B63">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rsidR="003051E0" w:rsidRPr="00F55B7C" w:rsidRDefault="003051E0" w:rsidP="00CC5B63">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70</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E12D0" w:rsidRPr="00F55B7C" w:rsidRDefault="003E12D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E12D0" w:rsidRPr="00F55B7C" w:rsidRDefault="003E12D0" w:rsidP="00CC5B63">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3051E0" w:rsidRPr="00F55B7C" w:rsidRDefault="003E12D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70</w:t>
            </w:r>
            <w:r w:rsidRPr="00F55B7C">
              <w:rPr>
                <w:rFonts w:ascii="ＭＳ ゴシック" w:eastAsia="ＭＳ ゴシック" w:hAnsi="ＭＳ ゴシック" w:cs="ＭＳ ゴシック" w:hint="eastAsia"/>
                <w:color w:val="000000" w:themeColor="text1"/>
                <w:kern w:val="0"/>
                <w:sz w:val="20"/>
                <w:szCs w:val="20"/>
              </w:rPr>
              <w:t>条第３項）</w:t>
            </w:r>
          </w:p>
          <w:p w:rsidR="008C54A9" w:rsidRPr="00F55B7C" w:rsidRDefault="008C54A9" w:rsidP="008C54A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8C54A9" w:rsidRPr="00F55B7C" w:rsidRDefault="008C54A9" w:rsidP="008C54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(12</w:t>
            </w:r>
            <w:r w:rsidRPr="00F55B7C">
              <w:rPr>
                <w:rFonts w:ascii="ＭＳ ゴシック" w:eastAsia="ＭＳ ゴシック" w:hAnsi="ＭＳ ゴシック" w:cs="ＭＳ ゴシック" w:hint="eastAsia"/>
                <w:color w:val="000000" w:themeColor="text1"/>
                <w:kern w:val="0"/>
                <w:sz w:val="20"/>
                <w:szCs w:val="20"/>
              </w:rPr>
              <w:t>)①</w:t>
            </w:r>
          </w:p>
          <w:p w:rsidR="003051E0" w:rsidRPr="00F55B7C" w:rsidRDefault="008C54A9" w:rsidP="008C54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第四３(19)⑤</w:t>
            </w:r>
            <w:r w:rsidRPr="00F55B7C">
              <w:rPr>
                <w:rFonts w:ascii="ＭＳ ゴシック" w:eastAsia="ＭＳ ゴシック" w:hAnsi="ＭＳ ゴシック" w:cs="ＭＳ ゴシック"/>
                <w:color w:val="000000" w:themeColor="text1"/>
                <w:kern w:val="0"/>
                <w:sz w:val="20"/>
                <w:szCs w:val="20"/>
              </w:rPr>
              <w:t>)</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0369F" w:rsidRPr="00F55B7C" w:rsidRDefault="00C0369F"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0369F" w:rsidRPr="00F55B7C" w:rsidRDefault="00C0369F"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884003" w:rsidRPr="00F55B7C" w:rsidRDefault="00884003"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90</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(9)</w:t>
            </w:r>
          </w:p>
          <w:p w:rsidR="003051E0" w:rsidRPr="00F55B7C" w:rsidRDefault="003051E0" w:rsidP="00CC5B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第四</w:t>
            </w:r>
            <w:r w:rsidR="00CF4FA7" w:rsidRPr="00F55B7C">
              <w:rPr>
                <w:rFonts w:ascii="ＭＳ ゴシック" w:eastAsia="ＭＳ ゴシック" w:hAnsi="ＭＳ ゴシック" w:cs="ＭＳ ゴシック" w:hint="eastAsia"/>
                <w:color w:val="000000" w:themeColor="text1"/>
                <w:kern w:val="0"/>
                <w:sz w:val="20"/>
                <w:szCs w:val="20"/>
              </w:rPr>
              <w:t>３</w:t>
            </w:r>
            <w:r w:rsidR="00BC4DBB" w:rsidRPr="00F55B7C">
              <w:rPr>
                <w:rFonts w:ascii="ＭＳ ゴシック" w:eastAsia="ＭＳ ゴシック" w:hAnsi="ＭＳ ゴシック" w:cs="ＭＳ ゴシック" w:hint="eastAsia"/>
                <w:color w:val="000000" w:themeColor="text1"/>
                <w:kern w:val="0"/>
                <w:sz w:val="20"/>
                <w:szCs w:val="20"/>
              </w:rPr>
              <w:t>(20)</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参照</w:t>
            </w: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3051E0" w:rsidRPr="00F55B7C" w:rsidRDefault="003051E0" w:rsidP="00CC5B63">
            <w:pPr>
              <w:overflowPunct w:val="0"/>
              <w:spacing w:line="280" w:lineRule="exact"/>
              <w:textAlignment w:val="baseline"/>
              <w:rPr>
                <w:rFonts w:ascii="ＭＳ ゴシック" w:eastAsia="ＭＳ ゴシック" w:hAnsi="ＭＳ ゴシック"/>
                <w:color w:val="000000" w:themeColor="text1"/>
                <w:kern w:val="0"/>
                <w:sz w:val="20"/>
                <w:szCs w:val="20"/>
              </w:rPr>
            </w:pPr>
          </w:p>
          <w:p w:rsidR="00DC465E" w:rsidRPr="00F55B7C" w:rsidRDefault="00DC465E" w:rsidP="00CC5B63">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12" w:type="dxa"/>
          </w:tcPr>
          <w:p w:rsidR="00DC465E" w:rsidRPr="00F55B7C" w:rsidRDefault="00DC465E" w:rsidP="00CC5B63">
            <w:pPr>
              <w:overflowPunct w:val="0"/>
              <w:spacing w:line="280" w:lineRule="exact"/>
              <w:textAlignment w:val="baseline"/>
              <w:rPr>
                <w:rFonts w:ascii="ＭＳ ゴシック" w:eastAsia="ＭＳ ゴシック" w:hAnsi="ＭＳ ゴシック"/>
                <w:color w:val="000000" w:themeColor="text1"/>
                <w:sz w:val="20"/>
                <w:szCs w:val="20"/>
              </w:rPr>
            </w:pPr>
          </w:p>
        </w:tc>
      </w:tr>
    </w:tbl>
    <w:p w:rsidR="00DC465E" w:rsidRPr="00F55B7C" w:rsidRDefault="00DC465E" w:rsidP="009252C4">
      <w:pPr>
        <w:ind w:right="880"/>
        <w:rPr>
          <w:rFonts w:ascii="ＭＳ ゴシック" w:eastAsia="ＭＳ ゴシック" w:hAnsi="ＭＳ ゴシック"/>
          <w:color w:val="000000" w:themeColor="text1"/>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6010"/>
        <w:gridCol w:w="1841"/>
      </w:tblGrid>
      <w:tr w:rsidR="00F55B7C" w:rsidRPr="00F55B7C" w:rsidTr="007E4F65">
        <w:trPr>
          <w:trHeight w:val="431"/>
        </w:trPr>
        <w:tc>
          <w:tcPr>
            <w:tcW w:w="2497" w:type="dxa"/>
            <w:vAlign w:val="center"/>
          </w:tcPr>
          <w:p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010" w:type="dxa"/>
            <w:vAlign w:val="center"/>
          </w:tcPr>
          <w:p w:rsidR="006A2EBD" w:rsidRPr="00F55B7C" w:rsidRDefault="006A2EBD" w:rsidP="006C3110">
            <w:pPr>
              <w:spacing w:line="24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41" w:type="dxa"/>
            <w:vAlign w:val="center"/>
          </w:tcPr>
          <w:p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rsidTr="007E4F65">
        <w:trPr>
          <w:trHeight w:val="14433"/>
        </w:trPr>
        <w:tc>
          <w:tcPr>
            <w:tcW w:w="2497" w:type="dxa"/>
          </w:tcPr>
          <w:p w:rsidR="006A2EBD" w:rsidRPr="00F55B7C" w:rsidRDefault="006A2EBD" w:rsidP="006C3110">
            <w:pPr>
              <w:spacing w:line="240" w:lineRule="exact"/>
              <w:ind w:right="-99"/>
              <w:rPr>
                <w:rFonts w:ascii="ＭＳ ゴシック" w:eastAsia="ＭＳ ゴシック" w:hAnsi="ＭＳ ゴシック"/>
                <w:color w:val="000000" w:themeColor="text1"/>
                <w:sz w:val="22"/>
                <w:szCs w:val="22"/>
                <w:u w:val="single"/>
              </w:rPr>
            </w:pPr>
          </w:p>
        </w:tc>
        <w:tc>
          <w:tcPr>
            <w:tcW w:w="6010" w:type="dxa"/>
          </w:tcPr>
          <w:p w:rsidR="006A2EBD" w:rsidRPr="00F55B7C" w:rsidRDefault="006A2EBD" w:rsidP="006C3110">
            <w:pPr>
              <w:spacing w:line="240" w:lineRule="exact"/>
              <w:ind w:right="-99"/>
              <w:rPr>
                <w:rFonts w:ascii="ＭＳ ゴシック" w:eastAsia="ＭＳ ゴシック" w:hAnsi="ＭＳ ゴシック"/>
                <w:color w:val="000000" w:themeColor="text1"/>
                <w:sz w:val="22"/>
                <w:szCs w:val="22"/>
                <w:u w:val="single"/>
              </w:rPr>
            </w:pPr>
          </w:p>
          <w:p w:rsidR="006C3110" w:rsidRPr="00F55B7C" w:rsidRDefault="006C3110" w:rsidP="006C3110">
            <w:pPr>
              <w:kinsoku w:val="0"/>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指定生活介護事業者は,当該指定生活介護事業所において感染症又は食中毒が発生し,又はまん延しないように,次の各号に掲げる措置を講</w:t>
            </w:r>
            <w:r w:rsidR="008D2D8F" w:rsidRPr="00F55B7C">
              <w:rPr>
                <w:rFonts w:ascii="ＭＳ ゴシック" w:eastAsia="ＭＳ ゴシック" w:hAnsi="ＭＳ ゴシック" w:hint="eastAsia"/>
                <w:color w:val="000000" w:themeColor="text1"/>
                <w:sz w:val="20"/>
                <w:szCs w:val="20"/>
                <w:u w:val="single"/>
              </w:rPr>
              <w:t>じているか</w:t>
            </w:r>
            <w:r w:rsidRPr="00F55B7C">
              <w:rPr>
                <w:rFonts w:ascii="ＭＳ ゴシック" w:eastAsia="ＭＳ ゴシック" w:hAnsi="ＭＳ ゴシック"/>
                <w:color w:val="000000" w:themeColor="text1"/>
                <w:sz w:val="20"/>
                <w:szCs w:val="20"/>
                <w:u w:val="single"/>
              </w:rPr>
              <w:t>。</w:t>
            </w:r>
          </w:p>
          <w:p w:rsidR="006C3110" w:rsidRPr="00F55B7C" w:rsidRDefault="006C3110" w:rsidP="006C3110">
            <w:pPr>
              <w:kinsoku w:val="0"/>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p>
          <w:p w:rsidR="006C3110" w:rsidRPr="00F55B7C" w:rsidRDefault="006C3110" w:rsidP="006C3110">
            <w:pPr>
              <w:spacing w:line="24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当該指定生活介護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6C3110" w:rsidRPr="00F55B7C" w:rsidRDefault="006C3110" w:rsidP="006C3110">
            <w:pPr>
              <w:spacing w:line="240" w:lineRule="exact"/>
              <w:ind w:leftChars="200" w:left="640" w:hangingChars="100" w:hanging="220"/>
              <w:rPr>
                <w:rFonts w:ascii="ＭＳ ゴシック" w:eastAsia="ＭＳ ゴシック" w:hAnsi="ＭＳ ゴシック"/>
                <w:color w:val="000000" w:themeColor="text1"/>
                <w:spacing w:val="10"/>
                <w:sz w:val="20"/>
                <w:szCs w:val="20"/>
                <w:u w:val="single"/>
              </w:rPr>
            </w:pPr>
          </w:p>
          <w:p w:rsidR="006C3110" w:rsidRPr="00F55B7C" w:rsidRDefault="006C3110" w:rsidP="006C3110">
            <w:pPr>
              <w:spacing w:line="240" w:lineRule="exact"/>
              <w:ind w:left="600" w:hangingChars="300" w:hanging="6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②　当該指定生活介護事業所における感染症及び食中毒の予防及びまん延の防止のための指針を整備しているか。</w:t>
            </w:r>
          </w:p>
          <w:p w:rsidR="006C3110" w:rsidRPr="00F55B7C" w:rsidRDefault="006C3110" w:rsidP="006C3110">
            <w:pPr>
              <w:spacing w:line="240" w:lineRule="exact"/>
              <w:ind w:left="660" w:hangingChars="300" w:hanging="660"/>
              <w:rPr>
                <w:rFonts w:ascii="ＭＳ ゴシック" w:eastAsia="ＭＳ ゴシック" w:hAnsi="ＭＳ ゴシック"/>
                <w:color w:val="000000" w:themeColor="text1"/>
                <w:spacing w:val="10"/>
                <w:sz w:val="20"/>
                <w:szCs w:val="20"/>
              </w:rPr>
            </w:pPr>
          </w:p>
          <w:p w:rsidR="006C3110" w:rsidRPr="00F55B7C" w:rsidRDefault="006C3110" w:rsidP="006C3110">
            <w:pPr>
              <w:spacing w:line="240" w:lineRule="exact"/>
              <w:ind w:left="660" w:hangingChars="300" w:hanging="660"/>
              <w:rPr>
                <w:rFonts w:ascii="ＭＳ ゴシック" w:eastAsia="ＭＳ ゴシック" w:hAnsi="ＭＳ ゴシック"/>
                <w:color w:val="000000" w:themeColor="text1"/>
                <w:spacing w:val="10"/>
                <w:sz w:val="20"/>
                <w:szCs w:val="20"/>
              </w:rPr>
            </w:pPr>
          </w:p>
          <w:p w:rsidR="006C3110" w:rsidRPr="00F55B7C" w:rsidRDefault="006C3110" w:rsidP="006C3110">
            <w:pPr>
              <w:spacing w:line="240" w:lineRule="exact"/>
              <w:ind w:left="660" w:hangingChars="300" w:hanging="660"/>
              <w:rPr>
                <w:rFonts w:ascii="ＭＳ ゴシック" w:eastAsia="ＭＳ ゴシック" w:hAnsi="ＭＳ ゴシック"/>
                <w:color w:val="000000" w:themeColor="text1"/>
                <w:spacing w:val="10"/>
                <w:sz w:val="20"/>
                <w:szCs w:val="20"/>
              </w:rPr>
            </w:pPr>
          </w:p>
          <w:p w:rsidR="006C3110" w:rsidRPr="00F55B7C" w:rsidRDefault="006C3110" w:rsidP="006C3110">
            <w:pPr>
              <w:spacing w:line="240" w:lineRule="exact"/>
              <w:ind w:left="600" w:right="-99" w:hangingChars="300" w:hanging="600"/>
              <w:jc w:val="left"/>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③　当該指定生活介護事業所において,従業者に対し,感染症及び食中毒の予防及びまん延の防止のための研修並びに感染症の予防及びまん延防止のための訓練を定期的に実施しているか。</w:t>
            </w:r>
          </w:p>
          <w:p w:rsidR="007A4BA6" w:rsidRPr="00F55B7C" w:rsidRDefault="007A4BA6" w:rsidP="006C3110">
            <w:pPr>
              <w:spacing w:line="240" w:lineRule="exact"/>
              <w:ind w:left="600" w:right="-99" w:hangingChars="300" w:hanging="600"/>
              <w:jc w:val="left"/>
              <w:rPr>
                <w:rFonts w:ascii="ＭＳ ゴシック" w:eastAsia="ＭＳ ゴシック" w:hAnsi="ＭＳ ゴシック"/>
                <w:color w:val="000000" w:themeColor="text1"/>
                <w:sz w:val="20"/>
                <w:szCs w:val="20"/>
                <w:u w:val="single"/>
              </w:rPr>
            </w:pPr>
          </w:p>
          <w:p w:rsidR="007A4BA6" w:rsidRPr="00F55B7C" w:rsidRDefault="007A4BA6" w:rsidP="00CF5E15">
            <w:pPr>
              <w:spacing w:line="240" w:lineRule="exact"/>
              <w:ind w:left="660" w:right="-99" w:hangingChars="300" w:hanging="660"/>
              <w:jc w:val="left"/>
              <w:rPr>
                <w:rFonts w:ascii="ＭＳ ゴシック" w:eastAsia="ＭＳ ゴシック" w:hAnsi="ＭＳ ゴシック"/>
                <w:color w:val="000000" w:themeColor="text1"/>
                <w:sz w:val="22"/>
                <w:szCs w:val="22"/>
                <w:u w:val="single"/>
              </w:rPr>
            </w:pPr>
          </w:p>
          <w:p w:rsidR="00E84AB8" w:rsidRPr="00F55B7C" w:rsidRDefault="00E84AB8" w:rsidP="00E84AB8">
            <w:pPr>
              <w:overflowPunct w:val="0"/>
              <w:spacing w:line="280" w:lineRule="exact"/>
              <w:ind w:leftChars="100" w:left="430" w:hangingChars="100" w:hanging="22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2"/>
                <w:szCs w:val="22"/>
              </w:rPr>
              <w:t xml:space="preserve">　</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経過措置（令和6年3月31日までの間は努力義務）</w:t>
            </w:r>
          </w:p>
          <w:p w:rsidR="00E84AB8" w:rsidRPr="00F55B7C" w:rsidRDefault="00E84AB8" w:rsidP="00CF5E15">
            <w:pPr>
              <w:spacing w:line="240" w:lineRule="exact"/>
              <w:ind w:left="660" w:right="-99" w:hangingChars="300" w:hanging="660"/>
              <w:jc w:val="left"/>
              <w:rPr>
                <w:rFonts w:ascii="ＭＳ ゴシック" w:eastAsia="ＭＳ ゴシック" w:hAnsi="ＭＳ ゴシック"/>
                <w:color w:val="000000" w:themeColor="text1"/>
                <w:sz w:val="22"/>
                <w:szCs w:val="22"/>
                <w:u w:val="single"/>
              </w:rPr>
            </w:pPr>
          </w:p>
        </w:tc>
        <w:tc>
          <w:tcPr>
            <w:tcW w:w="1841" w:type="dxa"/>
          </w:tcPr>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6C3110" w:rsidRPr="00F55B7C" w:rsidRDefault="006316A2"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909548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085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316A2"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008509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951853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316A2"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169665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786731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A2EBD" w:rsidRPr="00F55B7C" w:rsidRDefault="006A2EBD" w:rsidP="006C3110">
            <w:pPr>
              <w:overflowPunct w:val="0"/>
              <w:spacing w:line="240" w:lineRule="exact"/>
              <w:jc w:val="center"/>
              <w:textAlignment w:val="baseline"/>
              <w:rPr>
                <w:rFonts w:ascii="ＭＳ ゴシック" w:eastAsia="ＭＳ ゴシック" w:hAnsi="ＭＳ ゴシック"/>
                <w:color w:val="000000" w:themeColor="text1"/>
                <w:sz w:val="22"/>
                <w:szCs w:val="22"/>
              </w:rPr>
            </w:pPr>
          </w:p>
        </w:tc>
      </w:tr>
    </w:tbl>
    <w:p w:rsidR="006A2EBD" w:rsidRPr="00F55B7C" w:rsidRDefault="006A2EBD" w:rsidP="009252C4">
      <w:pPr>
        <w:ind w:right="880"/>
        <w:rPr>
          <w:rFonts w:ascii="ＭＳ ゴシック" w:eastAsia="ＭＳ ゴシック" w:hAnsi="ＭＳ ゴシック"/>
          <w:color w:val="000000" w:themeColor="text1"/>
          <w:sz w:val="22"/>
          <w:szCs w:val="22"/>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1"/>
        <w:gridCol w:w="1794"/>
        <w:gridCol w:w="12"/>
        <w:gridCol w:w="2630"/>
        <w:gridCol w:w="1553"/>
      </w:tblGrid>
      <w:tr w:rsidR="00F55B7C" w:rsidRPr="00F55B7C" w:rsidTr="00C8532D">
        <w:trPr>
          <w:trHeight w:val="411"/>
        </w:trPr>
        <w:tc>
          <w:tcPr>
            <w:tcW w:w="4278" w:type="dxa"/>
            <w:vAlign w:val="center"/>
          </w:tcPr>
          <w:p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7" w:type="dxa"/>
            <w:gridSpan w:val="2"/>
            <w:vAlign w:val="center"/>
          </w:tcPr>
          <w:p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631" w:type="dxa"/>
            <w:vAlign w:val="center"/>
          </w:tcPr>
          <w:p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554" w:type="dxa"/>
            <w:vAlign w:val="center"/>
          </w:tcPr>
          <w:p w:rsidR="006A2EBD" w:rsidRPr="00F55B7C" w:rsidRDefault="006A2EBD" w:rsidP="006C3110">
            <w:pPr>
              <w:spacing w:line="24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rsidTr="006C3110">
        <w:trPr>
          <w:trHeight w:val="14450"/>
        </w:trPr>
        <w:tc>
          <w:tcPr>
            <w:tcW w:w="4283" w:type="dxa"/>
          </w:tcPr>
          <w:p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tc>
        <w:tc>
          <w:tcPr>
            <w:tcW w:w="1795" w:type="dxa"/>
          </w:tcPr>
          <w:p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p w:rsidR="006C3110" w:rsidRPr="00F55B7C" w:rsidRDefault="006C3110" w:rsidP="006C3110">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Pr="00F55B7C">
              <w:rPr>
                <w:rFonts w:ascii="ＭＳ ゴシック" w:eastAsia="ＭＳ ゴシック" w:hAnsi="ＭＳ ゴシック" w:cs="ＭＳ Ｐゴシック" w:hint="eastAsia"/>
                <w:color w:val="000000" w:themeColor="text1"/>
                <w:spacing w:val="-10"/>
                <w:kern w:val="0"/>
                <w:sz w:val="20"/>
                <w:szCs w:val="20"/>
              </w:rPr>
              <w:t>感染予防に関するマニュアルなど</w:t>
            </w:r>
          </w:p>
          <w:p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委員会議事録</w:t>
            </w:r>
          </w:p>
          <w:p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overflowPunct w:val="0"/>
              <w:spacing w:line="280" w:lineRule="exact"/>
              <w:ind w:left="200" w:hangingChars="100" w:hanging="200"/>
              <w:textAlignment w:val="baseline"/>
              <w:rPr>
                <w:rFonts w:ascii="ＭＳ ゴシック" w:eastAsia="ＭＳ ゴシック" w:hAnsi="ＭＳ ゴシック"/>
                <w:color w:val="000000" w:themeColor="text1"/>
                <w:spacing w:val="-10"/>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spacing w:val="-10"/>
                <w:kern w:val="0"/>
                <w:sz w:val="20"/>
                <w:szCs w:val="20"/>
              </w:rPr>
              <w:t>感染症及び食中毒予防及び</w:t>
            </w:r>
            <w:r w:rsidRPr="00F55B7C">
              <w:rPr>
                <w:rFonts w:ascii="ＭＳ ゴシック" w:eastAsia="ＭＳ ゴシック" w:hAnsi="ＭＳ ゴシック" w:hint="eastAsia"/>
                <w:color w:val="000000" w:themeColor="text1"/>
                <w:spacing w:val="-10"/>
                <w:kern w:val="0"/>
                <w:sz w:val="20"/>
                <w:szCs w:val="20"/>
              </w:rPr>
              <w:t>まん</w:t>
            </w:r>
            <w:r w:rsidRPr="00F55B7C">
              <w:rPr>
                <w:rFonts w:ascii="ＭＳ ゴシック" w:eastAsia="ＭＳ ゴシック" w:hAnsi="ＭＳ ゴシック"/>
                <w:color w:val="000000" w:themeColor="text1"/>
                <w:spacing w:val="-10"/>
                <w:kern w:val="0"/>
                <w:sz w:val="20"/>
                <w:szCs w:val="20"/>
              </w:rPr>
              <w:t>延防止のための指針</w:t>
            </w:r>
          </w:p>
          <w:p w:rsidR="006C3110" w:rsidRPr="00F55B7C" w:rsidRDefault="006C3110" w:rsidP="006C3110">
            <w:pPr>
              <w:overflowPunct w:val="0"/>
              <w:spacing w:line="280" w:lineRule="exact"/>
              <w:ind w:left="180" w:hangingChars="100" w:hanging="180"/>
              <w:textAlignment w:val="baseline"/>
              <w:rPr>
                <w:rFonts w:ascii="ＭＳ ゴシック" w:eastAsia="ＭＳ ゴシック" w:hAnsi="ＭＳ ゴシック"/>
                <w:color w:val="000000" w:themeColor="text1"/>
                <w:spacing w:val="-10"/>
                <w:kern w:val="0"/>
                <w:sz w:val="20"/>
                <w:szCs w:val="20"/>
              </w:rPr>
            </w:pPr>
          </w:p>
          <w:p w:rsidR="006C3110" w:rsidRPr="00F55B7C" w:rsidRDefault="006C3110" w:rsidP="006C3110">
            <w:pPr>
              <w:overflowPunct w:val="0"/>
              <w:spacing w:line="280" w:lineRule="exact"/>
              <w:ind w:left="180" w:hangingChars="100" w:hanging="180"/>
              <w:textAlignment w:val="baseline"/>
              <w:rPr>
                <w:rFonts w:ascii="ＭＳ ゴシック" w:eastAsia="ＭＳ ゴシック" w:hAnsi="ＭＳ ゴシック"/>
                <w:color w:val="000000" w:themeColor="text1"/>
                <w:spacing w:val="-10"/>
                <w:kern w:val="0"/>
                <w:sz w:val="20"/>
                <w:szCs w:val="20"/>
              </w:rPr>
            </w:pPr>
            <w:r w:rsidRPr="00F55B7C">
              <w:rPr>
                <w:rFonts w:ascii="ＭＳ ゴシック" w:eastAsia="ＭＳ ゴシック" w:hAnsi="ＭＳ ゴシック" w:hint="eastAsia"/>
                <w:color w:val="000000" w:themeColor="text1"/>
                <w:spacing w:val="-10"/>
                <w:kern w:val="0"/>
                <w:sz w:val="20"/>
                <w:szCs w:val="20"/>
              </w:rPr>
              <w:t>○</w:t>
            </w:r>
            <w:r w:rsidRPr="00F55B7C">
              <w:rPr>
                <w:rFonts w:ascii="ＭＳ ゴシック" w:eastAsia="ＭＳ ゴシック" w:hAnsi="ＭＳ ゴシック"/>
                <w:color w:val="000000" w:themeColor="text1"/>
                <w:spacing w:val="-10"/>
                <w:kern w:val="0"/>
                <w:sz w:val="20"/>
                <w:szCs w:val="20"/>
              </w:rPr>
              <w:t>研修及び訓練を実施したことがわかる書類</w:t>
            </w:r>
          </w:p>
          <w:p w:rsidR="006C3110" w:rsidRPr="00F55B7C" w:rsidRDefault="001B2490" w:rsidP="006C3110">
            <w:pPr>
              <w:overflowPunct w:val="0"/>
              <w:spacing w:line="280" w:lineRule="exact"/>
              <w:ind w:left="180" w:hangingChars="100" w:hanging="18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noProof/>
                <w:color w:val="000000" w:themeColor="text1"/>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-2775585</wp:posOffset>
                      </wp:positionH>
                      <wp:positionV relativeFrom="paragraph">
                        <wp:posOffset>32187</wp:posOffset>
                      </wp:positionV>
                      <wp:extent cx="6519545" cy="6245299"/>
                      <wp:effectExtent l="0" t="0" r="14605" b="22225"/>
                      <wp:wrapNone/>
                      <wp:docPr id="2" name="テキスト ボックス 2"/>
                      <wp:cNvGraphicFramePr/>
                      <a:graphic xmlns:a="http://schemas.openxmlformats.org/drawingml/2006/main">
                        <a:graphicData uri="http://schemas.microsoft.com/office/word/2010/wordprocessingShape">
                          <wps:wsp>
                            <wps:cNvSpPr txBox="1"/>
                            <wps:spPr>
                              <a:xfrm>
                                <a:off x="0" y="0"/>
                                <a:ext cx="6519545" cy="6245299"/>
                              </a:xfrm>
                              <a:prstGeom prst="rect">
                                <a:avLst/>
                              </a:prstGeom>
                              <a:solidFill>
                                <a:schemeClr val="lt1"/>
                              </a:solidFill>
                              <a:ln w="6350">
                                <a:solidFill>
                                  <a:prstClr val="black"/>
                                </a:solidFill>
                              </a:ln>
                            </wps:spPr>
                            <wps:txbx>
                              <w:txbxContent>
                                <w:p w:rsidR="006316A2" w:rsidRPr="00C0369F" w:rsidRDefault="006316A2" w:rsidP="00B27B9F">
                                  <w:pPr>
                                    <w:overflowPunct w:val="0"/>
                                    <w:spacing w:line="280" w:lineRule="exact"/>
                                    <w:ind w:left="120" w:hangingChars="100" w:hanging="120"/>
                                    <w:textAlignment w:val="baseline"/>
                                    <w:rPr>
                                      <w:rFonts w:ascii="ＭＳ ゴシック" w:eastAsia="ＭＳ ゴシック" w:hAnsi="Times New Roman" w:cs="ＭＳ ゴシック"/>
                                      <w:kern w:val="0"/>
                                      <w:sz w:val="12"/>
                                      <w:szCs w:val="12"/>
                                    </w:rPr>
                                  </w:pPr>
                                  <w:r w:rsidRPr="00CE34A6">
                                    <w:rPr>
                                      <w:rFonts w:ascii="ＭＳ ゴシック" w:eastAsia="ＭＳ ゴシック" w:hAnsi="Times New Roman" w:cs="ＭＳ ゴシック" w:hint="eastAsia"/>
                                      <w:kern w:val="0"/>
                                      <w:sz w:val="12"/>
                                      <w:szCs w:val="12"/>
                                    </w:rPr>
                                    <w:t>33</w:t>
                                  </w:r>
                                  <w:r w:rsidRPr="00CE34A6">
                                    <w:rPr>
                                      <w:rFonts w:ascii="ＭＳ ゴシック" w:eastAsia="ＭＳ ゴシック" w:hAnsi="Times New Roman" w:cs="ＭＳ ゴシック"/>
                                      <w:kern w:val="0"/>
                                      <w:sz w:val="12"/>
                                      <w:szCs w:val="12"/>
                                    </w:rPr>
                                    <w:t xml:space="preserve">　</w:t>
                                  </w:r>
                                  <w:r w:rsidRPr="00C0369F">
                                    <w:rPr>
                                      <w:rFonts w:ascii="ＭＳ ゴシック" w:eastAsia="ＭＳ ゴシック" w:hAnsi="Times New Roman" w:cs="ＭＳ ゴシック" w:hint="eastAsia"/>
                                      <w:kern w:val="0"/>
                                      <w:sz w:val="12"/>
                                      <w:szCs w:val="12"/>
                                    </w:rPr>
                                    <w:t>衛生</w:t>
                                  </w:r>
                                  <w:r w:rsidRPr="00C0369F">
                                    <w:rPr>
                                      <w:rFonts w:ascii="ＭＳ ゴシック" w:eastAsia="ＭＳ ゴシック" w:hAnsi="Times New Roman" w:cs="ＭＳ ゴシック"/>
                                      <w:kern w:val="0"/>
                                      <w:sz w:val="12"/>
                                      <w:szCs w:val="12"/>
                                    </w:rPr>
                                    <w:t>管理等</w:t>
                                  </w:r>
                                  <w:r w:rsidRPr="00C0369F">
                                    <w:rPr>
                                      <w:rFonts w:ascii="ＭＳ ゴシック" w:eastAsia="ＭＳ ゴシック" w:hAnsi="Times New Roman" w:cs="ＭＳ ゴシック" w:hint="eastAsia"/>
                                      <w:kern w:val="0"/>
                                      <w:sz w:val="12"/>
                                      <w:szCs w:val="12"/>
                                    </w:rPr>
                                    <w:t>チェックポイント</w:t>
                                  </w:r>
                                  <w:r w:rsidRPr="00C0369F">
                                    <w:rPr>
                                      <w:rFonts w:ascii="ＭＳ ゴシック" w:eastAsia="ＭＳ ゴシック" w:hAnsi="Times New Roman" w:cs="ＭＳ ゴシック"/>
                                      <w:kern w:val="0"/>
                                      <w:sz w:val="12"/>
                                      <w:szCs w:val="12"/>
                                    </w:rPr>
                                    <w:t>のつづき</w:t>
                                  </w:r>
                                </w:p>
                                <w:p w:rsidR="006316A2" w:rsidRPr="00C0369F" w:rsidRDefault="006316A2" w:rsidP="00B27B9F">
                                  <w:pPr>
                                    <w:overflowPunct w:val="0"/>
                                    <w:spacing w:line="280" w:lineRule="exact"/>
                                    <w:ind w:left="120" w:hangingChars="100" w:hanging="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②　感染症又は食中毒が発生し，又はまん延しないように講ずるべき措置については，具体的には次のアからエまでの取扱いとすること。</w:t>
                                  </w:r>
                                </w:p>
                                <w:p w:rsidR="006316A2" w:rsidRPr="00C0369F" w:rsidRDefault="006316A2" w:rsidP="00B27B9F">
                                  <w:pPr>
                                    <w:overflowPunct w:val="0"/>
                                    <w:spacing w:line="280" w:lineRule="exact"/>
                                    <w:ind w:leftChars="100" w:left="330" w:hangingChars="100" w:hanging="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ア　感染症及び食中毒の予防及びまん延の防止のための対策を検討する委員会</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当該指定療養介護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また，指定療養介護事業所外の感染管理等の専門家を委員として積極的に活用することが望ましい。</w:t>
                                  </w:r>
                                </w:p>
                                <w:p w:rsidR="006316A2" w:rsidRPr="00C0369F" w:rsidRDefault="006316A2" w:rsidP="00B27B9F">
                                  <w:pPr>
                                    <w:overflowPunct w:val="0"/>
                                    <w:spacing w:line="280" w:lineRule="exact"/>
                                    <w:ind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イ　感染症及び食中毒の予防及びまん延の防止のための指針</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指定療養介護事業所における「感染症及び食中毒の予防及びまん延の防止のための指針」には，平常時の対策及び発生時の対応を規定する。</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も必要である。</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なお，それぞれの項目の記載内容の例については，「障害福祉サービス施設・事業所職員のための感染対策マニュアル」も踏まえて検討すること。</w:t>
                                  </w:r>
                                </w:p>
                                <w:p w:rsidR="006316A2" w:rsidRPr="00C0369F" w:rsidRDefault="006316A2" w:rsidP="00B27B9F">
                                  <w:pPr>
                                    <w:ind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ウ　感染症及び食中毒の予防及びまん延の防止のための研修</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従業者に対する「感染症の予防及びまん延の防止のための研修」の内容は，感染対策の基礎的内容等の適切な知識を普及・啓発するとともに，当該指定療養介護事業所における指針に基づいた衛生管理の徹底や衛生的な支援の励行を行うものとする。</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職員教育を組織的に浸透させていくためには，当該指定療養介護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また，研修の実施内容についても記録することが必要である。</w:t>
                                  </w:r>
                                </w:p>
                                <w:p w:rsidR="006316A2" w:rsidRPr="00C0369F" w:rsidRDefault="006316A2" w:rsidP="00B27B9F">
                                  <w:pPr>
                                    <w:ind w:leftChars="200" w:left="4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研修の実施は，厚生労働省「障害福祉サービス施設・事業所職員のための感染対策マニュアル」等を活用するなど，指定療養介護事業所内で行うものでも差し支えなく，当該指定居宅介護事業所の実態に応じ行うこと。</w:t>
                                  </w:r>
                                </w:p>
                                <w:p w:rsidR="006316A2" w:rsidRPr="00C0369F" w:rsidRDefault="006316A2" w:rsidP="00B27B9F">
                                  <w:pPr>
                                    <w:ind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エ　感染症の予防及びまん延の防止のための訓練</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訓練の実施は，机上を含めその実施手法は問わないものの，机上及び実地で実施するものを適切に組み合わせながら実施することが</w:t>
                                  </w:r>
                                </w:p>
                                <w:p w:rsidR="006316A2" w:rsidRPr="00C0369F" w:rsidRDefault="006316A2" w:rsidP="00B27B9F">
                                  <w:pPr>
                                    <w:ind w:firstLineChars="300" w:firstLine="360"/>
                                    <w:rPr>
                                      <w:sz w:val="12"/>
                                      <w:szCs w:val="12"/>
                                    </w:rPr>
                                  </w:pPr>
                                  <w:r w:rsidRPr="00C0369F">
                                    <w:rPr>
                                      <w:rFonts w:ascii="ＭＳ ゴシック" w:eastAsia="ＭＳ ゴシック" w:hAnsi="Times New Roman" w:cs="ＭＳ ゴシック" w:hint="eastAsia"/>
                                      <w:kern w:val="0"/>
                                      <w:sz w:val="12"/>
                                      <w:szCs w:val="12"/>
                                    </w:rPr>
                                    <w:t>適切である。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18.55pt;margin-top:2.55pt;width:513.35pt;height:49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" fillcolor="white [3201]" strokeweight=".5pt">
                      <v:textbox>
                        <w:txbxContent>
                          <w:p w:rsidR="006316A2" w:rsidRPr="00C0369F" w:rsidRDefault="006316A2" w:rsidP="00B27B9F">
                            <w:pPr>
                              <w:overflowPunct w:val="0"/>
                              <w:spacing w:line="280" w:lineRule="exact"/>
                              <w:ind w:left="120" w:hangingChars="100" w:hanging="120"/>
                              <w:textAlignment w:val="baseline"/>
                              <w:rPr>
                                <w:rFonts w:ascii="ＭＳ ゴシック" w:eastAsia="ＭＳ ゴシック" w:hAnsi="Times New Roman" w:cs="ＭＳ ゴシック"/>
                                <w:kern w:val="0"/>
                                <w:sz w:val="12"/>
                                <w:szCs w:val="12"/>
                              </w:rPr>
                            </w:pPr>
                            <w:r w:rsidRPr="00CE34A6">
                              <w:rPr>
                                <w:rFonts w:ascii="ＭＳ ゴシック" w:eastAsia="ＭＳ ゴシック" w:hAnsi="Times New Roman" w:cs="ＭＳ ゴシック" w:hint="eastAsia"/>
                                <w:kern w:val="0"/>
                                <w:sz w:val="12"/>
                                <w:szCs w:val="12"/>
                              </w:rPr>
                              <w:t>33</w:t>
                            </w:r>
                            <w:r w:rsidRPr="00CE34A6">
                              <w:rPr>
                                <w:rFonts w:ascii="ＭＳ ゴシック" w:eastAsia="ＭＳ ゴシック" w:hAnsi="Times New Roman" w:cs="ＭＳ ゴシック"/>
                                <w:kern w:val="0"/>
                                <w:sz w:val="12"/>
                                <w:szCs w:val="12"/>
                              </w:rPr>
                              <w:t xml:space="preserve">　</w:t>
                            </w:r>
                            <w:r w:rsidRPr="00C0369F">
                              <w:rPr>
                                <w:rFonts w:ascii="ＭＳ ゴシック" w:eastAsia="ＭＳ ゴシック" w:hAnsi="Times New Roman" w:cs="ＭＳ ゴシック" w:hint="eastAsia"/>
                                <w:kern w:val="0"/>
                                <w:sz w:val="12"/>
                                <w:szCs w:val="12"/>
                              </w:rPr>
                              <w:t>衛生</w:t>
                            </w:r>
                            <w:r w:rsidRPr="00C0369F">
                              <w:rPr>
                                <w:rFonts w:ascii="ＭＳ ゴシック" w:eastAsia="ＭＳ ゴシック" w:hAnsi="Times New Roman" w:cs="ＭＳ ゴシック"/>
                                <w:kern w:val="0"/>
                                <w:sz w:val="12"/>
                                <w:szCs w:val="12"/>
                              </w:rPr>
                              <w:t>管理等</w:t>
                            </w:r>
                            <w:r w:rsidRPr="00C0369F">
                              <w:rPr>
                                <w:rFonts w:ascii="ＭＳ ゴシック" w:eastAsia="ＭＳ ゴシック" w:hAnsi="Times New Roman" w:cs="ＭＳ ゴシック" w:hint="eastAsia"/>
                                <w:kern w:val="0"/>
                                <w:sz w:val="12"/>
                                <w:szCs w:val="12"/>
                              </w:rPr>
                              <w:t>チェックポイント</w:t>
                            </w:r>
                            <w:r w:rsidRPr="00C0369F">
                              <w:rPr>
                                <w:rFonts w:ascii="ＭＳ ゴシック" w:eastAsia="ＭＳ ゴシック" w:hAnsi="Times New Roman" w:cs="ＭＳ ゴシック"/>
                                <w:kern w:val="0"/>
                                <w:sz w:val="12"/>
                                <w:szCs w:val="12"/>
                              </w:rPr>
                              <w:t>のつづき</w:t>
                            </w:r>
                          </w:p>
                          <w:p w:rsidR="006316A2" w:rsidRPr="00C0369F" w:rsidRDefault="006316A2" w:rsidP="00B27B9F">
                            <w:pPr>
                              <w:overflowPunct w:val="0"/>
                              <w:spacing w:line="280" w:lineRule="exact"/>
                              <w:ind w:left="120" w:hangingChars="100" w:hanging="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②　感染症又は食中毒が発生し，又はまん延しないように講ずるべき措置については，具体的には次のアからエまでの取扱いとすること。</w:t>
                            </w:r>
                          </w:p>
                          <w:p w:rsidR="006316A2" w:rsidRPr="00C0369F" w:rsidRDefault="006316A2" w:rsidP="00B27B9F">
                            <w:pPr>
                              <w:overflowPunct w:val="0"/>
                              <w:spacing w:line="280" w:lineRule="exact"/>
                              <w:ind w:leftChars="100" w:left="330" w:hangingChars="100" w:hanging="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ア　感染症及び食中毒の予防及びまん延の防止のための対策を検討する委員会</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当該指定療養介護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また，指定療養介護事業所外の感染管理等の専門家を委員として積極的に活用することが望ましい。</w:t>
                            </w:r>
                          </w:p>
                          <w:p w:rsidR="006316A2" w:rsidRPr="00C0369F" w:rsidRDefault="006316A2" w:rsidP="00B27B9F">
                            <w:pPr>
                              <w:overflowPunct w:val="0"/>
                              <w:spacing w:line="280" w:lineRule="exact"/>
                              <w:ind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イ　感染症及び食中毒の予防及びまん延の防止のための指針</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指定療養介護事業所における「感染症及び食中毒の予防及びまん延の防止のための指針」には，平常時の対策及び発生時の対応を規定する。</w:t>
                            </w:r>
                          </w:p>
                          <w:p w:rsidR="006316A2" w:rsidRPr="00C0369F" w:rsidRDefault="006316A2" w:rsidP="00B27B9F">
                            <w:pPr>
                              <w:overflowPunct w:val="0"/>
                              <w:spacing w:line="280" w:lineRule="exact"/>
                              <w:ind w:leftChars="200" w:left="420" w:firstLineChars="100" w:firstLine="120"/>
                              <w:textAlignment w:val="baseline"/>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も必要である。</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なお，それぞれの項目の記載内容の例については，「障害福祉サービス施設・事業所職員のための感染対策マニュアル」も踏まえて検討すること。</w:t>
                            </w:r>
                          </w:p>
                          <w:p w:rsidR="006316A2" w:rsidRPr="00C0369F" w:rsidRDefault="006316A2" w:rsidP="00B27B9F">
                            <w:pPr>
                              <w:ind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ウ　感染症及び食中毒の予防及びまん延の防止のための研修</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従業者に対する「感染症の予防及びまん延の防止のための研修」の内容は，感染対策の基礎的内容等の適切な知識を普及・啓発するとともに，当該指定療養介護事業所における指針に基づいた衛生管理の徹底や衛生的な支援の励行を行うものとする。</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職員教育を組織的に浸透させていくためには，当該指定療養介護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また，研修の実施内容についても記録することが必要である。</w:t>
                            </w:r>
                          </w:p>
                          <w:p w:rsidR="006316A2" w:rsidRPr="00C0369F" w:rsidRDefault="006316A2" w:rsidP="00B27B9F">
                            <w:pPr>
                              <w:ind w:leftChars="200" w:left="4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研修の実施は，厚生労働省「障害福祉サービス施設・事業所職員のための感染対策マニュアル」等を活用するなど，指定療養介護事業所内で行うものでも差し支えなく，当該指定居宅介護事業所の実態に応じ行うこと。</w:t>
                            </w:r>
                          </w:p>
                          <w:p w:rsidR="006316A2" w:rsidRPr="00C0369F" w:rsidRDefault="006316A2" w:rsidP="00B27B9F">
                            <w:pPr>
                              <w:ind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エ　感染症の予防及びまん延の防止のための訓練</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rsidR="006316A2" w:rsidRPr="00C0369F" w:rsidRDefault="006316A2" w:rsidP="00B27B9F">
                            <w:pPr>
                              <w:ind w:leftChars="200" w:left="420" w:firstLineChars="100" w:firstLine="120"/>
                              <w:rPr>
                                <w:rFonts w:ascii="ＭＳ ゴシック" w:eastAsia="ＭＳ ゴシック" w:hAnsi="Times New Roman" w:cs="ＭＳ ゴシック"/>
                                <w:kern w:val="0"/>
                                <w:sz w:val="12"/>
                                <w:szCs w:val="12"/>
                              </w:rPr>
                            </w:pPr>
                            <w:r w:rsidRPr="00C0369F">
                              <w:rPr>
                                <w:rFonts w:ascii="ＭＳ ゴシック" w:eastAsia="ＭＳ ゴシック" w:hAnsi="Times New Roman" w:cs="ＭＳ ゴシック" w:hint="eastAsia"/>
                                <w:kern w:val="0"/>
                                <w:sz w:val="12"/>
                                <w:szCs w:val="12"/>
                              </w:rPr>
                              <w:t>訓練の実施は，机上を含めその実施手法は問わないものの，机上及び実地で実施するものを適切に組み合わせながら実施することが</w:t>
                            </w:r>
                          </w:p>
                          <w:p w:rsidR="006316A2" w:rsidRPr="00C0369F" w:rsidRDefault="006316A2" w:rsidP="00B27B9F">
                            <w:pPr>
                              <w:ind w:firstLineChars="300" w:firstLine="360"/>
                              <w:rPr>
                                <w:sz w:val="12"/>
                                <w:szCs w:val="12"/>
                              </w:rPr>
                            </w:pPr>
                            <w:r w:rsidRPr="00C0369F">
                              <w:rPr>
                                <w:rFonts w:ascii="ＭＳ ゴシック" w:eastAsia="ＭＳ ゴシック" w:hAnsi="Times New Roman" w:cs="ＭＳ ゴシック" w:hint="eastAsia"/>
                                <w:kern w:val="0"/>
                                <w:sz w:val="12"/>
                                <w:szCs w:val="12"/>
                              </w:rPr>
                              <w:t>適切である。</w:t>
                            </w:r>
                          </w:p>
                        </w:txbxContent>
                      </v:textbox>
                    </v:shape>
                  </w:pict>
                </mc:Fallback>
              </mc:AlternateContent>
            </w:r>
          </w:p>
          <w:p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tc>
        <w:tc>
          <w:tcPr>
            <w:tcW w:w="2638" w:type="dxa"/>
            <w:gridSpan w:val="2"/>
          </w:tcPr>
          <w:p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p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90</w:t>
            </w:r>
            <w:r w:rsidRPr="00F55B7C">
              <w:rPr>
                <w:rFonts w:ascii="ＭＳ ゴシック" w:eastAsia="ＭＳ ゴシック" w:hAnsi="ＭＳ ゴシック" w:cs="ＭＳ ゴシック" w:hint="eastAsia"/>
                <w:color w:val="000000" w:themeColor="text1"/>
                <w:kern w:val="0"/>
                <w:sz w:val="20"/>
                <w:szCs w:val="20"/>
              </w:rPr>
              <w:t>条第２項</w:t>
            </w:r>
          </w:p>
          <w:p w:rsidR="006C3110" w:rsidRPr="00F55B7C" w:rsidRDefault="006C3110" w:rsidP="006C3110">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令</w:t>
            </w:r>
            <w:r w:rsidRPr="00F55B7C">
              <w:rPr>
                <w:rFonts w:ascii="ＭＳ ゴシック" w:eastAsia="ＭＳ ゴシック" w:hAnsi="ＭＳ ゴシック"/>
                <w:color w:val="000000" w:themeColor="text1"/>
                <w:sz w:val="20"/>
                <w:szCs w:val="20"/>
              </w:rPr>
              <w:t>３</w:t>
            </w:r>
            <w:r w:rsidRPr="00F55B7C">
              <w:rPr>
                <w:rFonts w:ascii="ＭＳ ゴシック" w:eastAsia="ＭＳ ゴシック" w:hAnsi="ＭＳ ゴシック" w:hint="eastAsia"/>
                <w:color w:val="000000" w:themeColor="text1"/>
                <w:sz w:val="20"/>
                <w:szCs w:val="20"/>
              </w:rPr>
              <w:t>厚令10</w:t>
            </w:r>
            <w:r w:rsidRPr="00F55B7C">
              <w:rPr>
                <w:rFonts w:ascii="ＭＳ ゴシック" w:eastAsia="ＭＳ ゴシック" w:hAnsi="ＭＳ ゴシック"/>
                <w:color w:val="000000" w:themeColor="text1"/>
                <w:sz w:val="20"/>
                <w:szCs w:val="20"/>
              </w:rPr>
              <w:t>附則</w:t>
            </w:r>
            <w:r w:rsidRPr="00F55B7C">
              <w:rPr>
                <w:rFonts w:ascii="ＭＳ ゴシック" w:eastAsia="ＭＳ ゴシック" w:hAnsi="ＭＳ ゴシック" w:hint="eastAsia"/>
                <w:color w:val="000000" w:themeColor="text1"/>
                <w:sz w:val="20"/>
                <w:szCs w:val="20"/>
              </w:rPr>
              <w:t>第４</w:t>
            </w:r>
            <w:r w:rsidRPr="00F55B7C">
              <w:rPr>
                <w:rFonts w:ascii="ＭＳ ゴシック" w:eastAsia="ＭＳ ゴシック" w:hAnsi="ＭＳ ゴシック"/>
                <w:color w:val="000000" w:themeColor="text1"/>
                <w:sz w:val="20"/>
                <w:szCs w:val="20"/>
              </w:rPr>
              <w:t>条</w:t>
            </w:r>
          </w:p>
          <w:p w:rsidR="006C3110" w:rsidRPr="00F55B7C" w:rsidRDefault="006C3110" w:rsidP="006C3110">
            <w:pPr>
              <w:overflowPunct w:val="0"/>
              <w:spacing w:line="280" w:lineRule="exact"/>
              <w:textAlignment w:val="baseline"/>
              <w:rPr>
                <w:rFonts w:ascii="ＭＳ ゴシック" w:eastAsia="ＭＳ ゴシック" w:hAnsi="ＭＳ ゴシック"/>
                <w:color w:val="000000" w:themeColor="text1"/>
                <w:kern w:val="0"/>
                <w:sz w:val="20"/>
                <w:szCs w:val="20"/>
              </w:rPr>
            </w:pPr>
          </w:p>
          <w:p w:rsidR="006C3110" w:rsidRPr="00F55B7C" w:rsidRDefault="006C3110" w:rsidP="006C3110">
            <w:pPr>
              <w:spacing w:line="240" w:lineRule="exact"/>
              <w:ind w:leftChars="200" w:left="420" w:firstLineChars="100" w:firstLine="200"/>
              <w:rPr>
                <w:rFonts w:ascii="ＭＳ ゴシック" w:eastAsia="ＭＳ ゴシック" w:hAnsi="ＭＳ ゴシック"/>
                <w:color w:val="000000" w:themeColor="text1"/>
                <w:sz w:val="20"/>
                <w:szCs w:val="20"/>
              </w:rPr>
            </w:pPr>
          </w:p>
        </w:tc>
        <w:tc>
          <w:tcPr>
            <w:tcW w:w="1554" w:type="dxa"/>
          </w:tcPr>
          <w:p w:rsidR="006C3110" w:rsidRPr="00F55B7C" w:rsidRDefault="006C3110" w:rsidP="006C3110">
            <w:pPr>
              <w:overflowPunct w:val="0"/>
              <w:spacing w:line="240" w:lineRule="exact"/>
              <w:textAlignment w:val="baseline"/>
              <w:rPr>
                <w:rFonts w:ascii="ＭＳ ゴシック" w:eastAsia="ＭＳ ゴシック" w:hAnsi="ＭＳ ゴシック"/>
                <w:color w:val="000000" w:themeColor="text1"/>
                <w:sz w:val="20"/>
                <w:szCs w:val="20"/>
              </w:rPr>
            </w:pPr>
          </w:p>
        </w:tc>
      </w:tr>
    </w:tbl>
    <w:p w:rsidR="006A2EBD" w:rsidRPr="00F55B7C" w:rsidRDefault="006A2EB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7E4F65">
        <w:trPr>
          <w:trHeight w:val="431"/>
          <w:jc w:val="center"/>
        </w:trPr>
        <w:tc>
          <w:tcPr>
            <w:tcW w:w="2342" w:type="dxa"/>
            <w:vAlign w:val="center"/>
          </w:tcPr>
          <w:p w:rsidR="00CC5B63" w:rsidRPr="00F55B7C" w:rsidRDefault="00CC5B63" w:rsidP="004738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CC5B63" w:rsidRPr="00F55B7C" w:rsidRDefault="00CC5B63" w:rsidP="00473863">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CC5B63" w:rsidRPr="00F55B7C" w:rsidRDefault="00CC5B63" w:rsidP="0047386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CC5B63" w:rsidRPr="00F55B7C" w:rsidTr="007E4F65">
        <w:trPr>
          <w:trHeight w:val="14480"/>
          <w:jc w:val="center"/>
        </w:trPr>
        <w:tc>
          <w:tcPr>
            <w:tcW w:w="2342" w:type="dxa"/>
          </w:tcPr>
          <w:p w:rsidR="00CC5B63" w:rsidRPr="00F55B7C" w:rsidRDefault="00CC5B6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C5B63" w:rsidRPr="00F55B7C" w:rsidRDefault="004B5519" w:rsidP="004738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4</w:t>
            </w:r>
            <w:r w:rsidR="00CC5B63" w:rsidRPr="00F55B7C">
              <w:rPr>
                <w:rFonts w:ascii="ＭＳ ゴシック" w:eastAsia="ＭＳ ゴシック" w:hAnsi="ＭＳ ゴシック" w:cs="ＭＳ ゴシック" w:hint="eastAsia"/>
                <w:color w:val="000000" w:themeColor="text1"/>
                <w:kern w:val="0"/>
                <w:sz w:val="20"/>
                <w:szCs w:val="20"/>
              </w:rPr>
              <w:t xml:space="preserve">　協力医療機関</w:t>
            </w:r>
          </w:p>
          <w:p w:rsidR="004B5519" w:rsidRPr="00F55B7C" w:rsidRDefault="004B5519" w:rsidP="004738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4738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4738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4B5519" w:rsidRPr="00F55B7C" w:rsidRDefault="00541C2F" w:rsidP="0047386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3</w:t>
            </w:r>
            <w:r w:rsidRPr="00F55B7C">
              <w:rPr>
                <w:rFonts w:ascii="ＭＳ ゴシック" w:eastAsia="ＭＳ ゴシック" w:hAnsi="ＭＳ ゴシック" w:cs="ＭＳ ゴシック" w:hint="eastAsia"/>
                <w:color w:val="000000" w:themeColor="text1"/>
                <w:kern w:val="0"/>
                <w:sz w:val="20"/>
                <w:szCs w:val="20"/>
                <w:u w:val="single"/>
              </w:rPr>
              <w:t>5</w:t>
            </w:r>
            <w:r w:rsidR="004B5519" w:rsidRPr="00F55B7C">
              <w:rPr>
                <w:rFonts w:ascii="ＭＳ ゴシック" w:eastAsia="ＭＳ ゴシック" w:hAnsi="ＭＳ ゴシック" w:cs="ＭＳ ゴシック" w:hint="eastAsia"/>
                <w:color w:val="000000" w:themeColor="text1"/>
                <w:kern w:val="0"/>
                <w:sz w:val="20"/>
                <w:szCs w:val="20"/>
                <w:u w:val="single"/>
              </w:rPr>
              <w:t xml:space="preserve">　掲示</w:t>
            </w:r>
          </w:p>
          <w:p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sz w:val="20"/>
                <w:szCs w:val="20"/>
              </w:rPr>
            </w:pPr>
          </w:p>
          <w:p w:rsidR="004C3D0E" w:rsidRPr="00F55B7C" w:rsidRDefault="004C3D0E"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41C2F" w:rsidRPr="00F55B7C" w:rsidRDefault="00541C2F"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41C2F" w:rsidRPr="00F55B7C" w:rsidRDefault="00541C2F"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41C2F" w:rsidRPr="00F55B7C" w:rsidRDefault="00541C2F"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41C2F" w:rsidRPr="00F55B7C" w:rsidRDefault="00541C2F"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140E2" w:rsidRPr="00F55B7C" w:rsidRDefault="00F140E2" w:rsidP="0047386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C3D0E" w:rsidRPr="00F55B7C" w:rsidRDefault="00590882" w:rsidP="00590882">
            <w:pPr>
              <w:spacing w:line="280" w:lineRule="exact"/>
              <w:ind w:left="20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36</w:t>
            </w:r>
            <w:r w:rsidRPr="00F55B7C">
              <w:rPr>
                <w:rFonts w:ascii="ＭＳ ゴシック" w:eastAsia="ＭＳ ゴシック" w:hAnsi="ＭＳ ゴシック"/>
                <w:color w:val="000000" w:themeColor="text1"/>
                <w:sz w:val="20"/>
                <w:szCs w:val="20"/>
                <w:u w:val="single"/>
              </w:rPr>
              <w:t xml:space="preserve">　身体拘束等の禁止</w:t>
            </w:r>
          </w:p>
        </w:tc>
        <w:tc>
          <w:tcPr>
            <w:tcW w:w="6118" w:type="dxa"/>
          </w:tcPr>
          <w:p w:rsidR="00CC5B63" w:rsidRPr="00F55B7C" w:rsidRDefault="00CC5B6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CC5B63" w:rsidRPr="00F55B7C" w:rsidRDefault="00CC5B63" w:rsidP="004738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利用者の病状の急変等に備えるため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あらかじめ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協力医療機関を定めてあるか。</w:t>
            </w:r>
          </w:p>
          <w:p w:rsidR="00CC5B63" w:rsidRPr="00F55B7C" w:rsidRDefault="00CC5B63" w:rsidP="00473863">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4B5519" w:rsidRPr="00F55B7C" w:rsidRDefault="004B5519" w:rsidP="00473863">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4B5519" w:rsidRPr="00F55B7C" w:rsidRDefault="004B5519" w:rsidP="00473863">
            <w:pPr>
              <w:overflowPunct w:val="0"/>
              <w:spacing w:line="280" w:lineRule="exact"/>
              <w:textAlignment w:val="baseline"/>
              <w:rPr>
                <w:rFonts w:ascii="ＭＳ ゴシック" w:eastAsia="ＭＳ ゴシック" w:hAnsi="ＭＳ ゴシック"/>
                <w:color w:val="000000" w:themeColor="text1"/>
                <w:kern w:val="0"/>
                <w:sz w:val="20"/>
                <w:szCs w:val="20"/>
              </w:rPr>
            </w:pPr>
          </w:p>
          <w:p w:rsidR="00473863" w:rsidRPr="00F55B7C" w:rsidRDefault="00473863" w:rsidP="0047386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指定生活介護事業者は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指定生活介護事業所の見やすい場所に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運営規程の概要</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従業者の勤務の体制</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協力医療機関</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その他の利用申込者のサービスの選択に資すると認められる重要事項を掲示しているか。又は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指定生活介護事業者は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これらの事項を記載した書面を当該指定生活介護事業所に備え付け</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かつ</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これをいつでも関係者に自由に閲覧させているか。</w:t>
            </w:r>
          </w:p>
          <w:p w:rsidR="00473863" w:rsidRPr="00F55B7C" w:rsidRDefault="00473863" w:rsidP="0047386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473863" w:rsidRPr="00F55B7C" w:rsidRDefault="00473863" w:rsidP="0047386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473863" w:rsidRPr="00F55B7C" w:rsidRDefault="00473863" w:rsidP="0047386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473863" w:rsidRPr="00F55B7C" w:rsidRDefault="00473863" w:rsidP="00473863">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473863" w:rsidRPr="00F55B7C" w:rsidRDefault="00473863" w:rsidP="00473863">
            <w:pPr>
              <w:spacing w:line="280" w:lineRule="exact"/>
              <w:ind w:leftChars="100" w:left="410" w:hangingChars="100" w:hanging="20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hint="eastAsia"/>
                <w:color w:val="000000" w:themeColor="text1"/>
                <w:sz w:val="20"/>
                <w:szCs w:val="20"/>
                <w:u w:val="single"/>
              </w:rPr>
              <w:t>(1)</w:t>
            </w:r>
            <w:r w:rsidR="00590882" w:rsidRPr="00F55B7C">
              <w:rPr>
                <w:rFonts w:ascii="ＭＳ ゴシック" w:eastAsia="ＭＳ ゴシック" w:hAnsi="ＭＳ ゴシック"/>
                <w:color w:val="000000" w:themeColor="text1"/>
                <w:sz w:val="20"/>
                <w:szCs w:val="20"/>
                <w:u w:val="single"/>
              </w:rPr>
              <w:t xml:space="preserve"> 指定生活介護事業者は</w:t>
            </w:r>
            <w:r w:rsidR="00587B7F" w:rsidRPr="00F55B7C">
              <w:rPr>
                <w:rFonts w:ascii="ＭＳ ゴシック" w:eastAsia="ＭＳ ゴシック" w:hAnsi="ＭＳ ゴシック"/>
                <w:color w:val="000000" w:themeColor="text1"/>
                <w:sz w:val="20"/>
                <w:szCs w:val="20"/>
                <w:u w:val="single"/>
              </w:rPr>
              <w:t>,</w:t>
            </w:r>
            <w:r w:rsidR="00590882" w:rsidRPr="00F55B7C">
              <w:rPr>
                <w:rFonts w:ascii="ＭＳ ゴシック" w:eastAsia="ＭＳ ゴシック" w:hAnsi="ＭＳ ゴシック"/>
                <w:color w:val="000000" w:themeColor="text1"/>
                <w:sz w:val="20"/>
                <w:szCs w:val="20"/>
                <w:u w:val="single"/>
              </w:rPr>
              <w:t>指定生活介護の提供に当たっては</w:t>
            </w:r>
            <w:r w:rsidR="00587B7F" w:rsidRPr="00F55B7C">
              <w:rPr>
                <w:rFonts w:ascii="ＭＳ ゴシック" w:eastAsia="ＭＳ ゴシック" w:hAnsi="ＭＳ ゴシック"/>
                <w:color w:val="000000" w:themeColor="text1"/>
                <w:sz w:val="20"/>
                <w:szCs w:val="20"/>
                <w:u w:val="single"/>
              </w:rPr>
              <w:t>,</w:t>
            </w:r>
            <w:r w:rsidR="00590882" w:rsidRPr="00F55B7C">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587B7F" w:rsidRPr="00F55B7C">
              <w:rPr>
                <w:rFonts w:ascii="ＭＳ ゴシック" w:eastAsia="ＭＳ ゴシック" w:hAnsi="ＭＳ ゴシック"/>
                <w:color w:val="000000" w:themeColor="text1"/>
                <w:sz w:val="20"/>
                <w:szCs w:val="20"/>
                <w:u w:val="single"/>
              </w:rPr>
              <w:t>,</w:t>
            </w:r>
            <w:r w:rsidR="00590882" w:rsidRPr="00F55B7C">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rsidR="00473863" w:rsidRPr="00F55B7C" w:rsidRDefault="00473863" w:rsidP="00473863">
            <w:pPr>
              <w:spacing w:line="280" w:lineRule="exact"/>
              <w:rPr>
                <w:rFonts w:ascii="ＭＳ ゴシック" w:eastAsia="ＭＳ ゴシック" w:hAnsi="ＭＳ ゴシック"/>
                <w:color w:val="000000" w:themeColor="text1"/>
                <w:spacing w:val="10"/>
                <w:sz w:val="20"/>
                <w:szCs w:val="20"/>
              </w:rPr>
            </w:pPr>
          </w:p>
          <w:p w:rsidR="00473863" w:rsidRPr="00F55B7C" w:rsidRDefault="00473863" w:rsidP="00473863">
            <w:pPr>
              <w:spacing w:line="280" w:lineRule="exact"/>
              <w:rPr>
                <w:rFonts w:ascii="ＭＳ ゴシック" w:eastAsia="ＭＳ ゴシック" w:hAnsi="ＭＳ ゴシック"/>
                <w:color w:val="000000" w:themeColor="text1"/>
                <w:spacing w:val="10"/>
                <w:sz w:val="20"/>
                <w:szCs w:val="20"/>
              </w:rPr>
            </w:pPr>
          </w:p>
          <w:p w:rsidR="00473863" w:rsidRPr="00F55B7C" w:rsidRDefault="00473863" w:rsidP="00473863">
            <w:pPr>
              <w:spacing w:line="280" w:lineRule="exact"/>
              <w:ind w:leftChars="100" w:left="410" w:hangingChars="100" w:hanging="20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指定生活介護事業者は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やむを得ず身体拘束等を行う場合には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その様態及び時間</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rsidR="00473863" w:rsidRPr="00F55B7C" w:rsidRDefault="00473863" w:rsidP="00473863">
            <w:pPr>
              <w:spacing w:line="280" w:lineRule="exact"/>
              <w:rPr>
                <w:rFonts w:ascii="ＭＳ ゴシック" w:eastAsia="ＭＳ ゴシック" w:hAnsi="ＭＳ ゴシック"/>
                <w:color w:val="000000" w:themeColor="text1"/>
                <w:spacing w:val="10"/>
                <w:sz w:val="20"/>
                <w:szCs w:val="20"/>
              </w:rPr>
            </w:pPr>
          </w:p>
          <w:p w:rsidR="00473863" w:rsidRPr="00F55B7C" w:rsidRDefault="00473863" w:rsidP="00473863">
            <w:pPr>
              <w:spacing w:line="280" w:lineRule="exact"/>
              <w:rPr>
                <w:rFonts w:ascii="ＭＳ ゴシック" w:eastAsia="ＭＳ ゴシック" w:hAnsi="ＭＳ ゴシック"/>
                <w:color w:val="000000" w:themeColor="text1"/>
                <w:spacing w:val="10"/>
                <w:sz w:val="20"/>
                <w:szCs w:val="20"/>
              </w:rPr>
            </w:pPr>
          </w:p>
          <w:p w:rsidR="004B5519" w:rsidRPr="00F55B7C" w:rsidRDefault="004B5519" w:rsidP="003E1E81">
            <w:pPr>
              <w:kinsoku w:val="0"/>
              <w:autoSpaceDE w:val="0"/>
              <w:autoSpaceDN w:val="0"/>
              <w:adjustRightInd w:val="0"/>
              <w:snapToGrid w:val="0"/>
              <w:spacing w:line="280" w:lineRule="exact"/>
              <w:rPr>
                <w:rFonts w:ascii="ＭＳ ゴシック" w:eastAsia="ＭＳ ゴシック" w:hAnsi="ＭＳ ゴシック"/>
                <w:color w:val="000000" w:themeColor="text1"/>
                <w:spacing w:val="10"/>
                <w:sz w:val="20"/>
                <w:szCs w:val="20"/>
                <w:u w:val="single"/>
              </w:rPr>
            </w:pPr>
          </w:p>
        </w:tc>
        <w:tc>
          <w:tcPr>
            <w:tcW w:w="1883" w:type="dxa"/>
          </w:tcPr>
          <w:p w:rsidR="00CC5B63" w:rsidRPr="00F55B7C" w:rsidRDefault="00CC5B63"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C5B63" w:rsidRPr="00F55B7C" w:rsidRDefault="006316A2" w:rsidP="00D4301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1552250"/>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20280701"/>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cs="ＭＳ ゴシック" w:hint="eastAsia"/>
                <w:color w:val="000000" w:themeColor="text1"/>
                <w:kern w:val="0"/>
                <w:sz w:val="20"/>
                <w:szCs w:val="20"/>
              </w:rPr>
              <w:t>ない</w:t>
            </w:r>
          </w:p>
          <w:p w:rsidR="004B5519" w:rsidRPr="00F55B7C" w:rsidRDefault="004B5519" w:rsidP="0047386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6316A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202505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214935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41C2F" w:rsidRPr="00F55B7C" w:rsidRDefault="00541C2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41C2F" w:rsidRPr="00F55B7C" w:rsidRDefault="00541C2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41C2F" w:rsidRPr="00F55B7C" w:rsidRDefault="00541C2F"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40E2" w:rsidRPr="00F55B7C" w:rsidRDefault="00F140E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6316A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8708812"/>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4B5519"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22662417"/>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4B5519" w:rsidRPr="00F55B7C">
              <w:rPr>
                <w:rFonts w:ascii="ＭＳ ゴシック" w:eastAsia="ＭＳ ゴシック" w:hAnsi="ＭＳ ゴシック" w:cs="ＭＳ ゴシック" w:hint="eastAsia"/>
                <w:color w:val="000000" w:themeColor="text1"/>
                <w:kern w:val="0"/>
                <w:sz w:val="20"/>
                <w:szCs w:val="20"/>
              </w:rPr>
              <w:t>いる</w:t>
            </w: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40E2" w:rsidRPr="00F55B7C" w:rsidRDefault="00F140E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40E2" w:rsidRPr="00F55B7C" w:rsidRDefault="00F140E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6316A2"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96218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272461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B5519" w:rsidRPr="00F55B7C" w:rsidRDefault="004B5519" w:rsidP="0047386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40E2" w:rsidRPr="00F55B7C" w:rsidRDefault="00F140E2" w:rsidP="003E1E81">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CC5B63" w:rsidRPr="00F55B7C" w:rsidRDefault="00CC5B63"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F1747A">
        <w:trPr>
          <w:trHeight w:val="431"/>
          <w:jc w:val="center"/>
        </w:trPr>
        <w:tc>
          <w:tcPr>
            <w:tcW w:w="4140" w:type="dxa"/>
            <w:vAlign w:val="center"/>
          </w:tcPr>
          <w:p w:rsidR="00CC5B63" w:rsidRPr="00F55B7C" w:rsidRDefault="00CC5B63" w:rsidP="006B327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CC5B63" w:rsidRPr="00F55B7C" w:rsidRDefault="00CC5B63" w:rsidP="006B327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CC5B63" w:rsidRPr="00F55B7C" w:rsidRDefault="00CC5B63" w:rsidP="006B327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CC5B63" w:rsidRPr="00F55B7C" w:rsidRDefault="00CC5B63" w:rsidP="006B327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CC5B63" w:rsidRPr="00F55B7C" w:rsidTr="00F1747A">
        <w:trPr>
          <w:trHeight w:val="14480"/>
          <w:jc w:val="center"/>
        </w:trPr>
        <w:tc>
          <w:tcPr>
            <w:tcW w:w="4140" w:type="dxa"/>
          </w:tcPr>
          <w:p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rsidR="00CC5B63" w:rsidRPr="00F55B7C" w:rsidRDefault="00CC5B63"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協力医療機関は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指定生活介護事業所から近距離にあることが望ましい。</w:t>
            </w: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B327C" w:rsidRPr="00F55B7C" w:rsidRDefault="006B327C"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rsidR="00CC5B63" w:rsidRPr="00F55B7C" w:rsidRDefault="00CC5B63"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○協力医療機関等の契約書等</w:t>
            </w:r>
          </w:p>
          <w:p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4B5519" w:rsidRPr="00F55B7C" w:rsidRDefault="004B5519" w:rsidP="006B327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B5519" w:rsidRPr="00F55B7C" w:rsidRDefault="004B5519"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00541C2F" w:rsidRPr="00F55B7C">
              <w:rPr>
                <w:rFonts w:ascii="ＭＳ ゴシック" w:eastAsia="ＭＳ ゴシック" w:hAnsi="ＭＳ ゴシック" w:cs="ＭＳ ゴシック" w:hint="eastAsia"/>
                <w:color w:val="000000" w:themeColor="text1"/>
                <w:kern w:val="0"/>
                <w:sz w:val="20"/>
                <w:szCs w:val="20"/>
              </w:rPr>
              <w:t>事務所の</w:t>
            </w:r>
            <w:r w:rsidR="00541C2F" w:rsidRPr="00F55B7C">
              <w:rPr>
                <w:rFonts w:ascii="ＭＳ ゴシック" w:eastAsia="ＭＳ ゴシック" w:hAnsi="ＭＳ ゴシック" w:cs="ＭＳ ゴシック"/>
                <w:color w:val="000000" w:themeColor="text1"/>
                <w:kern w:val="0"/>
                <w:sz w:val="20"/>
                <w:szCs w:val="20"/>
              </w:rPr>
              <w:t>掲示物</w:t>
            </w:r>
            <w:r w:rsidR="00541C2F" w:rsidRPr="00F55B7C">
              <w:rPr>
                <w:rFonts w:ascii="ＭＳ ゴシック" w:eastAsia="ＭＳ ゴシック" w:hAnsi="ＭＳ ゴシック" w:cs="ＭＳ ゴシック" w:hint="eastAsia"/>
                <w:color w:val="000000" w:themeColor="text1"/>
                <w:kern w:val="0"/>
                <w:sz w:val="20"/>
                <w:szCs w:val="20"/>
              </w:rPr>
              <w:t>又は備え付け</w:t>
            </w:r>
            <w:r w:rsidR="00541C2F" w:rsidRPr="00F55B7C">
              <w:rPr>
                <w:rFonts w:ascii="ＭＳ ゴシック" w:eastAsia="ＭＳ ゴシック" w:hAnsi="ＭＳ ゴシック" w:cs="ＭＳ ゴシック"/>
                <w:color w:val="000000" w:themeColor="text1"/>
                <w:kern w:val="0"/>
                <w:sz w:val="20"/>
                <w:szCs w:val="20"/>
              </w:rPr>
              <w:t>閲覧物</w:t>
            </w: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○個別支援計画</w:t>
            </w: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身体拘束等に関する書類</w:t>
            </w: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○身体拘束等</w:t>
            </w:r>
            <w:r w:rsidRPr="00F55B7C">
              <w:rPr>
                <w:rFonts w:ascii="ＭＳ ゴシック" w:eastAsia="ＭＳ ゴシック" w:hAnsi="ＭＳ ゴシック"/>
                <w:color w:val="000000" w:themeColor="text1"/>
                <w:sz w:val="20"/>
                <w:szCs w:val="20"/>
              </w:rPr>
              <w:t>に</w:t>
            </w: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する書類（</w:t>
            </w:r>
            <w:r w:rsidRPr="00F55B7C">
              <w:rPr>
                <w:rFonts w:ascii="ＭＳ ゴシック" w:eastAsia="ＭＳ ゴシック" w:hAnsi="ＭＳ ゴシック" w:hint="eastAsia"/>
                <w:color w:val="000000" w:themeColor="text1"/>
                <w:sz w:val="20"/>
                <w:szCs w:val="20"/>
              </w:rPr>
              <w:t>必要事項が</w:t>
            </w:r>
            <w:r w:rsidRPr="00F55B7C">
              <w:rPr>
                <w:rFonts w:ascii="ＭＳ ゴシック" w:eastAsia="ＭＳ ゴシック" w:hAnsi="ＭＳ ゴシック"/>
                <w:color w:val="000000" w:themeColor="text1"/>
                <w:sz w:val="20"/>
                <w:szCs w:val="20"/>
              </w:rPr>
              <w:t>記載されている記録</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理由がわかる書類等）</w:t>
            </w: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rsidR="00CC5B63" w:rsidRPr="00F55B7C" w:rsidRDefault="00CC5B63" w:rsidP="003D7FE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91</w:t>
            </w:r>
            <w:r w:rsidRPr="00F55B7C">
              <w:rPr>
                <w:rFonts w:ascii="ＭＳ ゴシック" w:eastAsia="ＭＳ ゴシック" w:hAnsi="ＭＳ ゴシック" w:cs="ＭＳ ゴシック" w:hint="eastAsia"/>
                <w:color w:val="000000" w:themeColor="text1"/>
                <w:kern w:val="0"/>
                <w:sz w:val="20"/>
                <w:szCs w:val="20"/>
              </w:rPr>
              <w:t>条</w:t>
            </w:r>
          </w:p>
          <w:p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CC5B63" w:rsidRPr="00F55B7C" w:rsidRDefault="00CC5B63"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(10)</w:t>
            </w:r>
          </w:p>
          <w:p w:rsidR="004B5519" w:rsidRPr="00F55B7C" w:rsidRDefault="004B5519"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3D7FE0" w:rsidRPr="00F55B7C" w:rsidRDefault="003D7FE0"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3D7FE0" w:rsidRPr="00F55B7C" w:rsidRDefault="004B5519" w:rsidP="003D7FE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92</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r w:rsidR="003D7FE0" w:rsidRPr="00F55B7C">
              <w:rPr>
                <w:rFonts w:ascii="ＭＳ ゴシック" w:eastAsia="ＭＳ ゴシック" w:hAnsi="ＭＳ ゴシック" w:cs="ＭＳ ゴシック" w:hint="eastAsia"/>
                <w:color w:val="000000" w:themeColor="text1"/>
                <w:kern w:val="0"/>
                <w:sz w:val="20"/>
                <w:szCs w:val="20"/>
              </w:rPr>
              <w:t>第</w:t>
            </w:r>
            <w:r w:rsidR="003D7FE0" w:rsidRPr="00F55B7C">
              <w:rPr>
                <w:rFonts w:ascii="ＭＳ ゴシック" w:eastAsia="ＭＳ ゴシック" w:hAnsi="ＭＳ ゴシック" w:cs="ＭＳ ゴシック"/>
                <w:color w:val="000000" w:themeColor="text1"/>
                <w:kern w:val="0"/>
                <w:sz w:val="20"/>
                <w:szCs w:val="20"/>
              </w:rPr>
              <w:t>１項</w:t>
            </w:r>
          </w:p>
          <w:p w:rsidR="004B5519" w:rsidRPr="00F55B7C" w:rsidRDefault="003D7FE0" w:rsidP="003D7FE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第</w:t>
            </w:r>
            <w:r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color w:val="000000" w:themeColor="text1"/>
                <w:kern w:val="0"/>
                <w:sz w:val="20"/>
                <w:szCs w:val="20"/>
              </w:rPr>
              <w:t>項</w:t>
            </w:r>
          </w:p>
          <w:p w:rsidR="00541C2F" w:rsidRPr="00F55B7C" w:rsidRDefault="00541C2F"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541C2F" w:rsidRPr="00F55B7C" w:rsidRDefault="00541C2F"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第三</w:t>
            </w:r>
            <w:r w:rsidR="00C8532D"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25</w:t>
            </w:r>
            <w:r w:rsidRPr="00F55B7C">
              <w:rPr>
                <w:rFonts w:ascii="ＭＳ ゴシック" w:eastAsia="ＭＳ ゴシック" w:hAnsi="ＭＳ ゴシック" w:cs="ＭＳ ゴシック"/>
                <w:color w:val="000000" w:themeColor="text1"/>
                <w:kern w:val="0"/>
                <w:sz w:val="20"/>
                <w:szCs w:val="20"/>
              </w:rPr>
              <w:t>)</w:t>
            </w:r>
          </w:p>
          <w:p w:rsidR="004B5519" w:rsidRPr="00F55B7C" w:rsidRDefault="004B5519"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rsidR="004B5519" w:rsidRPr="00F55B7C" w:rsidRDefault="004B5519" w:rsidP="006B327C">
            <w:pPr>
              <w:overflowPunct w:val="0"/>
              <w:spacing w:line="280" w:lineRule="exact"/>
              <w:textAlignment w:val="baseline"/>
              <w:rPr>
                <w:rFonts w:ascii="ＭＳ ゴシック" w:eastAsia="ＭＳ ゴシック" w:hAnsi="ＭＳ ゴシック"/>
                <w:color w:val="000000" w:themeColor="text1"/>
                <w:kern w:val="0"/>
                <w:sz w:val="20"/>
                <w:szCs w:val="20"/>
              </w:rPr>
            </w:pPr>
          </w:p>
          <w:p w:rsidR="004B5519" w:rsidRPr="00F55B7C" w:rsidRDefault="004B5519"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541C2F" w:rsidRPr="00F55B7C" w:rsidRDefault="00541C2F"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541C2F" w:rsidRPr="00F55B7C" w:rsidRDefault="00541C2F" w:rsidP="006B327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00F140E2" w:rsidRPr="00F55B7C">
              <w:rPr>
                <w:rFonts w:ascii="ＭＳ ゴシック" w:eastAsia="ＭＳ ゴシック" w:hAnsi="ＭＳ ゴシック" w:cs="ＭＳ ゴシック" w:hint="eastAsia"/>
                <w:color w:val="000000" w:themeColor="text1"/>
                <w:kern w:val="0"/>
                <w:sz w:val="20"/>
                <w:szCs w:val="20"/>
              </w:rPr>
              <w:t>35</w:t>
            </w:r>
            <w:r w:rsidRPr="00F55B7C">
              <w:rPr>
                <w:rFonts w:ascii="ＭＳ ゴシック" w:eastAsia="ＭＳ ゴシック" w:hAnsi="ＭＳ ゴシック" w:cs="ＭＳ ゴシック" w:hint="eastAsia"/>
                <w:color w:val="000000" w:themeColor="text1"/>
                <w:kern w:val="0"/>
                <w:sz w:val="20"/>
                <w:szCs w:val="20"/>
              </w:rPr>
              <w:t>条</w:t>
            </w:r>
            <w:r w:rsidR="00F140E2" w:rsidRPr="00F55B7C">
              <w:rPr>
                <w:rFonts w:ascii="ＭＳ ゴシック" w:eastAsia="ＭＳ ゴシック" w:hAnsi="ＭＳ ゴシック" w:cs="ＭＳ ゴシック" w:hint="eastAsia"/>
                <w:color w:val="000000" w:themeColor="text1"/>
                <w:kern w:val="0"/>
                <w:sz w:val="20"/>
                <w:szCs w:val="20"/>
              </w:rPr>
              <w:t>の２</w:t>
            </w:r>
            <w:r w:rsidRPr="00F55B7C">
              <w:rPr>
                <w:rFonts w:ascii="ＭＳ ゴシック" w:eastAsia="ＭＳ ゴシック" w:hAnsi="ＭＳ ゴシック" w:cs="ＭＳ ゴシック" w:hint="eastAsia"/>
                <w:color w:val="000000" w:themeColor="text1"/>
                <w:kern w:val="0"/>
                <w:sz w:val="20"/>
                <w:szCs w:val="20"/>
              </w:rPr>
              <w:t>第１項）</w:t>
            </w:r>
          </w:p>
          <w:p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F140E2" w:rsidRPr="00F55B7C" w:rsidRDefault="00F140E2"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第三</w:t>
            </w:r>
            <w:r w:rsidR="00C8532D"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26</w:t>
            </w:r>
            <w:r w:rsidRPr="00F55B7C">
              <w:rPr>
                <w:rFonts w:ascii="ＭＳ ゴシック" w:eastAsia="ＭＳ ゴシック" w:hAnsi="ＭＳ ゴシック" w:cs="ＭＳ ゴシック"/>
                <w:color w:val="000000" w:themeColor="text1"/>
                <w:kern w:val="0"/>
                <w:sz w:val="20"/>
                <w:szCs w:val="20"/>
              </w:rPr>
              <w:t>)</w:t>
            </w:r>
          </w:p>
          <w:p w:rsidR="00F140E2" w:rsidRPr="00F55B7C" w:rsidRDefault="00F140E2"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F140E2" w:rsidRPr="00F55B7C" w:rsidRDefault="00F140E2" w:rsidP="006B327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準用（第35条の２第２項）</w:t>
            </w:r>
          </w:p>
          <w:p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F140E2" w:rsidRPr="00F55B7C" w:rsidRDefault="00F140E2" w:rsidP="006B327C">
            <w:pPr>
              <w:overflowPunct w:val="0"/>
              <w:spacing w:line="280" w:lineRule="exact"/>
              <w:textAlignment w:val="baseline"/>
              <w:rPr>
                <w:rFonts w:ascii="ＭＳ ゴシック" w:eastAsia="ＭＳ ゴシック" w:hAnsi="ＭＳ ゴシック"/>
                <w:color w:val="000000" w:themeColor="text1"/>
                <w:sz w:val="20"/>
                <w:szCs w:val="20"/>
              </w:rPr>
            </w:pPr>
          </w:p>
          <w:p w:rsidR="00F140E2" w:rsidRPr="00F55B7C" w:rsidRDefault="00F140E2" w:rsidP="003E1E81">
            <w:pPr>
              <w:overflowPunct w:val="0"/>
              <w:textAlignment w:val="baseline"/>
              <w:rPr>
                <w:rFonts w:ascii="ＭＳ ゴシック" w:eastAsia="ＭＳ ゴシック" w:hAnsi="ＭＳ ゴシック"/>
                <w:color w:val="000000" w:themeColor="text1"/>
                <w:sz w:val="20"/>
                <w:szCs w:val="20"/>
              </w:rPr>
            </w:pPr>
          </w:p>
        </w:tc>
        <w:tc>
          <w:tcPr>
            <w:tcW w:w="1412" w:type="dxa"/>
          </w:tcPr>
          <w:p w:rsidR="00CC5B63" w:rsidRPr="00F55B7C" w:rsidRDefault="00CC5B63" w:rsidP="006B327C">
            <w:pPr>
              <w:overflowPunct w:val="0"/>
              <w:spacing w:line="280" w:lineRule="exact"/>
              <w:textAlignment w:val="baseline"/>
              <w:rPr>
                <w:rFonts w:ascii="ＭＳ ゴシック" w:eastAsia="ＭＳ ゴシック" w:hAnsi="ＭＳ ゴシック"/>
                <w:color w:val="000000" w:themeColor="text1"/>
                <w:sz w:val="20"/>
                <w:szCs w:val="20"/>
              </w:rPr>
            </w:pPr>
          </w:p>
        </w:tc>
      </w:tr>
    </w:tbl>
    <w:p w:rsidR="00CC5B63" w:rsidRPr="00F55B7C" w:rsidRDefault="00CC5B63" w:rsidP="009252C4">
      <w:pPr>
        <w:ind w:right="880"/>
        <w:rPr>
          <w:rFonts w:ascii="ＭＳ ゴシック" w:eastAsia="ＭＳ ゴシック" w:hAnsi="ＭＳ ゴシック"/>
          <w:color w:val="000000" w:themeColor="text1"/>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6010"/>
        <w:gridCol w:w="1841"/>
      </w:tblGrid>
      <w:tr w:rsidR="00F55B7C" w:rsidRPr="00F55B7C" w:rsidTr="00612561">
        <w:trPr>
          <w:trHeight w:val="431"/>
        </w:trPr>
        <w:tc>
          <w:tcPr>
            <w:tcW w:w="2497" w:type="dxa"/>
            <w:vAlign w:val="center"/>
          </w:tcPr>
          <w:p w:rsidR="005057DD" w:rsidRPr="00F55B7C" w:rsidRDefault="005057DD" w:rsidP="00C23D1A">
            <w:pPr>
              <w:spacing w:line="26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010" w:type="dxa"/>
            <w:vAlign w:val="center"/>
          </w:tcPr>
          <w:p w:rsidR="005057DD" w:rsidRPr="00F55B7C" w:rsidRDefault="005057DD" w:rsidP="00C23D1A">
            <w:pPr>
              <w:spacing w:line="26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41" w:type="dxa"/>
            <w:vAlign w:val="center"/>
          </w:tcPr>
          <w:p w:rsidR="005057DD" w:rsidRPr="00F55B7C" w:rsidRDefault="005057DD" w:rsidP="00C23D1A">
            <w:pPr>
              <w:spacing w:line="26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rsidTr="00612561">
        <w:trPr>
          <w:trHeight w:val="14433"/>
        </w:trPr>
        <w:tc>
          <w:tcPr>
            <w:tcW w:w="2497" w:type="dxa"/>
          </w:tcPr>
          <w:p w:rsidR="005057DD" w:rsidRPr="00F55B7C" w:rsidRDefault="005057DD" w:rsidP="001B2490">
            <w:pPr>
              <w:ind w:right="-99"/>
              <w:rPr>
                <w:rFonts w:ascii="ＭＳ ゴシック" w:eastAsia="ＭＳ ゴシック" w:hAnsi="ＭＳ ゴシック"/>
                <w:color w:val="000000" w:themeColor="text1"/>
                <w:sz w:val="22"/>
                <w:szCs w:val="22"/>
                <w:u w:val="single"/>
              </w:rPr>
            </w:pPr>
          </w:p>
        </w:tc>
        <w:tc>
          <w:tcPr>
            <w:tcW w:w="6010" w:type="dxa"/>
          </w:tcPr>
          <w:p w:rsidR="001B2490" w:rsidRPr="00F55B7C" w:rsidRDefault="001B2490" w:rsidP="001B2490">
            <w:pPr>
              <w:spacing w:line="280" w:lineRule="exact"/>
              <w:rPr>
                <w:rFonts w:ascii="ＭＳ ゴシック" w:eastAsia="ＭＳ ゴシック" w:hAnsi="ＭＳ ゴシック"/>
                <w:color w:val="000000" w:themeColor="text1"/>
                <w:spacing w:val="10"/>
                <w:sz w:val="20"/>
                <w:szCs w:val="20"/>
              </w:rPr>
            </w:pPr>
          </w:p>
          <w:p w:rsidR="001B2490" w:rsidRPr="00F55B7C" w:rsidRDefault="001B2490" w:rsidP="001B2490">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指定生活介護事業者は,身体拘束等の適正化を図るため,次に掲げる措置を講</w:t>
            </w:r>
            <w:r w:rsidR="00BF37F7" w:rsidRPr="00F55B7C">
              <w:rPr>
                <w:rFonts w:ascii="ＭＳ ゴシック" w:eastAsia="ＭＳ ゴシック" w:hAnsi="ＭＳ ゴシック" w:hint="eastAsia"/>
                <w:color w:val="000000" w:themeColor="text1"/>
                <w:sz w:val="20"/>
                <w:szCs w:val="20"/>
                <w:u w:val="single"/>
              </w:rPr>
              <w:t>じ</w:t>
            </w:r>
            <w:r w:rsidRPr="00F55B7C">
              <w:rPr>
                <w:rFonts w:ascii="ＭＳ ゴシック" w:eastAsia="ＭＳ ゴシック" w:hAnsi="ＭＳ ゴシック"/>
                <w:color w:val="000000" w:themeColor="text1"/>
                <w:sz w:val="20"/>
                <w:szCs w:val="20"/>
                <w:u w:val="single"/>
              </w:rPr>
              <w:t>ているか。</w:t>
            </w:r>
          </w:p>
          <w:p w:rsidR="001B2490" w:rsidRPr="00F55B7C" w:rsidRDefault="001B2490" w:rsidP="001B2490">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1B2490" w:rsidRPr="00F55B7C" w:rsidRDefault="001B2490" w:rsidP="001B2490">
            <w:pPr>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1B2490" w:rsidRPr="00F55B7C" w:rsidRDefault="001B2490" w:rsidP="001B2490">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　身体拘束等の適正化のための指針を整備しているか。</w:t>
            </w:r>
          </w:p>
          <w:p w:rsidR="001B2490" w:rsidRPr="00F55B7C" w:rsidRDefault="001B2490" w:rsidP="001B24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B2490" w:rsidRPr="00F55B7C" w:rsidRDefault="001B2490" w:rsidP="001B24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B2490" w:rsidRPr="00F55B7C" w:rsidRDefault="001B2490" w:rsidP="001B24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B2490" w:rsidRPr="00F55B7C" w:rsidRDefault="001B2490" w:rsidP="001B2490">
            <w:pPr>
              <w:spacing w:line="280" w:lineRule="exact"/>
              <w:ind w:leftChars="200" w:left="620" w:hangingChars="100" w:hanging="200"/>
              <w:rPr>
                <w:rFonts w:ascii="ＭＳ ゴシック" w:eastAsia="ＭＳ ゴシック" w:hAnsi="ＭＳ ゴシック"/>
                <w:color w:val="000000" w:themeColor="text1"/>
                <w:spacing w:val="10"/>
                <w:sz w:val="20"/>
                <w:szCs w:val="20"/>
                <w:u w:val="single"/>
              </w:rPr>
            </w:pPr>
            <w:r w:rsidRPr="00F55B7C">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p w:rsidR="001B2490" w:rsidRPr="00F55B7C" w:rsidRDefault="001B2490" w:rsidP="001B24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B2490" w:rsidRPr="00F55B7C" w:rsidRDefault="001B2490" w:rsidP="00C23D1A">
            <w:pPr>
              <w:ind w:right="-99"/>
              <w:rPr>
                <w:rFonts w:ascii="ＭＳ ゴシック" w:eastAsia="ＭＳ ゴシック" w:hAnsi="ＭＳ ゴシック"/>
                <w:color w:val="000000" w:themeColor="text1"/>
                <w:sz w:val="22"/>
                <w:szCs w:val="22"/>
                <w:u w:val="single"/>
              </w:rPr>
            </w:pPr>
          </w:p>
        </w:tc>
        <w:tc>
          <w:tcPr>
            <w:tcW w:w="1841" w:type="dxa"/>
          </w:tcPr>
          <w:p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E1E81" w:rsidRPr="00F55B7C" w:rsidRDefault="003E1E81"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E1E81" w:rsidRPr="00F55B7C" w:rsidRDefault="003E1E81"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B2490" w:rsidRPr="00F55B7C" w:rsidRDefault="006316A2"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41753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703474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B2490" w:rsidRPr="00F55B7C" w:rsidRDefault="006316A2"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721396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066608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B2490" w:rsidRPr="00F55B7C" w:rsidRDefault="001B2490" w:rsidP="001B2490">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E1E81" w:rsidRPr="00F55B7C" w:rsidRDefault="006316A2" w:rsidP="00C23D1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47844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394944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tc>
      </w:tr>
    </w:tbl>
    <w:p w:rsidR="005057DD" w:rsidRPr="00F55B7C" w:rsidRDefault="005057DD" w:rsidP="009252C4">
      <w:pPr>
        <w:ind w:right="880"/>
        <w:rPr>
          <w:rFonts w:ascii="ＭＳ ゴシック" w:eastAsia="ＭＳ ゴシック" w:hAnsi="ＭＳ ゴシック"/>
          <w:color w:val="000000" w:themeColor="text1"/>
          <w:sz w:val="22"/>
          <w:szCs w:val="22"/>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980"/>
        <w:gridCol w:w="2880"/>
        <w:gridCol w:w="1270"/>
      </w:tblGrid>
      <w:tr w:rsidR="00F55B7C" w:rsidRPr="00F55B7C" w:rsidTr="00C23D1A">
        <w:trPr>
          <w:trHeight w:val="431"/>
        </w:trPr>
        <w:tc>
          <w:tcPr>
            <w:tcW w:w="4140" w:type="dxa"/>
            <w:vAlign w:val="center"/>
          </w:tcPr>
          <w:p w:rsidR="005057DD" w:rsidRPr="00F55B7C" w:rsidRDefault="005057DD" w:rsidP="00C23D1A">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980" w:type="dxa"/>
            <w:vAlign w:val="center"/>
          </w:tcPr>
          <w:p w:rsidR="005057DD" w:rsidRPr="00F55B7C" w:rsidRDefault="005057DD" w:rsidP="00C23D1A">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5057DD" w:rsidRPr="00F55B7C" w:rsidRDefault="005057DD" w:rsidP="00C23D1A">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270" w:type="dxa"/>
            <w:vAlign w:val="center"/>
          </w:tcPr>
          <w:p w:rsidR="005057DD" w:rsidRPr="00F55B7C" w:rsidRDefault="005057DD" w:rsidP="00C23D1A">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rsidTr="001B2490">
        <w:trPr>
          <w:trHeight w:val="14480"/>
        </w:trPr>
        <w:tc>
          <w:tcPr>
            <w:tcW w:w="4140" w:type="dxa"/>
          </w:tcPr>
          <w:p w:rsidR="001B2490" w:rsidRPr="00F55B7C" w:rsidRDefault="001B2490"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p w:rsidR="003E1E81" w:rsidRPr="00F55B7C" w:rsidRDefault="003E1E81" w:rsidP="00C23D1A">
            <w:pPr>
              <w:ind w:leftChars="100" w:left="210" w:firstLineChars="100" w:firstLine="140"/>
              <w:rPr>
                <w:rFonts w:ascii="ＭＳ ゴシック" w:eastAsia="ＭＳ ゴシック" w:hAnsi="ＭＳ ゴシック"/>
                <w:color w:val="000000" w:themeColor="text1"/>
                <w:sz w:val="14"/>
                <w:szCs w:val="14"/>
              </w:rPr>
            </w:pPr>
          </w:p>
        </w:tc>
        <w:tc>
          <w:tcPr>
            <w:tcW w:w="1980" w:type="dxa"/>
          </w:tcPr>
          <w:p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E1E81" w:rsidRPr="00F55B7C" w:rsidRDefault="003E1E81"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E1E81" w:rsidRPr="00F55B7C" w:rsidRDefault="003E1E81"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委員会議事録</w:t>
            </w:r>
          </w:p>
          <w:p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身体拘束の適正</w:t>
            </w:r>
            <w:r w:rsidRPr="00F55B7C">
              <w:rPr>
                <w:rFonts w:ascii="ＭＳ ゴシック" w:eastAsia="ＭＳ ゴシック" w:hAnsi="ＭＳ ゴシック" w:hint="eastAsia"/>
                <w:color w:val="000000" w:themeColor="text1"/>
                <w:sz w:val="20"/>
                <w:szCs w:val="20"/>
              </w:rPr>
              <w:t>化</w:t>
            </w:r>
            <w:r w:rsidRPr="00F55B7C">
              <w:rPr>
                <w:rFonts w:ascii="ＭＳ ゴシック" w:eastAsia="ＭＳ ゴシック" w:hAnsi="ＭＳ ゴシック"/>
                <w:color w:val="000000" w:themeColor="text1"/>
                <w:sz w:val="20"/>
                <w:szCs w:val="20"/>
              </w:rPr>
              <w:t>のための指針</w:t>
            </w:r>
          </w:p>
          <w:p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1B2490" w:rsidRPr="00F55B7C" w:rsidRDefault="001B2490" w:rsidP="001B249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1B2490" w:rsidRPr="00F55B7C" w:rsidRDefault="003E1E81" w:rsidP="001B2490">
            <w:pPr>
              <w:rPr>
                <w:rFonts w:ascii="ＭＳ ゴシック" w:eastAsia="ＭＳ ゴシック" w:hAnsi="ＭＳ ゴシック"/>
                <w:color w:val="000000" w:themeColor="text1"/>
                <w:sz w:val="14"/>
                <w:szCs w:val="14"/>
              </w:rPr>
            </w:pPr>
            <w:r w:rsidRPr="00F55B7C">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61312" behindDoc="0" locked="0" layoutInCell="1" allowOverlap="1">
                      <wp:simplePos x="0" y="0"/>
                      <wp:positionH relativeFrom="column">
                        <wp:posOffset>-2679700</wp:posOffset>
                      </wp:positionH>
                      <wp:positionV relativeFrom="paragraph">
                        <wp:posOffset>375920</wp:posOffset>
                      </wp:positionV>
                      <wp:extent cx="6505575" cy="65151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505575" cy="6515100"/>
                              </a:xfrm>
                              <a:prstGeom prst="rect">
                                <a:avLst/>
                              </a:prstGeom>
                              <a:solidFill>
                                <a:schemeClr val="lt1"/>
                              </a:solidFill>
                              <a:ln w="6350">
                                <a:solidFill>
                                  <a:prstClr val="black"/>
                                </a:solidFill>
                              </a:ln>
                            </wps:spPr>
                            <wps:txbx>
                              <w:txbxContent>
                                <w:p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①　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身体拘束適正化検討委員会における具体的な対応は，次のようなことを想定している。</w:t>
                                  </w:r>
                                </w:p>
                                <w:p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ア　身体拘束等について報告するための様式を整備すること。</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イ　従業者は，身体拘束等の発生ごとにその状況，背景等を記録するとともに，アの様式に従い，身体拘束等について報告すること。</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ウ　身体拘束適正化検討委員会において，イにより報告された事例を集計し，分析すること。</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エ　事例の分析に当たっては，身体拘束等の発生時の状況等を分析し，身体拘束等の発生原因，結果等をとりまとめ，当該事例の適正性と適正化策を検討すること。</w:t>
                                  </w:r>
                                </w:p>
                                <w:p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オ　報告された事例及び分析結果を従業者に周知徹底すること。</w:t>
                                  </w:r>
                                </w:p>
                                <w:p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カ　適正化策を講じた後に，その効果について検証すること。</w:t>
                                  </w:r>
                                </w:p>
                                <w:p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③　同条同項第２号の指定居宅介護事業所が整備する「身体拘束等の適正化のための指針」には，次のような項目を盛り込むこととする。</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ア 事業所における身体拘束等の適正化に関する基本的な考え方</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イ 身体拘束適正化検討委員会その他事業所内の組織に関する事項</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ウ 身体拘束等の適正化のための職員研修に関する基本方針</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エ 事業所内で発生した身体拘束等の報告方法等の方策に関する基本方針</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オ 身体拘束等発生時の対応に関する基本方針</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カ 利用者等に対する当該指針の閲覧に関する基本方針</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キ その他身体拘束等の適正化の推進のために必要な基本方針</w:t>
                                  </w:r>
                                </w:p>
                                <w:p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④　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職員教育を組織的に徹底させていくためには，当該指定居宅介護事業所が指針に基づいた研修プログラムを作成し，定期的な研修を実施（年一回以上）す</w:t>
                                  </w:r>
                                </w:p>
                                <w:p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るとともに，新規採用時には必ず身体拘束等の適正化の研修を実施することが重要である。</w:t>
                                  </w:r>
                                </w:p>
                                <w:p w:rsidR="006316A2" w:rsidRPr="00C0369F" w:rsidRDefault="006316A2" w:rsidP="001B2490">
                                  <w:pPr>
                                    <w:ind w:firstLineChars="200" w:firstLine="28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また，研修の実施内容について記録することが必要である。なお，研修の実施に当たっては，事業所内で行う職員研修で差し支えなく，他の研修と一体的</w:t>
                                  </w:r>
                                </w:p>
                                <w:p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に実施する場合や他の研修プログラムにおいて身体拘束等の適正化について取り扱う場合，例えば，虐待防止に関する研修において身体拘束等の適正化につ</w:t>
                                  </w:r>
                                </w:p>
                                <w:p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て取り扱う場合は，身体拘束等の適正化のための研修を実施しているものとみなして差し支えない。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8" type="#_x0000_t202" style="position:absolute;left:0;text-align:left;margin-left:-211pt;margin-top:29.6pt;width:512.25pt;height:51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" fillcolor="white [3201]" strokeweight=".5pt">
                      <v:textbox>
                        <w:txbxContent>
                          <w:p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①　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身体拘束適正化検討委員会における具体的な対応は，次のようなことを想定している。</w:t>
                            </w:r>
                          </w:p>
                          <w:p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ア　身体拘束等について報告するための様式を整備すること。</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イ　従業者は，身体拘束等の発生ごとにその状況，背景等を記録するとともに，アの様式に従い，身体拘束等について報告すること。</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ウ　身体拘束適正化検討委員会において，イにより報告された事例を集計し，分析すること。</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エ　事例の分析に当たっては，身体拘束等の発生時の状況等を分析し，身体拘束等の発生原因，結果等をとりまとめ，当該事例の適正性と適正化策を検討すること。</w:t>
                            </w:r>
                          </w:p>
                          <w:p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オ　報告された事例及び分析結果を従業者に周知徹底すること。</w:t>
                            </w:r>
                          </w:p>
                          <w:p w:rsidR="006316A2" w:rsidRPr="00C0369F" w:rsidRDefault="006316A2" w:rsidP="001B2490">
                            <w:pPr>
                              <w:ind w:leftChars="100" w:left="21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カ　適正化策を講じた後に，その効果について検証すること。</w:t>
                            </w:r>
                          </w:p>
                          <w:p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③　同条同項第２号の指定居宅介護事業所が整備する「身体拘束等の適正化のための指針」には，次のような項目を盛り込むこととする。</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ア 事業所における身体拘束等の適正化に関する基本的な考え方</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イ 身体拘束適正化検討委員会その他事業所内の組織に関する事項</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ウ 身体拘束等の適正化のための職員研修に関する基本方針</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エ 事業所内で発生した身体拘束等の報告方法等の方策に関する基本方針</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オ 身体拘束等発生時の対応に関する基本方針</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カ 利用者等に対する当該指針の閲覧に関する基本方針</w:t>
                            </w:r>
                          </w:p>
                          <w:p w:rsidR="006316A2" w:rsidRPr="00C0369F" w:rsidRDefault="006316A2" w:rsidP="001B2490">
                            <w:pPr>
                              <w:ind w:leftChars="100" w:left="35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キ その他身体拘束等の適正化の推進のために必要な基本方針</w:t>
                            </w:r>
                          </w:p>
                          <w:p w:rsidR="006316A2" w:rsidRPr="00C0369F" w:rsidRDefault="006316A2" w:rsidP="001B2490">
                            <w:pPr>
                              <w:ind w:left="140" w:hangingChars="100" w:hanging="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④　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6316A2" w:rsidRPr="00C0369F" w:rsidRDefault="006316A2" w:rsidP="001B2490">
                            <w:pPr>
                              <w:ind w:leftChars="100" w:left="210"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職員教育を組織的に徹底させていくためには，当該指定居宅介護事業所が指針に基づいた研修プログラムを作成し，定期的な研修を実施（年一回以上）す</w:t>
                            </w:r>
                          </w:p>
                          <w:p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るとともに，新規採用時には必ず身体拘束等の適正化の研修を実施することが重要である。</w:t>
                            </w:r>
                          </w:p>
                          <w:p w:rsidR="006316A2" w:rsidRPr="00C0369F" w:rsidRDefault="006316A2" w:rsidP="001B2490">
                            <w:pPr>
                              <w:ind w:firstLineChars="200" w:firstLine="28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また，研修の実施内容について記録することが必要である。なお，研修の実施に当たっては，事業所内で行う職員研修で差し支えなく，他の研修と一体的</w:t>
                            </w:r>
                          </w:p>
                          <w:p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に実施する場合や他の研修プログラムにおいて身体拘束等の適正化について取り扱う場合，例えば，虐待防止に関する研修において身体拘束等の適正化につ</w:t>
                            </w:r>
                          </w:p>
                          <w:p w:rsidR="006316A2" w:rsidRPr="00C0369F" w:rsidRDefault="006316A2" w:rsidP="001B2490">
                            <w:pPr>
                              <w:ind w:firstLineChars="100" w:firstLine="140"/>
                              <w:rPr>
                                <w:rFonts w:ascii="ＭＳ ゴシック" w:eastAsia="ＭＳ ゴシック" w:hAnsi="ＭＳ ゴシック"/>
                                <w:sz w:val="14"/>
                                <w:szCs w:val="14"/>
                              </w:rPr>
                            </w:pPr>
                            <w:r w:rsidRPr="00C0369F">
                              <w:rPr>
                                <w:rFonts w:ascii="ＭＳ ゴシック" w:eastAsia="ＭＳ ゴシック" w:hAnsi="ＭＳ ゴシック" w:hint="eastAsia"/>
                                <w:sz w:val="14"/>
                                <w:szCs w:val="14"/>
                              </w:rPr>
                              <w:t>て取り扱う場合は，身体拘束等の適正化のための研修を実施しているものとみなして差し支えない。</w:t>
                            </w:r>
                          </w:p>
                        </w:txbxContent>
                      </v:textbox>
                    </v:shape>
                  </w:pict>
                </mc:Fallback>
              </mc:AlternateContent>
            </w:r>
            <w:r w:rsidR="001B2490" w:rsidRPr="00F55B7C">
              <w:rPr>
                <w:rFonts w:ascii="ＭＳ ゴシック" w:eastAsia="ＭＳ ゴシック" w:hAnsi="ＭＳ ゴシック" w:hint="eastAsia"/>
                <w:color w:val="000000" w:themeColor="text1"/>
                <w:sz w:val="20"/>
                <w:szCs w:val="20"/>
              </w:rPr>
              <w:t>○研修記録等</w:t>
            </w:r>
          </w:p>
        </w:tc>
        <w:tc>
          <w:tcPr>
            <w:tcW w:w="2880" w:type="dxa"/>
          </w:tcPr>
          <w:p w:rsidR="001B2490" w:rsidRPr="00F55B7C" w:rsidRDefault="001B2490" w:rsidP="001B2490">
            <w:pPr>
              <w:overflowPunct w:val="0"/>
              <w:spacing w:line="280" w:lineRule="exact"/>
              <w:textAlignment w:val="baseline"/>
              <w:rPr>
                <w:rFonts w:ascii="ＭＳ ゴシック" w:eastAsia="ＭＳ ゴシック" w:hAnsi="ＭＳ ゴシック"/>
                <w:color w:val="000000" w:themeColor="text1"/>
                <w:sz w:val="20"/>
                <w:szCs w:val="20"/>
              </w:rPr>
            </w:pPr>
          </w:p>
          <w:p w:rsidR="001B2490" w:rsidRPr="00F55B7C" w:rsidRDefault="001B2490" w:rsidP="001B24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1B2490" w:rsidRPr="00F55B7C" w:rsidRDefault="001B2490" w:rsidP="001B249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準用（第35条の２第３項）</w:t>
            </w:r>
          </w:p>
          <w:p w:rsidR="001B2490" w:rsidRPr="00F55B7C" w:rsidRDefault="001B2490" w:rsidP="001B2490">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令</w:t>
            </w:r>
            <w:r w:rsidRPr="00F55B7C">
              <w:rPr>
                <w:rFonts w:ascii="ＭＳ ゴシック" w:eastAsia="ＭＳ ゴシック" w:hAnsi="ＭＳ ゴシック"/>
                <w:color w:val="000000" w:themeColor="text1"/>
                <w:sz w:val="20"/>
                <w:szCs w:val="20"/>
              </w:rPr>
              <w:t>３</w:t>
            </w:r>
            <w:r w:rsidRPr="00F55B7C">
              <w:rPr>
                <w:rFonts w:ascii="ＭＳ ゴシック" w:eastAsia="ＭＳ ゴシック" w:hAnsi="ＭＳ ゴシック" w:hint="eastAsia"/>
                <w:color w:val="000000" w:themeColor="text1"/>
                <w:sz w:val="20"/>
                <w:szCs w:val="20"/>
              </w:rPr>
              <w:t>厚令10</w:t>
            </w:r>
            <w:r w:rsidRPr="00F55B7C">
              <w:rPr>
                <w:rFonts w:ascii="ＭＳ ゴシック" w:eastAsia="ＭＳ ゴシック" w:hAnsi="ＭＳ ゴシック"/>
                <w:color w:val="000000" w:themeColor="text1"/>
                <w:sz w:val="20"/>
                <w:szCs w:val="20"/>
              </w:rPr>
              <w:t>附則</w:t>
            </w:r>
            <w:r w:rsidRPr="00F55B7C">
              <w:rPr>
                <w:rFonts w:ascii="ＭＳ ゴシック" w:eastAsia="ＭＳ ゴシック" w:hAnsi="ＭＳ ゴシック" w:hint="eastAsia"/>
                <w:color w:val="000000" w:themeColor="text1"/>
                <w:sz w:val="20"/>
                <w:szCs w:val="20"/>
              </w:rPr>
              <w:t>第５</w:t>
            </w:r>
            <w:r w:rsidRPr="00F55B7C">
              <w:rPr>
                <w:rFonts w:ascii="ＭＳ ゴシック" w:eastAsia="ＭＳ ゴシック" w:hAnsi="ＭＳ ゴシック"/>
                <w:color w:val="000000" w:themeColor="text1"/>
                <w:sz w:val="20"/>
                <w:szCs w:val="20"/>
              </w:rPr>
              <w:t>条</w:t>
            </w:r>
          </w:p>
          <w:p w:rsidR="001B2490" w:rsidRPr="00F55B7C" w:rsidRDefault="001B2490" w:rsidP="001B249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270" w:type="dxa"/>
          </w:tcPr>
          <w:p w:rsidR="001B2490" w:rsidRPr="00F55B7C" w:rsidRDefault="001B2490" w:rsidP="00C23D1A">
            <w:pPr>
              <w:overflowPunct w:val="0"/>
              <w:textAlignment w:val="baseline"/>
              <w:rPr>
                <w:rFonts w:ascii="ＭＳ ゴシック" w:eastAsia="ＭＳ ゴシック" w:hAnsi="ＭＳ ゴシック"/>
                <w:color w:val="000000" w:themeColor="text1"/>
                <w:sz w:val="20"/>
                <w:szCs w:val="20"/>
              </w:rPr>
            </w:pPr>
          </w:p>
        </w:tc>
      </w:tr>
    </w:tbl>
    <w:p w:rsidR="005057DD" w:rsidRPr="00F55B7C" w:rsidRDefault="005057D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1222DE" w:rsidRPr="00F55B7C" w:rsidRDefault="001222DE"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1222DE" w:rsidRPr="00F55B7C" w:rsidRDefault="001222DE" w:rsidP="0053374D">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1222DE" w:rsidRPr="00F55B7C" w:rsidRDefault="001222DE"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1222DE" w:rsidRPr="00F55B7C" w:rsidTr="00612561">
        <w:trPr>
          <w:trHeight w:val="14480"/>
          <w:jc w:val="center"/>
        </w:trPr>
        <w:tc>
          <w:tcPr>
            <w:tcW w:w="2342" w:type="dxa"/>
          </w:tcPr>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37</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秘密保持等</w:t>
            </w: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38</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情報の提供等</w:t>
            </w: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color w:val="000000" w:themeColor="text1"/>
                <w:kern w:val="0"/>
                <w:sz w:val="20"/>
                <w:szCs w:val="20"/>
              </w:rPr>
              <w:t>3</w:t>
            </w:r>
            <w:r w:rsidRPr="00F55B7C">
              <w:rPr>
                <w:rFonts w:ascii="ＭＳ ゴシック" w:eastAsia="ＭＳ ゴシック" w:hAnsi="ＭＳ ゴシック" w:cs="ＭＳ ゴシック" w:hint="eastAsia"/>
                <w:color w:val="000000" w:themeColor="text1"/>
                <w:kern w:val="0"/>
                <w:sz w:val="20"/>
                <w:szCs w:val="20"/>
              </w:rPr>
              <w:t>9</w:t>
            </w:r>
            <w:r w:rsidR="00E52C78" w:rsidRPr="00F55B7C">
              <w:rPr>
                <w:rFonts w:ascii="ＭＳ ゴシック" w:eastAsia="ＭＳ ゴシック" w:hAnsi="ＭＳ ゴシック" w:cs="ＭＳ ゴシック" w:hint="eastAsia"/>
                <w:color w:val="000000" w:themeColor="text1"/>
                <w:kern w:val="0"/>
                <w:sz w:val="20"/>
                <w:szCs w:val="20"/>
              </w:rPr>
              <w:t xml:space="preserve">　利益供与等の禁止</w:t>
            </w:r>
          </w:p>
        </w:tc>
        <w:tc>
          <w:tcPr>
            <w:tcW w:w="6118" w:type="dxa"/>
          </w:tcPr>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53374D" w:rsidP="0053374D">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指定生活介護事業所の従業者及び管理者は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正当な理由がなく</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その業務上知り得た利用者又はその家族の秘密を漏らしていないか。</w:t>
            </w: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52C78" w:rsidRPr="00F55B7C" w:rsidRDefault="0053374D" w:rsidP="0053374D">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正当な理由がなく</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その業務上知り得た利用者又はその家族の秘密を漏らすことがないよう</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必要な措置を講じているか。</w:t>
            </w: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52C78" w:rsidRPr="00F55B7C" w:rsidRDefault="0053374D" w:rsidP="0053374D">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他の指定生活介護事業者等に対して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あらかじめ文書により当該利用者又はその家族の同意を得ているか。</w:t>
            </w: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53374D" w:rsidP="0053374D">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指定生活介護を利用しようとする者が</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当該指定生活介護事業者が実施する事業の内容に関する情報の提供を行うよう努めているか。</w:t>
            </w: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52C78" w:rsidRPr="00F55B7C" w:rsidRDefault="0053374D" w:rsidP="0053374D">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当該指定生活介護事業者について広告をする場合においては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その内容が虚偽又は誇大なものとなっていないか。</w:t>
            </w: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52C78" w:rsidRPr="00F55B7C" w:rsidRDefault="0053374D" w:rsidP="0053374D">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color w:val="000000" w:themeColor="text1"/>
                <w:kern w:val="0"/>
                <w:sz w:val="20"/>
                <w:szCs w:val="20"/>
              </w:rPr>
              <w:t xml:space="preserve"> </w:t>
            </w:r>
            <w:r w:rsidR="00E52C78"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BC4DBB" w:rsidRPr="00F55B7C">
              <w:rPr>
                <w:rFonts w:ascii="ＭＳ ゴシック" w:eastAsia="ＭＳ ゴシック" w:hAnsi="ＭＳ ゴシック" w:cs="ＭＳ ゴシック" w:hint="eastAsia"/>
                <w:color w:val="000000" w:themeColor="text1"/>
                <w:kern w:val="0"/>
                <w:sz w:val="20"/>
                <w:szCs w:val="20"/>
              </w:rPr>
              <w:t>一般</w:t>
            </w:r>
            <w:r w:rsidR="00E52C78" w:rsidRPr="00F55B7C">
              <w:rPr>
                <w:rFonts w:ascii="ＭＳ ゴシック" w:eastAsia="ＭＳ ゴシック" w:hAnsi="ＭＳ ゴシック" w:cs="ＭＳ ゴシック" w:hint="eastAsia"/>
                <w:color w:val="000000" w:themeColor="text1"/>
                <w:kern w:val="0"/>
                <w:sz w:val="20"/>
                <w:szCs w:val="20"/>
              </w:rPr>
              <w:t>相談支援事業</w:t>
            </w:r>
            <w:r w:rsidR="00BC4DBB" w:rsidRPr="00F55B7C">
              <w:rPr>
                <w:rFonts w:ascii="ＭＳ ゴシック" w:eastAsia="ＭＳ ゴシック" w:hAnsi="ＭＳ ゴシック" w:cs="ＭＳ ゴシック" w:hint="eastAsia"/>
                <w:color w:val="000000" w:themeColor="text1"/>
                <w:kern w:val="0"/>
                <w:sz w:val="20"/>
                <w:szCs w:val="20"/>
              </w:rPr>
              <w:t>若しくは特定相談支援事業</w:t>
            </w:r>
            <w:r w:rsidR="00E52C78" w:rsidRPr="00F55B7C">
              <w:rPr>
                <w:rFonts w:ascii="ＭＳ ゴシック" w:eastAsia="ＭＳ ゴシック" w:hAnsi="ＭＳ ゴシック" w:cs="ＭＳ ゴシック" w:hint="eastAsia"/>
                <w:color w:val="000000" w:themeColor="text1"/>
                <w:kern w:val="0"/>
                <w:sz w:val="20"/>
                <w:szCs w:val="20"/>
              </w:rPr>
              <w:t>を行う者若しくは他の障害福祉サービスの事業を行う者等又はその従業者に対し</w:t>
            </w:r>
            <w:r w:rsidR="00587B7F" w:rsidRPr="00F55B7C">
              <w:rPr>
                <w:rFonts w:ascii="ＭＳ ゴシック" w:eastAsia="ＭＳ ゴシック" w:hAnsi="ＭＳ ゴシック" w:cs="ＭＳ ゴシック" w:hint="eastAsia"/>
                <w:color w:val="000000" w:themeColor="text1"/>
                <w:kern w:val="0"/>
                <w:sz w:val="20"/>
                <w:szCs w:val="20"/>
              </w:rPr>
              <w:t>,</w:t>
            </w:r>
            <w:r w:rsidR="00E52C78" w:rsidRPr="00F55B7C">
              <w:rPr>
                <w:rFonts w:ascii="ＭＳ ゴシック" w:eastAsia="ＭＳ ゴシック" w:hAnsi="ＭＳ ゴシック" w:cs="ＭＳ ゴシック" w:hint="eastAsia"/>
                <w:color w:val="000000" w:themeColor="text1"/>
                <w:kern w:val="0"/>
                <w:sz w:val="20"/>
                <w:szCs w:val="20"/>
              </w:rPr>
              <w:t>利用者又はその家族に対して当該指定生活介護事業者を紹介することの対償として</w:t>
            </w:r>
            <w:r w:rsidR="00587B7F" w:rsidRPr="00F55B7C">
              <w:rPr>
                <w:rFonts w:ascii="ＭＳ ゴシック" w:eastAsia="ＭＳ ゴシック" w:hAnsi="ＭＳ ゴシック" w:cs="ＭＳ ゴシック" w:hint="eastAsia"/>
                <w:color w:val="000000" w:themeColor="text1"/>
                <w:kern w:val="0"/>
                <w:sz w:val="20"/>
                <w:szCs w:val="20"/>
              </w:rPr>
              <w:t>,</w:t>
            </w:r>
            <w:r w:rsidR="00E52C78" w:rsidRPr="00F55B7C">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rsidR="00E52C78" w:rsidRPr="00F55B7C" w:rsidRDefault="00E52C78"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1222DE" w:rsidRPr="00F55B7C" w:rsidRDefault="0053374D" w:rsidP="0053374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 xml:space="preserve"> </w:t>
            </w:r>
            <w:r w:rsidR="00E52C78"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BC4DBB" w:rsidRPr="00F55B7C">
              <w:rPr>
                <w:rFonts w:ascii="ＭＳ ゴシック" w:eastAsia="ＭＳ ゴシック" w:hAnsi="ＭＳ ゴシック" w:cs="ＭＳ ゴシック" w:hint="eastAsia"/>
                <w:color w:val="000000" w:themeColor="text1"/>
                <w:kern w:val="0"/>
                <w:sz w:val="20"/>
                <w:szCs w:val="20"/>
              </w:rPr>
              <w:t>一般</w:t>
            </w:r>
            <w:r w:rsidR="009343CD" w:rsidRPr="00F55B7C">
              <w:rPr>
                <w:rFonts w:ascii="ＭＳ ゴシック" w:eastAsia="ＭＳ ゴシック" w:hAnsi="ＭＳ ゴシック" w:cs="ＭＳ ゴシック" w:hint="eastAsia"/>
                <w:color w:val="000000" w:themeColor="text1"/>
                <w:kern w:val="0"/>
                <w:sz w:val="20"/>
                <w:szCs w:val="20"/>
              </w:rPr>
              <w:t>相談支援事業</w:t>
            </w:r>
            <w:r w:rsidR="00BC4DBB" w:rsidRPr="00F55B7C">
              <w:rPr>
                <w:rFonts w:ascii="ＭＳ ゴシック" w:eastAsia="ＭＳ ゴシック" w:hAnsi="ＭＳ ゴシック" w:cs="ＭＳ ゴシック" w:hint="eastAsia"/>
                <w:color w:val="000000" w:themeColor="text1"/>
                <w:kern w:val="0"/>
                <w:sz w:val="20"/>
                <w:szCs w:val="20"/>
              </w:rPr>
              <w:t>若しくは特定相談支援事業</w:t>
            </w:r>
            <w:r w:rsidR="00E52C78" w:rsidRPr="00F55B7C">
              <w:rPr>
                <w:rFonts w:ascii="ＭＳ ゴシック" w:eastAsia="ＭＳ ゴシック" w:hAnsi="ＭＳ ゴシック" w:cs="ＭＳ ゴシック" w:hint="eastAsia"/>
                <w:color w:val="000000" w:themeColor="text1"/>
                <w:kern w:val="0"/>
                <w:sz w:val="20"/>
                <w:szCs w:val="20"/>
              </w:rPr>
              <w:t>を行う者若しくは他の障害福祉サービスの事業を行う者等又はその従業者から</w:t>
            </w:r>
            <w:r w:rsidR="00587B7F" w:rsidRPr="00F55B7C">
              <w:rPr>
                <w:rFonts w:ascii="ＭＳ ゴシック" w:eastAsia="ＭＳ ゴシック" w:hAnsi="ＭＳ ゴシック" w:cs="ＭＳ ゴシック" w:hint="eastAsia"/>
                <w:color w:val="000000" w:themeColor="text1"/>
                <w:kern w:val="0"/>
                <w:sz w:val="20"/>
                <w:szCs w:val="20"/>
              </w:rPr>
              <w:t>,</w:t>
            </w:r>
            <w:r w:rsidR="00E52C78" w:rsidRPr="00F55B7C">
              <w:rPr>
                <w:rFonts w:ascii="ＭＳ ゴシック" w:eastAsia="ＭＳ ゴシック" w:hAnsi="ＭＳ ゴシック" w:cs="ＭＳ ゴシック" w:hint="eastAsia"/>
                <w:color w:val="000000" w:themeColor="text1"/>
                <w:kern w:val="0"/>
                <w:sz w:val="20"/>
                <w:szCs w:val="20"/>
              </w:rPr>
              <w:t>利用者又はその家族を紹介することの対償として</w:t>
            </w:r>
            <w:r w:rsidR="00587B7F" w:rsidRPr="00F55B7C">
              <w:rPr>
                <w:rFonts w:ascii="ＭＳ ゴシック" w:eastAsia="ＭＳ ゴシック" w:hAnsi="ＭＳ ゴシック" w:cs="ＭＳ ゴシック" w:hint="eastAsia"/>
                <w:color w:val="000000" w:themeColor="text1"/>
                <w:kern w:val="0"/>
                <w:sz w:val="20"/>
                <w:szCs w:val="20"/>
              </w:rPr>
              <w:t>,</w:t>
            </w:r>
            <w:r w:rsidR="00E52C78" w:rsidRPr="00F55B7C">
              <w:rPr>
                <w:rFonts w:ascii="ＭＳ ゴシック" w:eastAsia="ＭＳ ゴシック" w:hAnsi="ＭＳ ゴシック" w:cs="ＭＳ ゴシック" w:hint="eastAsia"/>
                <w:color w:val="000000" w:themeColor="text1"/>
                <w:kern w:val="0"/>
                <w:sz w:val="20"/>
                <w:szCs w:val="20"/>
              </w:rPr>
              <w:t>金品その他の財産上の利益を収受していないか。</w:t>
            </w:r>
          </w:p>
        </w:tc>
        <w:tc>
          <w:tcPr>
            <w:tcW w:w="1883" w:type="dxa"/>
          </w:tcPr>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7438838"/>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ない</w:t>
            </w:r>
            <w:r w:rsidR="00E52C78"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1236376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151281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562114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0726" w:rsidRPr="00F55B7C" w:rsidRDefault="00F70726"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943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905393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651812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691358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7968988"/>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いない</w:t>
            </w:r>
            <w:r w:rsidR="00E52C78"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0319406"/>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5602747"/>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いない</w:t>
            </w:r>
            <w:r w:rsidR="00E52C78"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7378153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10F80" w:rsidRPr="00F55B7C" w:rsidRDefault="00810F80"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222DE" w:rsidRPr="00F55B7C" w:rsidRDefault="006316A2" w:rsidP="0053374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5154780"/>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5B72BD" w:rsidRPr="00F55B7C">
              <w:rPr>
                <w:rFonts w:ascii="ＭＳ ゴシック" w:eastAsia="ＭＳ ゴシック" w:hAnsi="ＭＳ ゴシック" w:cs="ＭＳ ゴシック" w:hint="eastAsia"/>
                <w:color w:val="000000" w:themeColor="text1"/>
                <w:kern w:val="0"/>
                <w:sz w:val="20"/>
                <w:szCs w:val="20"/>
              </w:rPr>
              <w:t>いない</w:t>
            </w:r>
            <w:r w:rsidR="00E52C78"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17193062"/>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E52C78" w:rsidRPr="00F55B7C">
              <w:rPr>
                <w:rFonts w:ascii="ＭＳ ゴシック" w:eastAsia="ＭＳ ゴシック" w:hAnsi="ＭＳ ゴシック" w:cs="ＭＳ ゴシック" w:hint="eastAsia"/>
                <w:color w:val="000000" w:themeColor="text1"/>
                <w:kern w:val="0"/>
                <w:sz w:val="20"/>
                <w:szCs w:val="20"/>
              </w:rPr>
              <w:t>い</w:t>
            </w:r>
            <w:r w:rsidR="005B72BD" w:rsidRPr="00F55B7C">
              <w:rPr>
                <w:rFonts w:ascii="ＭＳ ゴシック" w:eastAsia="ＭＳ ゴシック" w:hAnsi="ＭＳ ゴシック" w:cs="ＭＳ ゴシック" w:hint="eastAsia"/>
                <w:color w:val="000000" w:themeColor="text1"/>
                <w:kern w:val="0"/>
                <w:sz w:val="20"/>
                <w:szCs w:val="20"/>
              </w:rPr>
              <w:t>る</w:t>
            </w:r>
          </w:p>
          <w:p w:rsidR="001222DE" w:rsidRPr="00F55B7C" w:rsidRDefault="001222DE" w:rsidP="0053374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EC2A69" w:rsidRPr="00F55B7C" w:rsidRDefault="00EC2A69" w:rsidP="009252C4">
      <w:pPr>
        <w:ind w:right="880"/>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384"/>
      </w:tblGrid>
      <w:tr w:rsidR="00F55B7C" w:rsidRPr="00F55B7C" w:rsidTr="004B5011">
        <w:trPr>
          <w:trHeight w:val="431"/>
          <w:jc w:val="center"/>
        </w:trPr>
        <w:tc>
          <w:tcPr>
            <w:tcW w:w="4140" w:type="dxa"/>
            <w:vAlign w:val="center"/>
          </w:tcPr>
          <w:p w:rsidR="00EC2A69" w:rsidRPr="00F55B7C" w:rsidRDefault="00EC2A69"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EC2A69" w:rsidRPr="00F55B7C" w:rsidRDefault="00EC2A69"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EC2A69" w:rsidRPr="00F55B7C" w:rsidRDefault="00EC2A69"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84" w:type="dxa"/>
            <w:vAlign w:val="center"/>
          </w:tcPr>
          <w:p w:rsidR="00EC2A69" w:rsidRPr="00F55B7C" w:rsidRDefault="00EC2A69" w:rsidP="0053374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C2A69" w:rsidRPr="00F55B7C" w:rsidTr="004B5011">
        <w:trPr>
          <w:trHeight w:val="14480"/>
          <w:jc w:val="center"/>
        </w:trPr>
        <w:tc>
          <w:tcPr>
            <w:tcW w:w="4140" w:type="dxa"/>
          </w:tcPr>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w:t>
            </w:r>
            <w:r w:rsidR="00A32390"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A32390" w:rsidRPr="00F55B7C">
              <w:rPr>
                <w:rFonts w:ascii="ＭＳ ゴシック" w:eastAsia="ＭＳ ゴシック" w:hAnsi="ＭＳ ゴシック" w:cs="ＭＳ ゴシック" w:hint="eastAsia"/>
                <w:color w:val="000000" w:themeColor="text1"/>
                <w:kern w:val="0"/>
                <w:sz w:val="20"/>
                <w:szCs w:val="20"/>
              </w:rPr>
              <w:t>当該指定生活介護事業所の従業者等が</w:t>
            </w:r>
            <w:r w:rsidR="00587B7F" w:rsidRPr="00F55B7C">
              <w:rPr>
                <w:rFonts w:ascii="ＭＳ ゴシック" w:eastAsia="ＭＳ ゴシック" w:hAnsi="ＭＳ ゴシック" w:cs="ＭＳ ゴシック" w:hint="eastAsia"/>
                <w:color w:val="000000" w:themeColor="text1"/>
                <w:kern w:val="0"/>
                <w:sz w:val="20"/>
                <w:szCs w:val="20"/>
              </w:rPr>
              <w:t>,</w:t>
            </w:r>
            <w:r w:rsidR="00A32390" w:rsidRPr="00F55B7C">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587B7F" w:rsidRPr="00F55B7C">
              <w:rPr>
                <w:rFonts w:ascii="ＭＳ ゴシック" w:eastAsia="ＭＳ ゴシック" w:hAnsi="ＭＳ ゴシック" w:cs="ＭＳ ゴシック" w:hint="eastAsia"/>
                <w:color w:val="000000" w:themeColor="text1"/>
                <w:kern w:val="0"/>
                <w:sz w:val="20"/>
                <w:szCs w:val="20"/>
              </w:rPr>
              <w:t>,</w:t>
            </w:r>
            <w:r w:rsidR="00A32390" w:rsidRPr="00F55B7C">
              <w:rPr>
                <w:rFonts w:ascii="ＭＳ ゴシック" w:eastAsia="ＭＳ ゴシック" w:hAnsi="ＭＳ ゴシック" w:cs="ＭＳ ゴシック" w:hint="eastAsia"/>
                <w:color w:val="000000" w:themeColor="text1"/>
                <w:kern w:val="0"/>
                <w:sz w:val="20"/>
                <w:szCs w:val="20"/>
              </w:rPr>
              <w:t>従業者との雇用時等に取り決め</w:t>
            </w:r>
            <w:r w:rsidR="00587B7F" w:rsidRPr="00F55B7C">
              <w:rPr>
                <w:rFonts w:ascii="ＭＳ ゴシック" w:eastAsia="ＭＳ ゴシック" w:hAnsi="ＭＳ ゴシック" w:cs="ＭＳ ゴシック" w:hint="eastAsia"/>
                <w:color w:val="000000" w:themeColor="text1"/>
                <w:kern w:val="0"/>
                <w:sz w:val="20"/>
                <w:szCs w:val="20"/>
              </w:rPr>
              <w:t>,</w:t>
            </w:r>
            <w:r w:rsidR="00A32390" w:rsidRPr="00F55B7C">
              <w:rPr>
                <w:rFonts w:ascii="ＭＳ ゴシック" w:eastAsia="ＭＳ ゴシック" w:hAnsi="ＭＳ ゴシック" w:cs="ＭＳ ゴシック" w:hint="eastAsia"/>
                <w:color w:val="000000" w:themeColor="text1"/>
                <w:kern w:val="0"/>
                <w:sz w:val="20"/>
                <w:szCs w:val="20"/>
              </w:rPr>
              <w:t>例えば違約金についての定めを置くなどの措置を講</w:t>
            </w:r>
            <w:r w:rsidR="009343CD" w:rsidRPr="00F55B7C">
              <w:rPr>
                <w:rFonts w:ascii="ＭＳ ゴシック" w:eastAsia="ＭＳ ゴシック" w:hAnsi="ＭＳ ゴシック" w:cs="ＭＳ ゴシック" w:hint="eastAsia"/>
                <w:color w:val="000000" w:themeColor="text1"/>
                <w:kern w:val="0"/>
                <w:sz w:val="20"/>
                <w:szCs w:val="20"/>
              </w:rPr>
              <w:t>じ</w:t>
            </w:r>
            <w:r w:rsidR="00BC4DBB" w:rsidRPr="00F55B7C">
              <w:rPr>
                <w:rFonts w:ascii="ＭＳ ゴシック" w:eastAsia="ＭＳ ゴシック" w:hAnsi="ＭＳ ゴシック" w:cs="ＭＳ ゴシック" w:hint="eastAsia"/>
                <w:color w:val="000000" w:themeColor="text1"/>
                <w:kern w:val="0"/>
                <w:sz w:val="20"/>
                <w:szCs w:val="20"/>
              </w:rPr>
              <w:t>ること</w:t>
            </w:r>
            <w:r w:rsidR="00A32390" w:rsidRPr="00F55B7C">
              <w:rPr>
                <w:rFonts w:ascii="ＭＳ ゴシック" w:eastAsia="ＭＳ ゴシック" w:hAnsi="ＭＳ ゴシック" w:cs="ＭＳ ゴシック" w:hint="eastAsia"/>
                <w:color w:val="000000" w:themeColor="text1"/>
                <w:kern w:val="0"/>
                <w:sz w:val="20"/>
                <w:szCs w:val="20"/>
              </w:rPr>
              <w:t>。</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F70726" w:rsidRPr="00F55B7C" w:rsidRDefault="00F70726"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他の指定障害福祉サービス事業者と共有するためには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指定</w:t>
            </w:r>
            <w:r w:rsidR="006D0DD6" w:rsidRPr="00F55B7C">
              <w:rPr>
                <w:rFonts w:ascii="ＭＳ ゴシック" w:eastAsia="ＭＳ ゴシック" w:hAnsi="ＭＳ ゴシック" w:cs="ＭＳ ゴシック" w:hint="eastAsia"/>
                <w:color w:val="000000" w:themeColor="text1"/>
                <w:kern w:val="0"/>
                <w:sz w:val="20"/>
                <w:szCs w:val="20"/>
              </w:rPr>
              <w:t>生活</w:t>
            </w:r>
            <w:r w:rsidRPr="00F55B7C">
              <w:rPr>
                <w:rFonts w:ascii="ＭＳ ゴシック" w:eastAsia="ＭＳ ゴシック" w:hAnsi="ＭＳ ゴシック" w:cs="ＭＳ ゴシック" w:hint="eastAsia"/>
                <w:color w:val="000000" w:themeColor="text1"/>
                <w:kern w:val="0"/>
                <w:sz w:val="20"/>
                <w:szCs w:val="20"/>
              </w:rPr>
              <w:t>介護事業者等は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あらかじめ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文書により利用者又はその家族から同意を得</w:t>
            </w:r>
            <w:r w:rsidR="00BC4DBB" w:rsidRPr="00F55B7C">
              <w:rPr>
                <w:rFonts w:ascii="ＭＳ ゴシック" w:eastAsia="ＭＳ ゴシック" w:hAnsi="ＭＳ ゴシック" w:cs="ＭＳ ゴシック" w:hint="eastAsia"/>
                <w:color w:val="000000" w:themeColor="text1"/>
                <w:kern w:val="0"/>
                <w:sz w:val="20"/>
                <w:szCs w:val="20"/>
              </w:rPr>
              <w:t>る必要がある</w:t>
            </w:r>
            <w:r w:rsidRPr="00F55B7C">
              <w:rPr>
                <w:rFonts w:ascii="ＭＳ ゴシック" w:eastAsia="ＭＳ ゴシック" w:hAnsi="ＭＳ ゴシック" w:cs="ＭＳ ゴシック" w:hint="eastAsia"/>
                <w:color w:val="000000" w:themeColor="text1"/>
                <w:kern w:val="0"/>
                <w:sz w:val="20"/>
                <w:szCs w:val="20"/>
              </w:rPr>
              <w:t>。</w:t>
            </w:r>
          </w:p>
          <w:p w:rsidR="00EC2A69" w:rsidRPr="00F55B7C" w:rsidRDefault="00A32390" w:rsidP="005337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なお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この同意は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サービス提供開始時に利用者及びその家族から包括的な同意を得ておくことで足りる。</w:t>
            </w: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BC4DBB" w:rsidRPr="00F55B7C" w:rsidRDefault="00F140E2" w:rsidP="0053374D">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w:t>
            </w:r>
            <w:r w:rsidR="00BC4DBB" w:rsidRPr="00F55B7C">
              <w:rPr>
                <w:rFonts w:ascii="ＭＳ ゴシック" w:eastAsia="ＭＳ ゴシック" w:hAnsi="ＭＳ ゴシック" w:cs="ＭＳ Ｐゴシック" w:hint="eastAsia"/>
                <w:color w:val="000000" w:themeColor="text1"/>
                <w:kern w:val="0"/>
                <w:sz w:val="20"/>
                <w:szCs w:val="20"/>
              </w:rPr>
              <w:t>就業規則</w:t>
            </w:r>
          </w:p>
          <w:p w:rsidR="00A32390" w:rsidRPr="00F55B7C" w:rsidRDefault="00A32390" w:rsidP="005337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○秘密保持に関する就業時の取り決め</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F70726" w:rsidRPr="00F55B7C" w:rsidRDefault="00F70726"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w:t>
            </w:r>
            <w:r w:rsidR="00BC4DBB" w:rsidRPr="00F55B7C">
              <w:rPr>
                <w:rFonts w:ascii="ＭＳ ゴシック" w:eastAsia="ＭＳ ゴシック" w:hAnsi="ＭＳ ゴシック" w:cs="ＭＳ Ｐゴシック" w:hint="eastAsia"/>
                <w:color w:val="000000" w:themeColor="text1"/>
                <w:kern w:val="0"/>
                <w:sz w:val="20"/>
                <w:szCs w:val="20"/>
              </w:rPr>
              <w:t>等</w:t>
            </w:r>
            <w:r w:rsidRPr="00F55B7C">
              <w:rPr>
                <w:rFonts w:ascii="ＭＳ ゴシック" w:eastAsia="ＭＳ ゴシック" w:hAnsi="ＭＳ ゴシック" w:cs="ＭＳ Ｐゴシック" w:hint="eastAsia"/>
                <w:color w:val="000000" w:themeColor="text1"/>
                <w:kern w:val="0"/>
                <w:sz w:val="20"/>
                <w:szCs w:val="20"/>
              </w:rPr>
              <w:t>の同意書</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47386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○パンフレットなど</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C2A69" w:rsidRPr="00F55B7C" w:rsidRDefault="00EC2A69"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0053374D" w:rsidRPr="00F55B7C">
              <w:rPr>
                <w:rFonts w:ascii="ＭＳ ゴシック" w:eastAsia="ＭＳ ゴシック" w:hAnsi="ＭＳ ゴシック" w:cs="ＭＳ ゴシック"/>
                <w:color w:val="000000" w:themeColor="text1"/>
                <w:kern w:val="0"/>
                <w:sz w:val="20"/>
                <w:szCs w:val="20"/>
              </w:rPr>
              <w:t>(1</w:t>
            </w:r>
            <w:r w:rsidR="0053374D"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CF4FA7" w:rsidRPr="00F55B7C">
              <w:rPr>
                <w:rFonts w:ascii="ＭＳ ゴシック" w:eastAsia="ＭＳ ゴシック" w:hAnsi="ＭＳ ゴシック" w:cs="ＭＳ ゴシック" w:hint="eastAsia"/>
                <w:color w:val="000000" w:themeColor="text1"/>
                <w:kern w:val="0"/>
                <w:sz w:val="20"/>
                <w:szCs w:val="20"/>
              </w:rPr>
              <w:t>３</w:t>
            </w:r>
            <w:r w:rsidR="00F140E2" w:rsidRPr="00F55B7C">
              <w:rPr>
                <w:rFonts w:ascii="ＭＳ ゴシック" w:eastAsia="ＭＳ ゴシック" w:hAnsi="ＭＳ ゴシック" w:cs="ＭＳ ゴシック"/>
                <w:color w:val="000000" w:themeColor="text1"/>
                <w:kern w:val="0"/>
                <w:sz w:val="20"/>
                <w:szCs w:val="20"/>
              </w:rPr>
              <w:t>(2</w:t>
            </w:r>
            <w:r w:rsidR="00F140E2" w:rsidRPr="00F55B7C">
              <w:rPr>
                <w:rFonts w:ascii="ＭＳ ゴシック" w:eastAsia="ＭＳ ゴシック" w:hAnsi="ＭＳ ゴシック" w:cs="ＭＳ ゴシック" w:hint="eastAsia"/>
                <w:color w:val="000000" w:themeColor="text1"/>
                <w:kern w:val="0"/>
                <w:sz w:val="20"/>
                <w:szCs w:val="20"/>
              </w:rPr>
              <w:t>7</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w:t>
            </w:r>
            <w:r w:rsidRPr="00F55B7C">
              <w:rPr>
                <w:rFonts w:ascii="ＭＳ ゴシック" w:eastAsia="ＭＳ ゴシック" w:hAnsi="ＭＳ ゴシック" w:cs="ＭＳ ゴシック"/>
                <w:color w:val="000000" w:themeColor="text1"/>
                <w:kern w:val="0"/>
                <w:sz w:val="20"/>
                <w:szCs w:val="20"/>
              </w:rPr>
              <w:t>)</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F70726" w:rsidRPr="00F55B7C" w:rsidRDefault="00F70726"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36</w:t>
            </w:r>
            <w:r w:rsidRPr="00F55B7C">
              <w:rPr>
                <w:rFonts w:ascii="ＭＳ ゴシック" w:eastAsia="ＭＳ ゴシック" w:hAnsi="ＭＳ ゴシック" w:cs="ＭＳ ゴシック" w:hint="eastAsia"/>
                <w:color w:val="000000" w:themeColor="text1"/>
                <w:kern w:val="0"/>
                <w:sz w:val="20"/>
                <w:szCs w:val="20"/>
              </w:rPr>
              <w:t>条第</w:t>
            </w:r>
            <w:r w:rsidR="00CF4FA7"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CF4FA7" w:rsidRPr="00F55B7C">
              <w:rPr>
                <w:rFonts w:ascii="ＭＳ ゴシック" w:eastAsia="ＭＳ ゴシック" w:hAnsi="ＭＳ ゴシック" w:cs="ＭＳ ゴシック" w:hint="eastAsia"/>
                <w:color w:val="000000" w:themeColor="text1"/>
                <w:kern w:val="0"/>
                <w:sz w:val="20"/>
                <w:szCs w:val="20"/>
              </w:rPr>
              <w:t>３</w:t>
            </w:r>
            <w:r w:rsidR="00F140E2" w:rsidRPr="00F55B7C">
              <w:rPr>
                <w:rFonts w:ascii="ＭＳ ゴシック" w:eastAsia="ＭＳ ゴシック" w:hAnsi="ＭＳ ゴシック" w:cs="ＭＳ ゴシック"/>
                <w:color w:val="000000" w:themeColor="text1"/>
                <w:kern w:val="0"/>
                <w:sz w:val="20"/>
                <w:szCs w:val="20"/>
              </w:rPr>
              <w:t>(1</w:t>
            </w:r>
            <w:r w:rsidR="00F140E2"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CF4FA7" w:rsidRPr="00F55B7C">
              <w:rPr>
                <w:rFonts w:ascii="ＭＳ ゴシック" w:eastAsia="ＭＳ ゴシック" w:hAnsi="ＭＳ ゴシック" w:cs="ＭＳ ゴシック" w:hint="eastAsia"/>
                <w:color w:val="000000" w:themeColor="text1"/>
                <w:kern w:val="0"/>
                <w:sz w:val="20"/>
                <w:szCs w:val="20"/>
              </w:rPr>
              <w:t>３</w:t>
            </w:r>
            <w:r w:rsidR="0053374D" w:rsidRPr="00F55B7C">
              <w:rPr>
                <w:rFonts w:ascii="ＭＳ ゴシック" w:eastAsia="ＭＳ ゴシック" w:hAnsi="ＭＳ ゴシック" w:cs="ＭＳ ゴシック"/>
                <w:color w:val="000000" w:themeColor="text1"/>
                <w:kern w:val="0"/>
                <w:sz w:val="20"/>
                <w:szCs w:val="20"/>
              </w:rPr>
              <w:t>(27</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③</w:t>
            </w:r>
            <w:r w:rsidRPr="00F55B7C">
              <w:rPr>
                <w:rFonts w:ascii="ＭＳ ゴシック" w:eastAsia="ＭＳ ゴシック" w:hAnsi="ＭＳ ゴシック" w:cs="ＭＳ ゴシック"/>
                <w:color w:val="000000" w:themeColor="text1"/>
                <w:kern w:val="0"/>
                <w:sz w:val="20"/>
                <w:szCs w:val="20"/>
              </w:rPr>
              <w:t>)</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53374D" w:rsidRPr="00F55B7C" w:rsidRDefault="0053374D"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6E6995" w:rsidRPr="00F55B7C" w:rsidRDefault="00A32390" w:rsidP="0053374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37</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37</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r w:rsidRPr="00F55B7C">
              <w:rPr>
                <w:rFonts w:ascii="ＭＳ ゴシック" w:eastAsia="ＭＳ ゴシック" w:hAnsi="ＭＳ ゴシック" w:cs="ＭＳ ゴシック"/>
                <w:color w:val="000000" w:themeColor="text1"/>
                <w:kern w:val="0"/>
                <w:sz w:val="20"/>
                <w:szCs w:val="20"/>
              </w:rPr>
              <w:t xml:space="preserve">    </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0B7EC5" w:rsidRPr="00F55B7C" w:rsidRDefault="000B7EC5"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38</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32390" w:rsidRPr="00F55B7C" w:rsidRDefault="00A32390" w:rsidP="0053374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38</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A32390" w:rsidRPr="00F55B7C" w:rsidRDefault="00A32390" w:rsidP="0053374D">
            <w:pPr>
              <w:overflowPunct w:val="0"/>
              <w:spacing w:line="280" w:lineRule="exact"/>
              <w:textAlignment w:val="baseline"/>
              <w:rPr>
                <w:rFonts w:ascii="ＭＳ ゴシック" w:eastAsia="ＭＳ ゴシック" w:hAnsi="ＭＳ ゴシック"/>
                <w:color w:val="000000" w:themeColor="text1"/>
                <w:kern w:val="0"/>
                <w:sz w:val="20"/>
                <w:szCs w:val="20"/>
              </w:rPr>
            </w:pPr>
          </w:p>
          <w:p w:rsidR="00EC2A69" w:rsidRPr="00F55B7C" w:rsidRDefault="00EC2A69" w:rsidP="0053374D">
            <w:pPr>
              <w:overflowPunct w:val="0"/>
              <w:spacing w:line="280" w:lineRule="exact"/>
              <w:textAlignment w:val="baseline"/>
              <w:rPr>
                <w:rFonts w:ascii="ＭＳ ゴシック" w:eastAsia="ＭＳ ゴシック" w:hAnsi="ＭＳ ゴシック"/>
                <w:color w:val="000000" w:themeColor="text1"/>
                <w:sz w:val="20"/>
                <w:szCs w:val="20"/>
              </w:rPr>
            </w:pPr>
          </w:p>
        </w:tc>
        <w:tc>
          <w:tcPr>
            <w:tcW w:w="1384" w:type="dxa"/>
          </w:tcPr>
          <w:p w:rsidR="00EC2A69" w:rsidRPr="00F55B7C" w:rsidRDefault="00EC2A69" w:rsidP="0053374D">
            <w:pPr>
              <w:overflowPunct w:val="0"/>
              <w:spacing w:line="280" w:lineRule="exact"/>
              <w:textAlignment w:val="baseline"/>
              <w:rPr>
                <w:rFonts w:ascii="ＭＳ ゴシック" w:eastAsia="ＭＳ ゴシック" w:hAnsi="ＭＳ ゴシック"/>
                <w:color w:val="000000" w:themeColor="text1"/>
                <w:sz w:val="20"/>
                <w:szCs w:val="20"/>
              </w:rPr>
            </w:pPr>
          </w:p>
        </w:tc>
      </w:tr>
    </w:tbl>
    <w:p w:rsidR="00EC2A69" w:rsidRPr="00F55B7C" w:rsidRDefault="00EC2A69"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E52C78" w:rsidRPr="00F55B7C" w:rsidRDefault="00E52C78"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E52C78" w:rsidRPr="00F55B7C" w:rsidRDefault="00E52C78" w:rsidP="00C16277">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E52C78" w:rsidRPr="00F55B7C" w:rsidRDefault="00E52C78"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52C78" w:rsidRPr="00F55B7C" w:rsidTr="00612561">
        <w:trPr>
          <w:trHeight w:val="14480"/>
          <w:jc w:val="center"/>
        </w:trPr>
        <w:tc>
          <w:tcPr>
            <w:tcW w:w="2342" w:type="dxa"/>
          </w:tcPr>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176B59" w:rsidP="00E52C78">
            <w:pPr>
              <w:overflowPunct w:val="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ゴシック" w:hint="eastAsia"/>
                <w:color w:val="000000" w:themeColor="text1"/>
                <w:kern w:val="0"/>
                <w:sz w:val="20"/>
                <w:szCs w:val="20"/>
                <w:u w:val="single"/>
              </w:rPr>
              <w:t>40</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苦情解決</w:t>
            </w:r>
          </w:p>
        </w:tc>
        <w:tc>
          <w:tcPr>
            <w:tcW w:w="6118" w:type="dxa"/>
          </w:tcPr>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その提供した指定生活介護に関する利用者又はその家族からの苦情に迅速かつ適切に対応するために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(1)</w:t>
            </w:r>
            <w:r w:rsidR="00E52C78" w:rsidRPr="00F55B7C">
              <w:rPr>
                <w:rFonts w:ascii="ＭＳ ゴシック" w:eastAsia="ＭＳ ゴシック" w:hAnsi="ＭＳ ゴシック" w:cs="ＭＳ ゴシック" w:hint="eastAsia"/>
                <w:color w:val="000000" w:themeColor="text1"/>
                <w:kern w:val="0"/>
                <w:sz w:val="20"/>
                <w:szCs w:val="20"/>
                <w:u w:val="single"/>
              </w:rPr>
              <w:t>の苦情を受け付けた場合には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176B59" w:rsidRPr="00F55B7C" w:rsidRDefault="00176B59"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その提供した指定生活介護に関し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法第</w:t>
            </w:r>
            <w:r w:rsidR="00E52C78" w:rsidRPr="00F55B7C">
              <w:rPr>
                <w:rFonts w:ascii="ＭＳ ゴシック" w:eastAsia="ＭＳ ゴシック" w:hAnsi="ＭＳ ゴシック" w:cs="ＭＳ ゴシック"/>
                <w:color w:val="000000" w:themeColor="text1"/>
                <w:kern w:val="0"/>
                <w:sz w:val="20"/>
                <w:szCs w:val="20"/>
                <w:u w:val="single"/>
              </w:rPr>
              <w:t>10</w:t>
            </w:r>
            <w:r w:rsidR="00E52C78" w:rsidRPr="00F55B7C">
              <w:rPr>
                <w:rFonts w:ascii="ＭＳ ゴシック" w:eastAsia="ＭＳ ゴシック" w:hAnsi="ＭＳ ゴシック" w:cs="ＭＳ ゴシック" w:hint="eastAsia"/>
                <w:color w:val="000000" w:themeColor="text1"/>
                <w:kern w:val="0"/>
                <w:sz w:val="20"/>
                <w:szCs w:val="20"/>
                <w:u w:val="single"/>
              </w:rPr>
              <w:t>条第</w:t>
            </w:r>
            <w:r w:rsidR="007C1B5D" w:rsidRPr="00F55B7C">
              <w:rPr>
                <w:rFonts w:ascii="ＭＳ ゴシック" w:eastAsia="ＭＳ ゴシック" w:hAnsi="ＭＳ ゴシック" w:cs="ＭＳ ゴシック" w:hint="eastAsia"/>
                <w:color w:val="000000" w:themeColor="text1"/>
                <w:kern w:val="0"/>
                <w:sz w:val="20"/>
                <w:szCs w:val="20"/>
                <w:u w:val="single"/>
              </w:rPr>
              <w:t>１</w:t>
            </w:r>
            <w:r w:rsidR="00E52C78" w:rsidRPr="00F55B7C">
              <w:rPr>
                <w:rFonts w:ascii="ＭＳ ゴシック" w:eastAsia="ＭＳ ゴシック" w:hAnsi="ＭＳ ゴシック" w:cs="ＭＳ ゴシック" w:hint="eastAsia"/>
                <w:color w:val="000000" w:themeColor="text1"/>
                <w:kern w:val="0"/>
                <w:sz w:val="20"/>
                <w:szCs w:val="20"/>
                <w:u w:val="single"/>
              </w:rPr>
              <w:t>項の規定により市町村が行う報告若しくは文書その他の物件の提出若しくは提示の命令又は当該職員からの質問若しくは指定生活介護事業所の設備若しくは帳簿書類その他の物件の検査に応じ</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176B59" w:rsidRPr="00F55B7C" w:rsidRDefault="00176B59"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その提供した指定生活介護に関し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法第</w:t>
            </w:r>
            <w:r w:rsidR="00E52C78" w:rsidRPr="00F55B7C">
              <w:rPr>
                <w:rFonts w:ascii="ＭＳ ゴシック" w:eastAsia="ＭＳ ゴシック" w:hAnsi="ＭＳ ゴシック" w:cs="ＭＳ ゴシック"/>
                <w:color w:val="000000" w:themeColor="text1"/>
                <w:kern w:val="0"/>
                <w:sz w:val="20"/>
                <w:szCs w:val="20"/>
                <w:u w:val="single"/>
              </w:rPr>
              <w:t>11</w:t>
            </w:r>
            <w:r w:rsidR="00E52C78" w:rsidRPr="00F55B7C">
              <w:rPr>
                <w:rFonts w:ascii="ＭＳ ゴシック" w:eastAsia="ＭＳ ゴシック" w:hAnsi="ＭＳ ゴシック" w:cs="ＭＳ ゴシック" w:hint="eastAsia"/>
                <w:color w:val="000000" w:themeColor="text1"/>
                <w:kern w:val="0"/>
                <w:sz w:val="20"/>
                <w:szCs w:val="20"/>
                <w:u w:val="single"/>
              </w:rPr>
              <w:t>条第</w:t>
            </w:r>
            <w:r w:rsidR="007C1B5D" w:rsidRPr="00F55B7C">
              <w:rPr>
                <w:rFonts w:ascii="ＭＳ ゴシック" w:eastAsia="ＭＳ ゴシック" w:hAnsi="ＭＳ ゴシック" w:cs="ＭＳ ゴシック" w:hint="eastAsia"/>
                <w:color w:val="000000" w:themeColor="text1"/>
                <w:kern w:val="0"/>
                <w:sz w:val="20"/>
                <w:szCs w:val="20"/>
                <w:u w:val="single"/>
              </w:rPr>
              <w:t>２</w:t>
            </w:r>
            <w:r w:rsidR="00E52C78" w:rsidRPr="00F55B7C">
              <w:rPr>
                <w:rFonts w:ascii="ＭＳ ゴシック" w:eastAsia="ＭＳ ゴシック" w:hAnsi="ＭＳ ゴシック" w:cs="ＭＳ ゴシック" w:hint="eastAsia"/>
                <w:color w:val="000000" w:themeColor="text1"/>
                <w:kern w:val="0"/>
                <w:sz w:val="20"/>
                <w:szCs w:val="20"/>
                <w:u w:val="single"/>
              </w:rPr>
              <w:t>項の規定により</w:t>
            </w:r>
            <w:r w:rsidR="00F678FE" w:rsidRPr="00F55B7C">
              <w:rPr>
                <w:rFonts w:ascii="ＭＳ ゴシック" w:eastAsia="ＭＳ ゴシック" w:hAnsi="ＭＳ ゴシック" w:cs="ＭＳ ゴシック" w:hint="eastAsia"/>
                <w:color w:val="000000" w:themeColor="text1"/>
                <w:kern w:val="0"/>
                <w:sz w:val="20"/>
                <w:szCs w:val="20"/>
                <w:u w:val="single"/>
              </w:rPr>
              <w:t>県知事</w:t>
            </w:r>
            <w:r w:rsidR="00E52C78" w:rsidRPr="00F55B7C">
              <w:rPr>
                <w:rFonts w:ascii="ＭＳ ゴシック" w:eastAsia="ＭＳ ゴシック" w:hAnsi="ＭＳ ゴシック" w:cs="ＭＳ ゴシック" w:hint="eastAsia"/>
                <w:color w:val="000000" w:themeColor="text1"/>
                <w:kern w:val="0"/>
                <w:sz w:val="20"/>
                <w:szCs w:val="20"/>
                <w:u w:val="single"/>
              </w:rPr>
              <w:t>が行う報告若しくは指定生活介護の提供の記録</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F678FE" w:rsidRPr="00F55B7C">
              <w:rPr>
                <w:rFonts w:ascii="ＭＳ ゴシック" w:eastAsia="ＭＳ ゴシック" w:hAnsi="ＭＳ ゴシック" w:cs="ＭＳ ゴシック" w:hint="eastAsia"/>
                <w:color w:val="000000" w:themeColor="text1"/>
                <w:kern w:val="0"/>
                <w:sz w:val="20"/>
                <w:szCs w:val="20"/>
                <w:u w:val="single"/>
              </w:rPr>
              <w:t>県知事</w:t>
            </w:r>
            <w:r w:rsidR="00E52C78" w:rsidRPr="00F55B7C">
              <w:rPr>
                <w:rFonts w:ascii="ＭＳ ゴシック" w:eastAsia="ＭＳ ゴシック" w:hAnsi="ＭＳ ゴシック" w:cs="ＭＳ ゴシック" w:hint="eastAsia"/>
                <w:color w:val="000000" w:themeColor="text1"/>
                <w:kern w:val="0"/>
                <w:sz w:val="20"/>
                <w:szCs w:val="20"/>
                <w:u w:val="single"/>
              </w:rPr>
              <w:t>が行う調査に協力するとともに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F678FE" w:rsidRPr="00F55B7C">
              <w:rPr>
                <w:rFonts w:ascii="ＭＳ ゴシック" w:eastAsia="ＭＳ ゴシック" w:hAnsi="ＭＳ ゴシック" w:cs="ＭＳ ゴシック" w:hint="eastAsia"/>
                <w:color w:val="000000" w:themeColor="text1"/>
                <w:kern w:val="0"/>
                <w:sz w:val="20"/>
                <w:szCs w:val="20"/>
                <w:u w:val="single"/>
              </w:rPr>
              <w:t>県知事</w:t>
            </w:r>
            <w:r w:rsidR="00E52C78" w:rsidRPr="00F55B7C">
              <w:rPr>
                <w:rFonts w:ascii="ＭＳ ゴシック" w:eastAsia="ＭＳ ゴシック" w:hAnsi="ＭＳ ゴシック" w:cs="ＭＳ ゴシック" w:hint="eastAsia"/>
                <w:color w:val="000000" w:themeColor="text1"/>
                <w:kern w:val="0"/>
                <w:sz w:val="20"/>
                <w:szCs w:val="20"/>
                <w:u w:val="single"/>
              </w:rPr>
              <w:t>から指導又は助言を受けた場合は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s="ＭＳ ゴシック" w:hint="eastAsia"/>
                <w:color w:val="000000" w:themeColor="text1"/>
                <w:kern w:val="0"/>
                <w:sz w:val="20"/>
                <w:szCs w:val="20"/>
                <w:u w:val="single"/>
              </w:rPr>
              <w:t>(5)</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その提供した指定生活介護に関し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法第</w:t>
            </w:r>
            <w:r w:rsidR="00E52C78" w:rsidRPr="00F55B7C">
              <w:rPr>
                <w:rFonts w:ascii="ＭＳ ゴシック" w:eastAsia="ＭＳ ゴシック" w:hAnsi="ＭＳ ゴシック" w:cs="ＭＳ ゴシック"/>
                <w:color w:val="000000" w:themeColor="text1"/>
                <w:kern w:val="0"/>
                <w:sz w:val="20"/>
                <w:szCs w:val="20"/>
                <w:u w:val="single"/>
              </w:rPr>
              <w:t>48</w:t>
            </w:r>
            <w:r w:rsidR="00E52C78" w:rsidRPr="00F55B7C">
              <w:rPr>
                <w:rFonts w:ascii="ＭＳ ゴシック" w:eastAsia="ＭＳ ゴシック" w:hAnsi="ＭＳ ゴシック" w:cs="ＭＳ ゴシック" w:hint="eastAsia"/>
                <w:color w:val="000000" w:themeColor="text1"/>
                <w:kern w:val="0"/>
                <w:sz w:val="20"/>
                <w:szCs w:val="20"/>
                <w:u w:val="single"/>
              </w:rPr>
              <w:t>条第</w:t>
            </w:r>
            <w:r w:rsidR="007C1B5D" w:rsidRPr="00F55B7C">
              <w:rPr>
                <w:rFonts w:ascii="ＭＳ ゴシック" w:eastAsia="ＭＳ ゴシック" w:hAnsi="ＭＳ ゴシック" w:cs="ＭＳ ゴシック" w:hint="eastAsia"/>
                <w:color w:val="000000" w:themeColor="text1"/>
                <w:kern w:val="0"/>
                <w:sz w:val="20"/>
                <w:szCs w:val="20"/>
                <w:u w:val="single"/>
              </w:rPr>
              <w:t>１</w:t>
            </w:r>
            <w:r w:rsidR="00E52C78" w:rsidRPr="00F55B7C">
              <w:rPr>
                <w:rFonts w:ascii="ＭＳ ゴシック" w:eastAsia="ＭＳ ゴシック" w:hAnsi="ＭＳ ゴシック" w:cs="ＭＳ ゴシック" w:hint="eastAsia"/>
                <w:color w:val="000000" w:themeColor="text1"/>
                <w:kern w:val="0"/>
                <w:sz w:val="20"/>
                <w:szCs w:val="20"/>
                <w:u w:val="single"/>
              </w:rPr>
              <w:t>項の規定により</w:t>
            </w:r>
            <w:r w:rsidR="00F678FE" w:rsidRPr="00F55B7C">
              <w:rPr>
                <w:rFonts w:ascii="ＭＳ ゴシック" w:eastAsia="ＭＳ ゴシック" w:hAnsi="ＭＳ ゴシック" w:cs="ＭＳ ゴシック" w:hint="eastAsia"/>
                <w:color w:val="000000" w:themeColor="text1"/>
                <w:kern w:val="0"/>
                <w:sz w:val="20"/>
                <w:szCs w:val="20"/>
                <w:u w:val="single"/>
              </w:rPr>
              <w:t>県知事</w:t>
            </w:r>
            <w:r w:rsidR="00E52C78" w:rsidRPr="00F55B7C">
              <w:rPr>
                <w:rFonts w:ascii="ＭＳ ゴシック" w:eastAsia="ＭＳ ゴシック" w:hAnsi="ＭＳ ゴシック" w:cs="ＭＳ ゴシック" w:hint="eastAsia"/>
                <w:color w:val="000000" w:themeColor="text1"/>
                <w:kern w:val="0"/>
                <w:sz w:val="20"/>
                <w:szCs w:val="20"/>
                <w:u w:val="single"/>
              </w:rPr>
              <w:t>又は市町村長が行う報告若しくは帳簿書類その他の物件の提出若しくは提示の命令又は当該職員からの質問若しくは指定生活介護事業所の設備若しくは帳簿書類その他の物件の検査に応じ</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F678FE" w:rsidRPr="00F55B7C">
              <w:rPr>
                <w:rFonts w:ascii="ＭＳ ゴシック" w:eastAsia="ＭＳ ゴシック" w:hAnsi="ＭＳ ゴシック" w:cs="ＭＳ ゴシック" w:hint="eastAsia"/>
                <w:color w:val="000000" w:themeColor="text1"/>
                <w:kern w:val="0"/>
                <w:sz w:val="20"/>
                <w:szCs w:val="20"/>
                <w:u w:val="single"/>
              </w:rPr>
              <w:t>県知事</w:t>
            </w:r>
            <w:r w:rsidR="00E52C78" w:rsidRPr="00F55B7C">
              <w:rPr>
                <w:rFonts w:ascii="ＭＳ ゴシック" w:eastAsia="ＭＳ ゴシック" w:hAnsi="ＭＳ ゴシック" w:cs="ＭＳ ゴシック" w:hint="eastAsia"/>
                <w:color w:val="000000" w:themeColor="text1"/>
                <w:kern w:val="0"/>
                <w:sz w:val="20"/>
                <w:szCs w:val="20"/>
                <w:u w:val="single"/>
              </w:rPr>
              <w:t>又は市町村長が行う調査に協力するとともに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F678FE" w:rsidRPr="00F55B7C">
              <w:rPr>
                <w:rFonts w:ascii="ＭＳ ゴシック" w:eastAsia="ＭＳ ゴシック" w:hAnsi="ＭＳ ゴシック" w:cs="ＭＳ ゴシック" w:hint="eastAsia"/>
                <w:color w:val="000000" w:themeColor="text1"/>
                <w:kern w:val="0"/>
                <w:sz w:val="20"/>
                <w:szCs w:val="20"/>
                <w:u w:val="single"/>
              </w:rPr>
              <w:t>県知事</w:t>
            </w:r>
            <w:r w:rsidR="00E52C78" w:rsidRPr="00F55B7C">
              <w:rPr>
                <w:rFonts w:ascii="ＭＳ ゴシック" w:eastAsia="ＭＳ ゴシック" w:hAnsi="ＭＳ ゴシック" w:cs="ＭＳ ゴシック" w:hint="eastAsia"/>
                <w:color w:val="000000" w:themeColor="text1"/>
                <w:kern w:val="0"/>
                <w:sz w:val="20"/>
                <w:szCs w:val="20"/>
                <w:u w:val="single"/>
              </w:rPr>
              <w:t>又は市町村長から指導又は助言を受けた場合は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tc>
        <w:tc>
          <w:tcPr>
            <w:tcW w:w="1883" w:type="dxa"/>
          </w:tcPr>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944705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15850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664864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632802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176B59" w:rsidRPr="00F55B7C" w:rsidRDefault="00176B59"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492890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086833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176B59" w:rsidRPr="00F55B7C" w:rsidRDefault="00176B59"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716638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708577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07746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012838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C16277">
            <w:pPr>
              <w:overflowPunct w:val="0"/>
              <w:jc w:val="center"/>
              <w:textAlignment w:val="baseline"/>
              <w:rPr>
                <w:rFonts w:ascii="ＭＳ ゴシック" w:eastAsia="ＭＳ ゴシック" w:hAnsi="ＭＳ ゴシック"/>
                <w:color w:val="000000" w:themeColor="text1"/>
                <w:sz w:val="22"/>
                <w:szCs w:val="22"/>
              </w:rPr>
            </w:pPr>
          </w:p>
        </w:tc>
      </w:tr>
    </w:tbl>
    <w:p w:rsidR="005273C2" w:rsidRPr="00F55B7C" w:rsidRDefault="005273C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8C24B4">
        <w:trPr>
          <w:trHeight w:val="431"/>
          <w:jc w:val="center"/>
        </w:trPr>
        <w:tc>
          <w:tcPr>
            <w:tcW w:w="4140" w:type="dxa"/>
            <w:vAlign w:val="center"/>
          </w:tcPr>
          <w:p w:rsidR="005273C2" w:rsidRPr="00F55B7C" w:rsidRDefault="005273C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5273C2" w:rsidRPr="00F55B7C" w:rsidRDefault="005273C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5273C2" w:rsidRPr="00F55B7C" w:rsidRDefault="005273C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5273C2" w:rsidRPr="00F55B7C" w:rsidRDefault="005273C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5273C2" w:rsidRPr="00F55B7C" w:rsidTr="008C24B4">
        <w:trPr>
          <w:trHeight w:val="14480"/>
          <w:jc w:val="center"/>
        </w:trPr>
        <w:tc>
          <w:tcPr>
            <w:tcW w:w="4140" w:type="dxa"/>
          </w:tcPr>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「必要な措置」とは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相談窓口</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苦情解決の体制及び手順等当該事業所における苦情を解決するための措置を講ずることをいう。</w:t>
            </w:r>
          </w:p>
          <w:p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当該措置の概要については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事業所に掲示することが望ましい。</w:t>
            </w: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苦情の内容を踏まえ</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サービスの質の向上に向けた取組を自ら行</w:t>
            </w:r>
            <w:r w:rsidR="00BC4DBB" w:rsidRPr="00F55B7C">
              <w:rPr>
                <w:rFonts w:ascii="ＭＳ ゴシック" w:eastAsia="ＭＳ ゴシック" w:hAnsi="ＭＳ ゴシック" w:cs="ＭＳ ゴシック" w:hint="eastAsia"/>
                <w:color w:val="000000" w:themeColor="text1"/>
                <w:kern w:val="0"/>
                <w:sz w:val="20"/>
                <w:szCs w:val="20"/>
              </w:rPr>
              <w:t>うべきである</w:t>
            </w:r>
            <w:r w:rsidRPr="00F55B7C">
              <w:rPr>
                <w:rFonts w:ascii="ＭＳ ゴシック" w:eastAsia="ＭＳ ゴシック" w:hAnsi="ＭＳ ゴシック" w:cs="ＭＳ ゴシック" w:hint="eastAsia"/>
                <w:color w:val="000000" w:themeColor="text1"/>
                <w:spacing w:val="10"/>
                <w:kern w:val="0"/>
                <w:sz w:val="20"/>
                <w:szCs w:val="20"/>
              </w:rPr>
              <w:t>。</w:t>
            </w:r>
          </w:p>
          <w:p w:rsidR="005273C2" w:rsidRPr="00F55B7C" w:rsidRDefault="005273C2"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5C51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○サービス内容の説明文書</w:t>
            </w: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208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○苦情解決に関する記録など</w:t>
            </w:r>
          </w:p>
          <w:p w:rsidR="005273C2" w:rsidRPr="00F55B7C" w:rsidRDefault="005273C2"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32082B" w:rsidRPr="00F55B7C" w:rsidRDefault="00176B59" w:rsidP="0032082B">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○市町村から</w:t>
            </w:r>
            <w:r w:rsidR="0032082B" w:rsidRPr="00F55B7C">
              <w:rPr>
                <w:rFonts w:ascii="ＭＳ ゴシック" w:eastAsia="ＭＳ ゴシック" w:hAnsi="ＭＳ ゴシック" w:hint="eastAsia"/>
                <w:color w:val="000000" w:themeColor="text1"/>
                <w:sz w:val="20"/>
                <w:szCs w:val="20"/>
              </w:rPr>
              <w:t>の</w:t>
            </w:r>
          </w:p>
          <w:p w:rsidR="0032082B" w:rsidRPr="00F55B7C" w:rsidRDefault="00176B59" w:rsidP="0032082B">
            <w:pPr>
              <w:overflowPunct w:val="0"/>
              <w:ind w:leftChars="100" w:left="210"/>
              <w:jc w:val="distribute"/>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指導又は助言を受けた場合の改善したことがわかる書</w:t>
            </w:r>
          </w:p>
          <w:p w:rsidR="00176B59" w:rsidRPr="00F55B7C" w:rsidRDefault="00176B59" w:rsidP="0032082B">
            <w:pPr>
              <w:overflowPunct w:val="0"/>
              <w:ind w:leftChars="100" w:left="21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類</w:t>
            </w: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32082B">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○県からの</w:t>
            </w:r>
            <w:r w:rsidRPr="00F55B7C">
              <w:rPr>
                <w:rFonts w:ascii="ＭＳ ゴシック" w:eastAsia="ＭＳ ゴシック" w:hAnsi="ＭＳ ゴシック"/>
                <w:color w:val="000000" w:themeColor="text1"/>
                <w:sz w:val="20"/>
                <w:szCs w:val="20"/>
              </w:rPr>
              <w:t>指導又は助言を受けた場合の改善したことがわかる書類</w:t>
            </w: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p>
          <w:p w:rsidR="00176B59" w:rsidRPr="00F55B7C" w:rsidRDefault="00176B59" w:rsidP="004F09D5">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tc>
        <w:tc>
          <w:tcPr>
            <w:tcW w:w="2880" w:type="dxa"/>
          </w:tcPr>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(1</w:t>
            </w:r>
            <w:r w:rsidR="00176B59"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(2</w:t>
            </w:r>
            <w:r w:rsidR="00176B59" w:rsidRPr="00F55B7C">
              <w:rPr>
                <w:rFonts w:ascii="ＭＳ ゴシック" w:eastAsia="ＭＳ ゴシック" w:hAnsi="ＭＳ ゴシック" w:cs="ＭＳ ゴシック" w:hint="eastAsia"/>
                <w:color w:val="000000" w:themeColor="text1"/>
                <w:kern w:val="0"/>
                <w:sz w:val="20"/>
                <w:szCs w:val="20"/>
              </w:rPr>
              <w:t>9</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r w:rsidRPr="00F55B7C">
              <w:rPr>
                <w:rFonts w:ascii="ＭＳ ゴシック" w:eastAsia="ＭＳ ゴシック" w:hAnsi="ＭＳ ゴシック" w:cs="ＭＳ ゴシック"/>
                <w:color w:val="000000" w:themeColor="text1"/>
                <w:kern w:val="0"/>
                <w:sz w:val="20"/>
                <w:szCs w:val="20"/>
              </w:rPr>
              <w:t>)</w:t>
            </w: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3D0FE2" w:rsidRPr="00F55B7C" w:rsidRDefault="003D0FE2" w:rsidP="006E699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(1</w:t>
            </w:r>
            <w:r w:rsidR="00176B59"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(2</w:t>
            </w:r>
            <w:r w:rsidR="00176B59" w:rsidRPr="00F55B7C">
              <w:rPr>
                <w:rFonts w:ascii="ＭＳ ゴシック" w:eastAsia="ＭＳ ゴシック" w:hAnsi="ＭＳ ゴシック" w:cs="ＭＳ ゴシック" w:hint="eastAsia"/>
                <w:color w:val="000000" w:themeColor="text1"/>
                <w:kern w:val="0"/>
                <w:sz w:val="20"/>
                <w:szCs w:val="20"/>
              </w:rPr>
              <w:t>9</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②</w:t>
            </w:r>
            <w:r w:rsidRPr="00F55B7C">
              <w:rPr>
                <w:rFonts w:ascii="ＭＳ ゴシック" w:eastAsia="ＭＳ ゴシック" w:hAnsi="ＭＳ ゴシック" w:cs="ＭＳ ゴシック"/>
                <w:color w:val="000000" w:themeColor="text1"/>
                <w:kern w:val="0"/>
                <w:sz w:val="20"/>
                <w:szCs w:val="20"/>
              </w:rPr>
              <w:t>)</w:t>
            </w: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176B59" w:rsidRPr="00F55B7C" w:rsidRDefault="00176B59"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rsidR="005057DD" w:rsidRPr="00F55B7C" w:rsidRDefault="005057DD" w:rsidP="005057DD">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5057DD" w:rsidRPr="00F55B7C" w:rsidRDefault="005057DD" w:rsidP="005057DD">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5057DD" w:rsidRPr="00F55B7C" w:rsidRDefault="005057DD" w:rsidP="005057DD">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9</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③</w:t>
            </w:r>
            <w:r w:rsidRPr="00F55B7C">
              <w:rPr>
                <w:rFonts w:ascii="ＭＳ ゴシック" w:eastAsia="ＭＳ ゴシック" w:hAnsi="ＭＳ ゴシック" w:cs="ＭＳ ゴシック"/>
                <w:color w:val="000000" w:themeColor="text1"/>
                <w:kern w:val="0"/>
                <w:sz w:val="20"/>
                <w:szCs w:val="20"/>
              </w:rPr>
              <w:t>)</w:t>
            </w: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176B59" w:rsidRPr="00F55B7C" w:rsidRDefault="00176B59"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3D0FE2" w:rsidRPr="00F55B7C" w:rsidRDefault="003D0FE2"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hint="eastAsia"/>
                <w:color w:val="000000" w:themeColor="text1"/>
                <w:kern w:val="0"/>
                <w:sz w:val="20"/>
                <w:szCs w:val="20"/>
              </w:rPr>
              <w:t>項）</w:t>
            </w: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p>
          <w:p w:rsidR="003D0FE2" w:rsidRPr="00F55B7C" w:rsidRDefault="003D0FE2" w:rsidP="003D0FE2">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94</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 xml:space="preserve">     </w:t>
            </w:r>
          </w:p>
          <w:p w:rsidR="005273C2" w:rsidRPr="00F55B7C" w:rsidRDefault="003D0FE2" w:rsidP="007C1B5D">
            <w:pPr>
              <w:overflowPunct w:val="0"/>
              <w:jc w:val="righ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５</w:t>
            </w:r>
            <w:r w:rsidRPr="00F55B7C">
              <w:rPr>
                <w:rFonts w:ascii="ＭＳ ゴシック" w:eastAsia="ＭＳ ゴシック" w:hAnsi="ＭＳ ゴシック" w:cs="ＭＳ ゴシック" w:hint="eastAsia"/>
                <w:color w:val="000000" w:themeColor="text1"/>
                <w:kern w:val="0"/>
                <w:sz w:val="20"/>
                <w:szCs w:val="20"/>
              </w:rPr>
              <w:t>項）</w:t>
            </w:r>
          </w:p>
        </w:tc>
        <w:tc>
          <w:tcPr>
            <w:tcW w:w="1412" w:type="dxa"/>
          </w:tcPr>
          <w:p w:rsidR="005273C2" w:rsidRPr="00F55B7C" w:rsidRDefault="005273C2" w:rsidP="004F09D5">
            <w:pPr>
              <w:overflowPunct w:val="0"/>
              <w:textAlignment w:val="baseline"/>
              <w:rPr>
                <w:rFonts w:ascii="ＭＳ ゴシック" w:eastAsia="ＭＳ ゴシック" w:hAnsi="ＭＳ ゴシック"/>
                <w:color w:val="000000" w:themeColor="text1"/>
                <w:sz w:val="20"/>
                <w:szCs w:val="20"/>
              </w:rPr>
            </w:pPr>
          </w:p>
        </w:tc>
      </w:tr>
    </w:tbl>
    <w:p w:rsidR="005273C2" w:rsidRPr="00F55B7C" w:rsidRDefault="005273C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E52C78" w:rsidRPr="00F55B7C" w:rsidRDefault="00E52C78"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E52C78" w:rsidRPr="00F55B7C" w:rsidRDefault="00E52C78" w:rsidP="00C16277">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E52C78" w:rsidRPr="00F55B7C" w:rsidRDefault="00E52C78" w:rsidP="00C16277">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52C78" w:rsidRPr="00F55B7C" w:rsidTr="00612561">
        <w:trPr>
          <w:trHeight w:val="14480"/>
          <w:jc w:val="center"/>
        </w:trPr>
        <w:tc>
          <w:tcPr>
            <w:tcW w:w="2342" w:type="dxa"/>
          </w:tcPr>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0B7EC5" w:rsidRPr="00F55B7C" w:rsidRDefault="000B7EC5"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176B59" w:rsidP="00E52C7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41</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事故発生時の対応</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176B59" w:rsidP="00E52C7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42</w:t>
            </w:r>
            <w:r w:rsidR="00E52C78" w:rsidRPr="00F55B7C">
              <w:rPr>
                <w:rFonts w:ascii="ＭＳ ゴシック" w:eastAsia="ＭＳ ゴシック" w:hAnsi="ＭＳ ゴシック" w:cs="ＭＳ ゴシック" w:hint="eastAsia"/>
                <w:color w:val="000000" w:themeColor="text1"/>
                <w:kern w:val="0"/>
                <w:sz w:val="20"/>
                <w:szCs w:val="20"/>
                <w:u w:val="single"/>
              </w:rPr>
              <w:t xml:space="preserve">　会計の区分</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sz w:val="22"/>
                <w:szCs w:val="22"/>
              </w:rPr>
            </w:pPr>
          </w:p>
        </w:tc>
        <w:tc>
          <w:tcPr>
            <w:tcW w:w="6118" w:type="dxa"/>
          </w:tcPr>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(6)</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F678FE" w:rsidRPr="00F55B7C">
              <w:rPr>
                <w:rFonts w:ascii="ＭＳ ゴシック" w:eastAsia="ＭＳ ゴシック" w:hAnsi="ＭＳ ゴシック" w:cs="ＭＳ ゴシック" w:hint="eastAsia"/>
                <w:color w:val="000000" w:themeColor="text1"/>
                <w:kern w:val="0"/>
                <w:sz w:val="20"/>
                <w:szCs w:val="20"/>
                <w:u w:val="single"/>
              </w:rPr>
              <w:t>県知事</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市町村又は市町村長から求めがあった場合には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(3)</w:t>
            </w:r>
            <w:r w:rsidR="00E52C78" w:rsidRPr="00F55B7C">
              <w:rPr>
                <w:rFonts w:ascii="ＭＳ ゴシック" w:eastAsia="ＭＳ ゴシック" w:hAnsi="ＭＳ ゴシック" w:cs="ＭＳ ゴシック" w:hint="eastAsia"/>
                <w:color w:val="000000" w:themeColor="text1"/>
                <w:kern w:val="0"/>
                <w:sz w:val="20"/>
                <w:szCs w:val="20"/>
                <w:u w:val="single"/>
              </w:rPr>
              <w:t>から</w:t>
            </w:r>
            <w:r w:rsidRPr="00F55B7C">
              <w:rPr>
                <w:rFonts w:ascii="ＭＳ ゴシック" w:eastAsia="ＭＳ ゴシック" w:hAnsi="ＭＳ ゴシック" w:cs="ＭＳ ゴシック" w:hint="eastAsia"/>
                <w:color w:val="000000" w:themeColor="text1"/>
                <w:kern w:val="0"/>
                <w:sz w:val="20"/>
                <w:szCs w:val="20"/>
                <w:u w:val="single"/>
              </w:rPr>
              <w:t>(5)</w:t>
            </w:r>
            <w:r w:rsidR="00E52C78" w:rsidRPr="00F55B7C">
              <w:rPr>
                <w:rFonts w:ascii="ＭＳ ゴシック" w:eastAsia="ＭＳ ゴシック" w:hAnsi="ＭＳ ゴシック" w:cs="ＭＳ ゴシック" w:hint="eastAsia"/>
                <w:color w:val="000000" w:themeColor="text1"/>
                <w:kern w:val="0"/>
                <w:sz w:val="20"/>
                <w:szCs w:val="20"/>
                <w:u w:val="single"/>
              </w:rPr>
              <w:t>までの改善の内容を</w:t>
            </w:r>
            <w:r w:rsidR="00F678FE" w:rsidRPr="00F55B7C">
              <w:rPr>
                <w:rFonts w:ascii="ＭＳ ゴシック" w:eastAsia="ＭＳ ゴシック" w:hAnsi="ＭＳ ゴシック" w:cs="ＭＳ ゴシック" w:hint="eastAsia"/>
                <w:color w:val="000000" w:themeColor="text1"/>
                <w:kern w:val="0"/>
                <w:sz w:val="20"/>
                <w:szCs w:val="20"/>
                <w:u w:val="single"/>
              </w:rPr>
              <w:t>県知事</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(7)</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社会福祉法第</w:t>
            </w:r>
            <w:r w:rsidR="00E52C78" w:rsidRPr="00F55B7C">
              <w:rPr>
                <w:rFonts w:ascii="ＭＳ ゴシック" w:eastAsia="ＭＳ ゴシック" w:hAnsi="ＭＳ ゴシック" w:cs="ＭＳ ゴシック"/>
                <w:color w:val="000000" w:themeColor="text1"/>
                <w:kern w:val="0"/>
                <w:sz w:val="20"/>
                <w:szCs w:val="20"/>
                <w:u w:val="single"/>
              </w:rPr>
              <w:t>83</w:t>
            </w:r>
            <w:r w:rsidR="00E52C78" w:rsidRPr="00F55B7C">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00E52C78" w:rsidRPr="00F55B7C">
              <w:rPr>
                <w:rFonts w:ascii="ＭＳ ゴシック" w:eastAsia="ＭＳ ゴシック" w:hAnsi="ＭＳ ゴシック" w:cs="ＭＳ ゴシック"/>
                <w:color w:val="000000" w:themeColor="text1"/>
                <w:kern w:val="0"/>
                <w:sz w:val="20"/>
                <w:szCs w:val="20"/>
                <w:u w:val="single"/>
              </w:rPr>
              <w:t>85</w:t>
            </w:r>
            <w:r w:rsidR="00E52C78" w:rsidRPr="00F55B7C">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利用者に対する指定生活介護の提供により事故が発生した場合は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県</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市町村</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必要な措置を講じているか。</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u w:val="single"/>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記録しているか。</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p>
          <w:p w:rsidR="006B327C" w:rsidRPr="00F55B7C" w:rsidRDefault="006B327C" w:rsidP="00E52C78">
            <w:pPr>
              <w:overflowPunct w:val="0"/>
              <w:textAlignment w:val="baseline"/>
              <w:rPr>
                <w:rFonts w:ascii="ＭＳ ゴシック" w:eastAsia="ＭＳ ゴシック" w:hAnsi="ＭＳ ゴシック"/>
                <w:color w:val="000000" w:themeColor="text1"/>
                <w:kern w:val="0"/>
                <w:sz w:val="20"/>
                <w:szCs w:val="20"/>
                <w:u w:val="single"/>
              </w:rPr>
            </w:pPr>
          </w:p>
          <w:p w:rsidR="00E52C78" w:rsidRPr="00F55B7C" w:rsidRDefault="00176B59" w:rsidP="00176B59">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00E52C78"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利用者に対する指定生活介護の提供により賠償すべき事故が発生した場合は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52C78" w:rsidRPr="00F55B7C">
              <w:rPr>
                <w:rFonts w:ascii="ＭＳ ゴシック" w:eastAsia="ＭＳ ゴシック" w:hAnsi="ＭＳ ゴシック" w:cs="ＭＳ ゴシック" w:hint="eastAsia"/>
                <w:color w:val="000000" w:themeColor="text1"/>
                <w:kern w:val="0"/>
                <w:sz w:val="20"/>
                <w:szCs w:val="20"/>
                <w:u w:val="single"/>
              </w:rPr>
              <w:t>損害賠償を速やかに行っているか。</w:t>
            </w: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5C515C" w:rsidRPr="00F55B7C" w:rsidRDefault="005C515C"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指定生活介護事業所ごとに経理を区分するとともに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指定生活介護の事業の会計をその他の事業の会計と区分しているか。</w:t>
            </w:r>
          </w:p>
          <w:p w:rsidR="00E52C78" w:rsidRPr="00F55B7C" w:rsidRDefault="00E52C78" w:rsidP="009343CD">
            <w:pPr>
              <w:overflowPunct w:val="0"/>
              <w:textAlignment w:val="baseline"/>
              <w:rPr>
                <w:rFonts w:ascii="ＭＳ ゴシック" w:eastAsia="ＭＳ ゴシック" w:hAnsi="ＭＳ ゴシック"/>
                <w:color w:val="000000" w:themeColor="text1"/>
                <w:sz w:val="22"/>
                <w:szCs w:val="22"/>
              </w:rPr>
            </w:pPr>
          </w:p>
        </w:tc>
        <w:tc>
          <w:tcPr>
            <w:tcW w:w="1883" w:type="dxa"/>
          </w:tcPr>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67129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487100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F678FE">
            <w:pPr>
              <w:overflowPunct w:val="0"/>
              <w:textAlignment w:val="baseline"/>
              <w:rPr>
                <w:rFonts w:ascii="ＭＳ ゴシック" w:eastAsia="ＭＳ ゴシック" w:hAnsi="ＭＳ ゴシック"/>
                <w:color w:val="000000" w:themeColor="text1"/>
                <w:kern w:val="0"/>
                <w:sz w:val="20"/>
                <w:szCs w:val="20"/>
              </w:rPr>
            </w:pPr>
          </w:p>
          <w:p w:rsidR="000B7EC5" w:rsidRPr="00F55B7C" w:rsidRDefault="000B7EC5"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11695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902577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276969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589529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29428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69038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071881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668017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FE4C36" w:rsidRPr="00F55B7C" w:rsidRDefault="00FE4C36"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6316A2" w:rsidP="00E52C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834225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242019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E52C78">
            <w:pPr>
              <w:overflowPunct w:val="0"/>
              <w:jc w:val="center"/>
              <w:textAlignment w:val="baseline"/>
              <w:rPr>
                <w:rFonts w:ascii="ＭＳ ゴシック" w:eastAsia="ＭＳ ゴシック" w:hAnsi="ＭＳ ゴシック"/>
                <w:color w:val="000000" w:themeColor="text1"/>
                <w:kern w:val="0"/>
                <w:sz w:val="20"/>
                <w:szCs w:val="20"/>
              </w:rPr>
            </w:pPr>
          </w:p>
          <w:p w:rsidR="00E52C78" w:rsidRPr="00F55B7C" w:rsidRDefault="00E52C78" w:rsidP="006B327C">
            <w:pPr>
              <w:overflowPunct w:val="0"/>
              <w:jc w:val="center"/>
              <w:textAlignment w:val="baseline"/>
              <w:rPr>
                <w:rFonts w:ascii="ＭＳ ゴシック" w:eastAsia="ＭＳ ゴシック" w:hAnsi="ＭＳ ゴシック"/>
                <w:color w:val="000000" w:themeColor="text1"/>
                <w:sz w:val="22"/>
                <w:szCs w:val="22"/>
              </w:rPr>
            </w:pPr>
          </w:p>
        </w:tc>
      </w:tr>
    </w:tbl>
    <w:p w:rsidR="003D0FE2" w:rsidRPr="00F55B7C" w:rsidRDefault="003D0FE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8C24B4">
        <w:trPr>
          <w:trHeight w:val="431"/>
          <w:jc w:val="center"/>
        </w:trPr>
        <w:tc>
          <w:tcPr>
            <w:tcW w:w="4140" w:type="dxa"/>
            <w:vAlign w:val="center"/>
          </w:tcPr>
          <w:p w:rsidR="003D0FE2" w:rsidRPr="00F55B7C" w:rsidRDefault="003D0FE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3D0FE2" w:rsidRPr="00F55B7C" w:rsidRDefault="003D0FE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3D0FE2" w:rsidRPr="00F55B7C" w:rsidRDefault="003D0FE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3D0FE2" w:rsidRPr="00F55B7C" w:rsidRDefault="003D0FE2" w:rsidP="004F09D5">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3D0FE2" w:rsidRPr="00F55B7C" w:rsidTr="008C24B4">
        <w:trPr>
          <w:trHeight w:val="14480"/>
          <w:jc w:val="center"/>
        </w:trPr>
        <w:tc>
          <w:tcPr>
            <w:tcW w:w="4140" w:type="dxa"/>
          </w:tcPr>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利用者に対する指定生活介護の提供により事故が発生した場合の対応方法については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あらかじめ指定生活介護事業者が定めておくことが望ましい。</w:t>
            </w:r>
          </w:p>
          <w:p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B327C" w:rsidRPr="00F55B7C" w:rsidRDefault="006B327C" w:rsidP="00A134E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B327C" w:rsidRPr="00F55B7C" w:rsidRDefault="006B327C"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損害賠償保険に加入しておくことが望ましい。</w:t>
            </w:r>
          </w:p>
          <w:p w:rsidR="00A134E4" w:rsidRPr="00F55B7C" w:rsidRDefault="00A134E4"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事故が生じた際にはその原因を解明し</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再発生を防ぐための対策を講じること。</w:t>
            </w:r>
          </w:p>
          <w:p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176B59" w:rsidP="00176B5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県等への報告書</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176B59" w:rsidP="00CB65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○運営適正化</w:t>
            </w:r>
            <w:r w:rsidRPr="00F55B7C">
              <w:rPr>
                <w:rFonts w:ascii="ＭＳ ゴシック" w:eastAsia="ＭＳ ゴシック" w:hAnsi="ＭＳ ゴシック"/>
                <w:color w:val="000000" w:themeColor="text1"/>
                <w:kern w:val="0"/>
                <w:sz w:val="20"/>
                <w:szCs w:val="20"/>
              </w:rPr>
              <w:t>委員会の調査又は斡旋に協力したことがわかる書類</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6B327C">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○緊急時の連絡体制に関する書類</w:t>
            </w:r>
          </w:p>
          <w:p w:rsidR="00A134E4" w:rsidRPr="00F55B7C" w:rsidRDefault="00A134E4" w:rsidP="006B327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○事故対応マニュアル</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○事故に関する記録</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6B327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再発防止の検討記録</w:t>
            </w:r>
          </w:p>
          <w:p w:rsidR="00A134E4" w:rsidRPr="00F55B7C" w:rsidRDefault="00A134E4" w:rsidP="00A134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○損害賠償保険証書</w:t>
            </w:r>
            <w:r w:rsidR="006B327C" w:rsidRPr="00F55B7C">
              <w:rPr>
                <w:rFonts w:ascii="ＭＳ ゴシック" w:eastAsia="ＭＳ ゴシック" w:hAnsi="ＭＳ ゴシック" w:cs="ＭＳ Ｐゴシック" w:hint="eastAsia"/>
                <w:color w:val="000000" w:themeColor="text1"/>
                <w:kern w:val="0"/>
                <w:sz w:val="20"/>
                <w:szCs w:val="20"/>
              </w:rPr>
              <w:t>等</w:t>
            </w:r>
          </w:p>
          <w:p w:rsidR="003D0FE2" w:rsidRPr="00F55B7C" w:rsidRDefault="003D0FE2" w:rsidP="003D0FE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134E4" w:rsidRPr="00F55B7C" w:rsidRDefault="00A134E4" w:rsidP="006E6995">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６</w:t>
            </w:r>
            <w:r w:rsidRPr="00F55B7C">
              <w:rPr>
                <w:rFonts w:ascii="ＭＳ ゴシック" w:eastAsia="ＭＳ ゴシック" w:hAnsi="ＭＳ ゴシック" w:cs="ＭＳ ゴシック" w:hint="eastAsia"/>
                <w:color w:val="000000" w:themeColor="text1"/>
                <w:kern w:val="0"/>
                <w:sz w:val="20"/>
                <w:szCs w:val="20"/>
              </w:rPr>
              <w:t>項）</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39</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７</w:t>
            </w:r>
            <w:r w:rsidRPr="00F55B7C">
              <w:rPr>
                <w:rFonts w:ascii="ＭＳ ゴシック" w:eastAsia="ＭＳ ゴシック" w:hAnsi="ＭＳ ゴシック" w:cs="ＭＳ ゴシック" w:hint="eastAsia"/>
                <w:color w:val="000000" w:themeColor="text1"/>
                <w:kern w:val="0"/>
                <w:sz w:val="20"/>
                <w:szCs w:val="20"/>
              </w:rPr>
              <w:t>項）</w:t>
            </w:r>
          </w:p>
          <w:p w:rsidR="005057DD" w:rsidRPr="00F55B7C" w:rsidRDefault="005057DD" w:rsidP="005057DD">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5057DD" w:rsidRPr="00F55B7C" w:rsidRDefault="005057DD" w:rsidP="005057DD">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5057DD" w:rsidRPr="00F55B7C" w:rsidRDefault="005057DD" w:rsidP="005057DD">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第三３</w:t>
            </w:r>
            <w:r w:rsidRPr="00F55B7C">
              <w:rPr>
                <w:rFonts w:ascii="ＭＳ ゴシック" w:eastAsia="ＭＳ ゴシック" w:hAnsi="ＭＳ ゴシック" w:cs="ＭＳ ゴシック"/>
                <w:color w:val="000000" w:themeColor="text1"/>
                <w:kern w:val="0"/>
                <w:sz w:val="20"/>
                <w:szCs w:val="20"/>
              </w:rPr>
              <w:t>(2</w:t>
            </w:r>
            <w:r w:rsidRPr="00F55B7C">
              <w:rPr>
                <w:rFonts w:ascii="ＭＳ ゴシック" w:eastAsia="ＭＳ ゴシック" w:hAnsi="ＭＳ ゴシック" w:cs="ＭＳ ゴシック" w:hint="eastAsia"/>
                <w:color w:val="000000" w:themeColor="text1"/>
                <w:kern w:val="0"/>
                <w:sz w:val="20"/>
                <w:szCs w:val="20"/>
              </w:rPr>
              <w:t>9</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④</w:t>
            </w:r>
            <w:r w:rsidRPr="00F55B7C">
              <w:rPr>
                <w:rFonts w:ascii="ＭＳ ゴシック" w:eastAsia="ＭＳ ゴシック" w:hAnsi="ＭＳ ゴシック" w:cs="ＭＳ ゴシック"/>
                <w:color w:val="000000" w:themeColor="text1"/>
                <w:kern w:val="0"/>
                <w:sz w:val="20"/>
                <w:szCs w:val="20"/>
              </w:rPr>
              <w:t>)</w:t>
            </w: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CB6537" w:rsidRPr="00F55B7C" w:rsidRDefault="00CB6537"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40</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(1</w:t>
            </w:r>
            <w:r w:rsidR="00176B59"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w:t>
            </w:r>
            <w:r w:rsidR="007C1B5D" w:rsidRPr="00F55B7C">
              <w:rPr>
                <w:rFonts w:ascii="ＭＳ ゴシック" w:eastAsia="ＭＳ ゴシック" w:hAnsi="ＭＳ ゴシック" w:cs="ＭＳ ゴシック" w:hint="eastAsia"/>
                <w:color w:val="000000" w:themeColor="text1"/>
                <w:kern w:val="0"/>
                <w:sz w:val="20"/>
                <w:szCs w:val="20"/>
              </w:rPr>
              <w:t>３</w:t>
            </w:r>
            <w:r w:rsidR="00176B59" w:rsidRPr="00F55B7C">
              <w:rPr>
                <w:rFonts w:ascii="ＭＳ ゴシック" w:eastAsia="ＭＳ ゴシック" w:hAnsi="ＭＳ ゴシック" w:cs="ＭＳ ゴシック"/>
                <w:color w:val="000000" w:themeColor="text1"/>
                <w:kern w:val="0"/>
                <w:sz w:val="20"/>
                <w:szCs w:val="20"/>
              </w:rPr>
              <w:t>(</w:t>
            </w:r>
            <w:r w:rsidR="00176B59" w:rsidRPr="00F55B7C">
              <w:rPr>
                <w:rFonts w:ascii="ＭＳ ゴシック" w:eastAsia="ＭＳ ゴシック" w:hAnsi="ＭＳ ゴシック" w:cs="ＭＳ ゴシック" w:hint="eastAsia"/>
                <w:color w:val="000000" w:themeColor="text1"/>
                <w:kern w:val="0"/>
                <w:sz w:val="20"/>
                <w:szCs w:val="20"/>
              </w:rPr>
              <w:t>30</w:t>
            </w:r>
            <w:r w:rsidRPr="00F55B7C">
              <w:rPr>
                <w:rFonts w:ascii="ＭＳ ゴシック" w:eastAsia="ＭＳ ゴシック" w:hAnsi="ＭＳ ゴシック" w:cs="ＭＳ ゴシック"/>
                <w:color w:val="000000" w:themeColor="text1"/>
                <w:kern w:val="0"/>
                <w:sz w:val="20"/>
                <w:szCs w:val="20"/>
              </w:rPr>
              <w:t>))</w:t>
            </w:r>
          </w:p>
          <w:p w:rsidR="006B327C" w:rsidRPr="00F55B7C" w:rsidRDefault="006B327C" w:rsidP="00A134E4">
            <w:pPr>
              <w:overflowPunct w:val="0"/>
              <w:textAlignment w:val="baseline"/>
              <w:rPr>
                <w:rFonts w:ascii="ＭＳ ゴシック" w:eastAsia="ＭＳ ゴシック" w:hAnsi="ＭＳ ゴシック" w:cs="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40</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6B327C" w:rsidRPr="00F55B7C" w:rsidRDefault="006B327C"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40</w:t>
            </w:r>
            <w:r w:rsidRPr="00F55B7C">
              <w:rPr>
                <w:rFonts w:ascii="ＭＳ ゴシック" w:eastAsia="ＭＳ ゴシック" w:hAnsi="ＭＳ ゴシック" w:cs="ＭＳ ゴシック" w:hint="eastAsia"/>
                <w:color w:val="000000" w:themeColor="text1"/>
                <w:kern w:val="0"/>
                <w:sz w:val="20"/>
                <w:szCs w:val="20"/>
              </w:rPr>
              <w:t>条第</w:t>
            </w:r>
            <w:r w:rsidR="007C1B5D" w:rsidRPr="00F55B7C">
              <w:rPr>
                <w:rFonts w:ascii="ＭＳ ゴシック" w:eastAsia="ＭＳ ゴシック" w:hAnsi="ＭＳ ゴシック" w:cs="ＭＳ ゴシック" w:hint="eastAsia"/>
                <w:color w:val="000000" w:themeColor="text1"/>
                <w:kern w:val="0"/>
                <w:sz w:val="20"/>
                <w:szCs w:val="20"/>
              </w:rPr>
              <w:t>３</w:t>
            </w:r>
            <w:r w:rsidRPr="00F55B7C">
              <w:rPr>
                <w:rFonts w:ascii="ＭＳ ゴシック" w:eastAsia="ＭＳ ゴシック" w:hAnsi="ＭＳ ゴシック" w:cs="ＭＳ ゴシック" w:hint="eastAsia"/>
                <w:color w:val="000000" w:themeColor="text1"/>
                <w:kern w:val="0"/>
                <w:sz w:val="20"/>
                <w:szCs w:val="20"/>
              </w:rPr>
              <w:t>項）</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「福祉サービスにおける危機管理（リスクマネジメント）に関する取り組み指針」（平成</w:t>
            </w:r>
            <w:r w:rsidRPr="00F55B7C">
              <w:rPr>
                <w:rFonts w:ascii="ＭＳ ゴシック" w:eastAsia="ＭＳ ゴシック" w:hAnsi="ＭＳ ゴシック" w:cs="ＭＳ ゴシック"/>
                <w:color w:val="000000" w:themeColor="text1"/>
                <w:kern w:val="0"/>
                <w:sz w:val="20"/>
                <w:szCs w:val="20"/>
              </w:rPr>
              <w:t>14</w:t>
            </w:r>
            <w:r w:rsidRPr="00F55B7C">
              <w:rPr>
                <w:rFonts w:ascii="ＭＳ ゴシック" w:eastAsia="ＭＳ ゴシック" w:hAnsi="ＭＳ ゴシック" w:cs="ＭＳ ゴシック" w:hint="eastAsia"/>
                <w:color w:val="000000" w:themeColor="text1"/>
                <w:kern w:val="0"/>
                <w:sz w:val="20"/>
                <w:szCs w:val="20"/>
              </w:rPr>
              <w:t>年３月</w:t>
            </w:r>
            <w:r w:rsidRPr="00F55B7C">
              <w:rPr>
                <w:rFonts w:ascii="ＭＳ ゴシック" w:eastAsia="ＭＳ ゴシック" w:hAnsi="ＭＳ ゴシック" w:cs="ＭＳ ゴシック"/>
                <w:color w:val="000000" w:themeColor="text1"/>
                <w:kern w:val="0"/>
                <w:sz w:val="20"/>
                <w:szCs w:val="20"/>
              </w:rPr>
              <w:t>28</w:t>
            </w:r>
            <w:r w:rsidRPr="00F55B7C">
              <w:rPr>
                <w:rFonts w:ascii="ＭＳ ゴシック" w:eastAsia="ＭＳ ゴシック" w:hAnsi="ＭＳ ゴシック" w:cs="ＭＳ ゴシック" w:hint="eastAsia"/>
                <w:color w:val="000000" w:themeColor="text1"/>
                <w:kern w:val="0"/>
                <w:sz w:val="20"/>
                <w:szCs w:val="20"/>
              </w:rPr>
              <w:t>日福祉サービスにおける危機管理に関する検討会）</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0B7EC5" w:rsidRPr="00F55B7C" w:rsidRDefault="000B7EC5"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41</w:t>
            </w:r>
            <w:r w:rsidRPr="00F55B7C">
              <w:rPr>
                <w:rFonts w:ascii="ＭＳ ゴシック" w:eastAsia="ＭＳ ゴシック" w:hAnsi="ＭＳ ゴシック" w:cs="ＭＳ ゴシック" w:hint="eastAsia"/>
                <w:color w:val="000000" w:themeColor="text1"/>
                <w:kern w:val="0"/>
                <w:sz w:val="20"/>
                <w:szCs w:val="20"/>
              </w:rPr>
              <w:t>条</w:t>
            </w:r>
            <w:r w:rsidRPr="00F55B7C">
              <w:rPr>
                <w:rFonts w:ascii="ＭＳ ゴシック" w:eastAsia="ＭＳ ゴシック" w:hAnsi="ＭＳ ゴシック" w:cs="ＭＳ ゴシック"/>
                <w:color w:val="000000" w:themeColor="text1"/>
                <w:kern w:val="0"/>
                <w:sz w:val="20"/>
                <w:szCs w:val="20"/>
              </w:rPr>
              <w:t>)</w:t>
            </w:r>
          </w:p>
          <w:p w:rsidR="00A134E4" w:rsidRPr="00F55B7C" w:rsidRDefault="00A134E4" w:rsidP="00A134E4">
            <w:pPr>
              <w:overflowPunct w:val="0"/>
              <w:textAlignment w:val="baseline"/>
              <w:rPr>
                <w:rFonts w:ascii="ＭＳ ゴシック" w:eastAsia="ＭＳ ゴシック" w:hAnsi="ＭＳ ゴシック"/>
                <w:color w:val="000000" w:themeColor="text1"/>
                <w:kern w:val="0"/>
                <w:sz w:val="20"/>
                <w:szCs w:val="20"/>
              </w:rPr>
            </w:pPr>
          </w:p>
          <w:p w:rsidR="00A134E4" w:rsidRPr="00F55B7C" w:rsidRDefault="00A134E4" w:rsidP="001974F9">
            <w:pPr>
              <w:overflowPunct w:val="0"/>
              <w:jc w:val="right"/>
              <w:textAlignment w:val="baseline"/>
              <w:rPr>
                <w:rFonts w:ascii="ＭＳ ゴシック" w:eastAsia="ＭＳ ゴシック" w:hAnsi="ＭＳ ゴシック"/>
                <w:color w:val="000000" w:themeColor="text1"/>
                <w:kern w:val="0"/>
                <w:sz w:val="20"/>
                <w:szCs w:val="20"/>
              </w:rPr>
            </w:pPr>
          </w:p>
          <w:p w:rsidR="003D0FE2" w:rsidRPr="00F55B7C" w:rsidRDefault="003D0FE2" w:rsidP="004F09D5">
            <w:pPr>
              <w:overflowPunct w:val="0"/>
              <w:textAlignment w:val="baseline"/>
              <w:rPr>
                <w:rFonts w:ascii="ＭＳ ゴシック" w:eastAsia="ＭＳ ゴシック" w:hAnsi="ＭＳ ゴシック"/>
                <w:color w:val="000000" w:themeColor="text1"/>
                <w:sz w:val="20"/>
                <w:szCs w:val="20"/>
              </w:rPr>
            </w:pPr>
          </w:p>
        </w:tc>
        <w:tc>
          <w:tcPr>
            <w:tcW w:w="1412" w:type="dxa"/>
          </w:tcPr>
          <w:p w:rsidR="003D0FE2" w:rsidRPr="00F55B7C" w:rsidRDefault="003D0FE2" w:rsidP="004F09D5">
            <w:pPr>
              <w:overflowPunct w:val="0"/>
              <w:textAlignment w:val="baseline"/>
              <w:rPr>
                <w:rFonts w:ascii="ＭＳ ゴシック" w:eastAsia="ＭＳ ゴシック" w:hAnsi="ＭＳ ゴシック"/>
                <w:color w:val="000000" w:themeColor="text1"/>
                <w:sz w:val="20"/>
                <w:szCs w:val="20"/>
              </w:rPr>
            </w:pPr>
          </w:p>
        </w:tc>
      </w:tr>
    </w:tbl>
    <w:p w:rsidR="006B327C" w:rsidRPr="00F55B7C" w:rsidRDefault="006B327C"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6B327C" w:rsidRPr="00F55B7C" w:rsidRDefault="006B327C" w:rsidP="005C51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6B327C" w:rsidRPr="00F55B7C" w:rsidRDefault="006B327C" w:rsidP="005C515C">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6B327C" w:rsidRPr="00F55B7C" w:rsidRDefault="006B327C" w:rsidP="005C51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6B327C" w:rsidRPr="00F55B7C" w:rsidTr="00612561">
        <w:trPr>
          <w:trHeight w:val="14480"/>
          <w:jc w:val="center"/>
        </w:trPr>
        <w:tc>
          <w:tcPr>
            <w:tcW w:w="2342" w:type="dxa"/>
          </w:tcPr>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43　虐待の防止</w:t>
            </w: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F87404" w:rsidRPr="00F55B7C" w:rsidRDefault="00F87404"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F1747A"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color w:val="000000" w:themeColor="text1"/>
                <w:kern w:val="0"/>
                <w:sz w:val="20"/>
                <w:szCs w:val="20"/>
              </w:rPr>
              <w:t>4</w:t>
            </w:r>
            <w:r w:rsidRPr="00F55B7C">
              <w:rPr>
                <w:rFonts w:ascii="ＭＳ ゴシック" w:eastAsia="ＭＳ ゴシック" w:hAnsi="ＭＳ ゴシック" w:cs="ＭＳ ゴシック" w:hint="eastAsia"/>
                <w:color w:val="000000" w:themeColor="text1"/>
                <w:kern w:val="0"/>
                <w:sz w:val="20"/>
                <w:szCs w:val="20"/>
              </w:rPr>
              <w:t>4</w:t>
            </w:r>
            <w:r w:rsidR="006B327C" w:rsidRPr="00F55B7C">
              <w:rPr>
                <w:rFonts w:ascii="ＭＳ ゴシック" w:eastAsia="ＭＳ ゴシック" w:hAnsi="ＭＳ ゴシック" w:cs="ＭＳ ゴシック" w:hint="eastAsia"/>
                <w:color w:val="000000" w:themeColor="text1"/>
                <w:kern w:val="0"/>
                <w:sz w:val="20"/>
                <w:szCs w:val="20"/>
              </w:rPr>
              <w:t xml:space="preserve">　地域との連携等</w:t>
            </w: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87404" w:rsidRPr="00F55B7C" w:rsidRDefault="00F87404"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u w:val="single"/>
              </w:rPr>
              <w:t>4</w:t>
            </w:r>
            <w:r w:rsidRPr="00F55B7C">
              <w:rPr>
                <w:rFonts w:ascii="ＭＳ ゴシック" w:eastAsia="ＭＳ ゴシック" w:hAnsi="ＭＳ ゴシック" w:cs="ＭＳ ゴシック" w:hint="eastAsia"/>
                <w:color w:val="000000" w:themeColor="text1"/>
                <w:kern w:val="0"/>
                <w:sz w:val="20"/>
                <w:szCs w:val="20"/>
                <w:u w:val="single"/>
              </w:rPr>
              <w:t>5　記録の整備</w:t>
            </w:r>
          </w:p>
          <w:p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rsidR="006B327C" w:rsidRPr="00F55B7C" w:rsidRDefault="006B327C" w:rsidP="005C515C">
            <w:pPr>
              <w:spacing w:line="280" w:lineRule="exact"/>
              <w:ind w:firstLineChars="100" w:firstLine="200"/>
              <w:rPr>
                <w:rFonts w:ascii="ＭＳ ゴシック" w:eastAsia="ＭＳ ゴシック" w:hAnsi="ＭＳ ゴシック"/>
                <w:color w:val="000000" w:themeColor="text1"/>
                <w:sz w:val="20"/>
                <w:szCs w:val="20"/>
                <w:u w:val="single"/>
              </w:rPr>
            </w:pPr>
          </w:p>
          <w:p w:rsidR="005C515C" w:rsidRPr="00F55B7C" w:rsidRDefault="005C515C" w:rsidP="005C515C">
            <w:pPr>
              <w:spacing w:line="280" w:lineRule="exact"/>
              <w:ind w:firstLineChars="100" w:firstLine="20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z w:val="20"/>
                <w:szCs w:val="20"/>
                <w:u w:val="single"/>
              </w:rPr>
              <w:t>指定生活介護事業者は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虐待の発生又はその再発を防止するため</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次に掲げる措置を講</w:t>
            </w:r>
            <w:r w:rsidR="00802F4F" w:rsidRPr="00F55B7C">
              <w:rPr>
                <w:rFonts w:ascii="ＭＳ ゴシック" w:eastAsia="ＭＳ ゴシック" w:hAnsi="ＭＳ ゴシック" w:hint="eastAsia"/>
                <w:color w:val="000000" w:themeColor="text1"/>
                <w:sz w:val="20"/>
                <w:szCs w:val="20"/>
                <w:u w:val="single"/>
              </w:rPr>
              <w:t>じ</w:t>
            </w:r>
            <w:r w:rsidRPr="00F55B7C">
              <w:rPr>
                <w:rFonts w:ascii="ＭＳ ゴシック" w:eastAsia="ＭＳ ゴシック" w:hAnsi="ＭＳ ゴシック"/>
                <w:color w:val="000000" w:themeColor="text1"/>
                <w:sz w:val="20"/>
                <w:szCs w:val="20"/>
                <w:u w:val="single"/>
              </w:rPr>
              <w:t>ているか。</w:t>
            </w:r>
          </w:p>
          <w:p w:rsidR="005C515C" w:rsidRPr="00F55B7C" w:rsidRDefault="005C515C" w:rsidP="005C515C">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当該指定生活介護事業所における虐待の防止するための対策を検討する委員会（テレビ電話装置等の活用可能。）を定期的に開催するとともに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その結果について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従業者に周知徹底を図っているか。</w:t>
            </w:r>
          </w:p>
          <w:p w:rsidR="005C515C" w:rsidRPr="00F55B7C" w:rsidRDefault="005C515C" w:rsidP="005C515C">
            <w:pPr>
              <w:spacing w:line="280" w:lineRule="exact"/>
              <w:rPr>
                <w:rFonts w:ascii="ＭＳ ゴシック" w:eastAsia="ＭＳ ゴシック" w:hAnsi="ＭＳ ゴシック"/>
                <w:color w:val="000000" w:themeColor="text1"/>
                <w:sz w:val="20"/>
                <w:szCs w:val="20"/>
              </w:rPr>
            </w:pPr>
          </w:p>
          <w:p w:rsidR="005C515C" w:rsidRPr="00F55B7C" w:rsidRDefault="005C515C" w:rsidP="005C515C">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　当該指定生活介護事業所において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従業者に対し</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虐待の防止のための研修を定期的に実施しているか。</w:t>
            </w:r>
          </w:p>
          <w:p w:rsidR="005C515C" w:rsidRPr="00F55B7C" w:rsidRDefault="005C515C" w:rsidP="005C515C">
            <w:pPr>
              <w:spacing w:line="280" w:lineRule="exact"/>
              <w:rPr>
                <w:rFonts w:ascii="ＭＳ ゴシック" w:eastAsia="ＭＳ ゴシック" w:hAnsi="ＭＳ ゴシック"/>
                <w:color w:val="000000" w:themeColor="text1"/>
                <w:sz w:val="20"/>
                <w:szCs w:val="20"/>
              </w:rPr>
            </w:pPr>
          </w:p>
          <w:p w:rsidR="005C515C" w:rsidRPr="00F55B7C" w:rsidRDefault="005C515C" w:rsidP="005C515C">
            <w:pPr>
              <w:spacing w:line="280" w:lineRule="exact"/>
              <w:ind w:leftChars="200" w:left="62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6B327C" w:rsidRPr="00F55B7C" w:rsidRDefault="006B327C" w:rsidP="005C515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6B327C" w:rsidRPr="00F55B7C" w:rsidRDefault="006B327C" w:rsidP="005C515C">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6B327C" w:rsidRPr="00F55B7C" w:rsidRDefault="006B327C"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F87404" w:rsidRPr="00F55B7C" w:rsidRDefault="00F87404"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その事業の運営に当たっては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地域住民又はその自発的な活動等との連携及び協力を行う等の地域との交流に努めているか。</w:t>
            </w: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87404" w:rsidRPr="00F55B7C" w:rsidRDefault="00F87404"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43168" w:rsidRPr="00F55B7C" w:rsidRDefault="00B43168" w:rsidP="005C515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従業者</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設備</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備品及び会計に関する諸記録を整備しているか。</w:t>
            </w:r>
          </w:p>
          <w:p w:rsidR="00B43168" w:rsidRPr="00F55B7C" w:rsidRDefault="00B43168"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rsidR="00B43168" w:rsidRPr="00F55B7C" w:rsidRDefault="00B43168"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rsidR="00B43168" w:rsidRPr="00F55B7C" w:rsidRDefault="00B43168"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rsidR="00B43168" w:rsidRPr="00F55B7C" w:rsidRDefault="00B43168"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rsidR="00F87404" w:rsidRPr="00F55B7C" w:rsidRDefault="00F87404" w:rsidP="005C515C">
            <w:pPr>
              <w:overflowPunct w:val="0"/>
              <w:spacing w:line="280" w:lineRule="exact"/>
              <w:ind w:left="720"/>
              <w:textAlignment w:val="baseline"/>
              <w:rPr>
                <w:rFonts w:ascii="ＭＳ ゴシック" w:eastAsia="ＭＳ ゴシック" w:hAnsi="ＭＳ ゴシック"/>
                <w:color w:val="000000" w:themeColor="text1"/>
                <w:kern w:val="0"/>
                <w:sz w:val="20"/>
                <w:szCs w:val="20"/>
                <w:u w:val="single"/>
              </w:rPr>
            </w:pPr>
          </w:p>
          <w:p w:rsidR="00B43168" w:rsidRPr="00F55B7C" w:rsidRDefault="00B43168" w:rsidP="005C515C">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利用者に対する指定生活介護の提供に関する次の各号に掲げる記録を整備し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当該指定生活介護を提供した日から５年間保存しているか。</w:t>
            </w:r>
          </w:p>
          <w:p w:rsidR="00B43168" w:rsidRPr="00F55B7C" w:rsidRDefault="00B43168" w:rsidP="005C515C">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①　生活介護計画</w:t>
            </w:r>
          </w:p>
          <w:p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サービスの提供の記録</w:t>
            </w:r>
          </w:p>
          <w:p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④　身体拘束等の記録</w:t>
            </w:r>
          </w:p>
          <w:p w:rsidR="00B43168" w:rsidRPr="00F55B7C" w:rsidRDefault="00B43168" w:rsidP="005C515C">
            <w:pPr>
              <w:overflowPunct w:val="0"/>
              <w:spacing w:line="280" w:lineRule="exact"/>
              <w:jc w:val="lef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⑤　苦情の内容等の記録</w:t>
            </w:r>
          </w:p>
          <w:p w:rsidR="00B43168" w:rsidRPr="00F55B7C" w:rsidRDefault="00B43168" w:rsidP="005C515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rsidR="00B43168" w:rsidRPr="00F55B7C" w:rsidRDefault="00B43168" w:rsidP="005C515C">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p>
          <w:p w:rsidR="00B43168" w:rsidRPr="00F55B7C" w:rsidRDefault="00B43168" w:rsidP="005C515C">
            <w:pPr>
              <w:overflowPunct w:val="0"/>
              <w:spacing w:line="280" w:lineRule="exact"/>
              <w:ind w:leftChars="95" w:left="199" w:firstLineChars="100" w:firstLine="220"/>
              <w:textAlignment w:val="baseline"/>
              <w:rPr>
                <w:rFonts w:ascii="ＭＳ ゴシック" w:eastAsia="ＭＳ ゴシック" w:hAnsi="ＭＳ ゴシック"/>
                <w:color w:val="000000" w:themeColor="text1"/>
                <w:sz w:val="22"/>
                <w:szCs w:val="22"/>
              </w:rPr>
            </w:pPr>
          </w:p>
          <w:p w:rsidR="00B43168" w:rsidRPr="00F55B7C" w:rsidRDefault="00B43168" w:rsidP="005C515C">
            <w:pPr>
              <w:overflowPunct w:val="0"/>
              <w:spacing w:line="280" w:lineRule="exact"/>
              <w:textAlignment w:val="baseline"/>
              <w:rPr>
                <w:rFonts w:ascii="ＭＳ ゴシック" w:eastAsia="ＭＳ ゴシック" w:hAnsi="ＭＳ ゴシック"/>
                <w:color w:val="000000" w:themeColor="text1"/>
                <w:sz w:val="22"/>
                <w:szCs w:val="22"/>
              </w:rPr>
            </w:pPr>
          </w:p>
        </w:tc>
        <w:tc>
          <w:tcPr>
            <w:tcW w:w="1883" w:type="dxa"/>
          </w:tcPr>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316A2"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83953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144582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316A2"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81851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81021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316A2"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93490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34987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747A" w:rsidRPr="00F55B7C" w:rsidRDefault="00F1747A"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87404" w:rsidRPr="00F55B7C" w:rsidRDefault="00F87404"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316A2"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432865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719114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43168" w:rsidRPr="00F55B7C" w:rsidRDefault="00B43168"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87404" w:rsidRPr="00F55B7C" w:rsidRDefault="00F87404"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B327C" w:rsidRPr="00F55B7C" w:rsidRDefault="006316A2"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350263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354626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6B327C" w:rsidRPr="00F55B7C" w:rsidRDefault="006B327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43168" w:rsidRPr="00F55B7C" w:rsidRDefault="00B43168"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43168" w:rsidRPr="00F55B7C" w:rsidRDefault="00B43168"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43168" w:rsidRPr="00F55B7C" w:rsidRDefault="00B43168"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43168" w:rsidRPr="00F55B7C" w:rsidRDefault="00B43168"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87404" w:rsidRPr="00F55B7C" w:rsidRDefault="00F87404"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C515C" w:rsidRPr="00F55B7C" w:rsidRDefault="005C515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C515C" w:rsidRPr="00F55B7C" w:rsidRDefault="005C515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C515C" w:rsidRPr="00F55B7C" w:rsidRDefault="005C515C"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B327C" w:rsidRPr="00F55B7C" w:rsidRDefault="006316A2"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119618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399671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6B327C" w:rsidRPr="00F55B7C" w:rsidRDefault="006316A2"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232155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223365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5C515C" w:rsidRPr="00F55B7C" w:rsidRDefault="006316A2"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38317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257733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5C515C" w:rsidRPr="00F55B7C" w:rsidRDefault="006316A2"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684535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44484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5C515C" w:rsidRPr="00F55B7C" w:rsidRDefault="006316A2" w:rsidP="005C515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293384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723583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5C515C" w:rsidRPr="00F55B7C" w:rsidRDefault="006316A2"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88046395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909236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tc>
      </w:tr>
    </w:tbl>
    <w:p w:rsidR="006B327C" w:rsidRPr="00F55B7C" w:rsidRDefault="006B327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F1747A">
        <w:trPr>
          <w:trHeight w:val="431"/>
          <w:jc w:val="center"/>
        </w:trPr>
        <w:tc>
          <w:tcPr>
            <w:tcW w:w="4140" w:type="dxa"/>
            <w:vAlign w:val="center"/>
          </w:tcPr>
          <w:p w:rsidR="006B327C" w:rsidRPr="00F55B7C" w:rsidRDefault="006B327C" w:rsidP="00B4316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6B327C" w:rsidRPr="00F55B7C" w:rsidRDefault="006B327C" w:rsidP="00B4316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6B327C" w:rsidRPr="00F55B7C" w:rsidRDefault="006B327C" w:rsidP="00B4316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6B327C" w:rsidRPr="00F55B7C" w:rsidRDefault="006B327C" w:rsidP="00B4316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6B327C" w:rsidRPr="00F55B7C" w:rsidTr="00F1747A">
        <w:trPr>
          <w:trHeight w:val="14480"/>
          <w:jc w:val="center"/>
        </w:trPr>
        <w:tc>
          <w:tcPr>
            <w:tcW w:w="4140" w:type="dxa"/>
          </w:tcPr>
          <w:p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6B327C" w:rsidRPr="00F55B7C" w:rsidRDefault="006B327C"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委員会議事録</w:t>
            </w: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○研修記録等</w:t>
            </w: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1747A" w:rsidRPr="00F55B7C" w:rsidRDefault="00F1747A"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○担当者</w:t>
            </w:r>
            <w:r w:rsidRPr="00F55B7C">
              <w:rPr>
                <w:rFonts w:ascii="ＭＳ ゴシック" w:eastAsia="ＭＳ ゴシック" w:hAnsi="ＭＳ ゴシック"/>
                <w:color w:val="000000" w:themeColor="text1"/>
                <w:sz w:val="20"/>
                <w:szCs w:val="20"/>
              </w:rPr>
              <w:t>を配置</w:t>
            </w:r>
            <w:r w:rsidRPr="00F55B7C">
              <w:rPr>
                <w:rFonts w:ascii="ＭＳ ゴシック" w:eastAsia="ＭＳ ゴシック" w:hAnsi="ＭＳ ゴシック" w:hint="eastAsia"/>
                <w:color w:val="000000" w:themeColor="text1"/>
                <w:sz w:val="20"/>
                <w:szCs w:val="20"/>
              </w:rPr>
              <w:t>していることが</w:t>
            </w:r>
            <w:r w:rsidRPr="00F55B7C">
              <w:rPr>
                <w:rFonts w:ascii="ＭＳ ゴシック" w:eastAsia="ＭＳ ゴシック" w:hAnsi="ＭＳ ゴシック"/>
                <w:color w:val="000000" w:themeColor="text1"/>
                <w:sz w:val="20"/>
                <w:szCs w:val="20"/>
              </w:rPr>
              <w:t>わかる書類</w:t>
            </w: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87404" w:rsidRPr="00F55B7C" w:rsidRDefault="00F87404"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87404" w:rsidRPr="00F55B7C" w:rsidRDefault="00F87404"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職員名簿</w:t>
            </w: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○設備</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備品台帳</w:t>
            </w: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帳簿等の会計書類</w:t>
            </w: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87404" w:rsidRPr="00F55B7C" w:rsidRDefault="00F87404"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○左</w:t>
            </w:r>
            <w:r w:rsidRPr="00F55B7C">
              <w:rPr>
                <w:rFonts w:ascii="ＭＳ ゴシック" w:eastAsia="ＭＳ ゴシック" w:hAnsi="ＭＳ ゴシック"/>
                <w:color w:val="000000" w:themeColor="text1"/>
                <w:sz w:val="20"/>
                <w:szCs w:val="20"/>
              </w:rPr>
              <w:t>記①から⑥までの書類</w:t>
            </w:r>
          </w:p>
        </w:tc>
        <w:tc>
          <w:tcPr>
            <w:tcW w:w="2880" w:type="dxa"/>
          </w:tcPr>
          <w:p w:rsidR="006B327C" w:rsidRPr="00F55B7C" w:rsidRDefault="006B327C" w:rsidP="00B4316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6B327C" w:rsidRPr="00F55B7C" w:rsidRDefault="006B327C"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00F1747A" w:rsidRPr="00F55B7C">
              <w:rPr>
                <w:rFonts w:ascii="ＭＳ ゴシック" w:eastAsia="ＭＳ ゴシック" w:hAnsi="ＭＳ ゴシック" w:cs="ＭＳ ゴシック" w:hint="eastAsia"/>
                <w:color w:val="000000" w:themeColor="text1"/>
                <w:kern w:val="0"/>
                <w:sz w:val="20"/>
                <w:szCs w:val="20"/>
              </w:rPr>
              <w:t>40</w:t>
            </w:r>
            <w:r w:rsidRPr="00F55B7C">
              <w:rPr>
                <w:rFonts w:ascii="ＭＳ ゴシック" w:eastAsia="ＭＳ ゴシック" w:hAnsi="ＭＳ ゴシック" w:cs="ＭＳ ゴシック" w:hint="eastAsia"/>
                <w:color w:val="000000" w:themeColor="text1"/>
                <w:kern w:val="0"/>
                <w:sz w:val="20"/>
                <w:szCs w:val="20"/>
              </w:rPr>
              <w:t>条</w:t>
            </w:r>
            <w:r w:rsidR="00F1747A" w:rsidRPr="00F55B7C">
              <w:rPr>
                <w:rFonts w:ascii="ＭＳ ゴシック" w:eastAsia="ＭＳ ゴシック" w:hAnsi="ＭＳ ゴシック" w:cs="ＭＳ ゴシック" w:hint="eastAsia"/>
                <w:color w:val="000000" w:themeColor="text1"/>
                <w:kern w:val="0"/>
                <w:sz w:val="20"/>
                <w:szCs w:val="20"/>
              </w:rPr>
              <w:t>の</w:t>
            </w:r>
            <w:r w:rsidR="00F1747A" w:rsidRPr="00F55B7C">
              <w:rPr>
                <w:rFonts w:ascii="ＭＳ ゴシック" w:eastAsia="ＭＳ ゴシック" w:hAnsi="ＭＳ ゴシック" w:cs="ＭＳ ゴシック"/>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w:t>
            </w:r>
          </w:p>
          <w:p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F1747A" w:rsidRPr="00F55B7C" w:rsidRDefault="00F1747A"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第五３</w:t>
            </w:r>
            <w:r w:rsidRPr="00F55B7C">
              <w:rPr>
                <w:rFonts w:ascii="ＭＳ ゴシック" w:eastAsia="ＭＳ ゴシック" w:hAnsi="ＭＳ ゴシック" w:cs="ＭＳ ゴシック"/>
                <w:color w:val="000000" w:themeColor="text1"/>
                <w:kern w:val="0"/>
                <w:sz w:val="20"/>
                <w:szCs w:val="20"/>
              </w:rPr>
              <w:t>(1</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①</w:t>
            </w:r>
          </w:p>
          <w:p w:rsidR="00F1747A" w:rsidRPr="00F55B7C" w:rsidRDefault="00F1747A"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第三３</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31</w:t>
            </w:r>
            <w:r w:rsidRPr="00F55B7C">
              <w:rPr>
                <w:rFonts w:ascii="ＭＳ ゴシック" w:eastAsia="ＭＳ ゴシック" w:hAnsi="ＭＳ ゴシック" w:cs="ＭＳ ゴシック"/>
                <w:color w:val="000000" w:themeColor="text1"/>
                <w:kern w:val="0"/>
                <w:sz w:val="20"/>
                <w:szCs w:val="20"/>
              </w:rPr>
              <w:t>))</w:t>
            </w:r>
          </w:p>
          <w:p w:rsidR="006B327C" w:rsidRPr="00F55B7C" w:rsidRDefault="005C515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令</w:t>
            </w:r>
            <w:r w:rsidRPr="00F55B7C">
              <w:rPr>
                <w:rFonts w:ascii="ＭＳ ゴシック" w:eastAsia="ＭＳ ゴシック" w:hAnsi="ＭＳ ゴシック"/>
                <w:color w:val="000000" w:themeColor="text1"/>
                <w:kern w:val="0"/>
                <w:sz w:val="20"/>
                <w:szCs w:val="20"/>
              </w:rPr>
              <w:t>３厚令10附則第２条</w:t>
            </w:r>
          </w:p>
          <w:p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1747A" w:rsidRPr="00F55B7C" w:rsidRDefault="00F1747A"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87404" w:rsidRPr="00F55B7C" w:rsidRDefault="00F87404"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6B327C" w:rsidRPr="00F55B7C" w:rsidRDefault="006B327C"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74</w:t>
            </w:r>
            <w:r w:rsidRPr="00F55B7C">
              <w:rPr>
                <w:rFonts w:ascii="ＭＳ ゴシック" w:eastAsia="ＭＳ ゴシック" w:hAnsi="ＭＳ ゴシック" w:cs="ＭＳ ゴシック" w:hint="eastAsia"/>
                <w:color w:val="000000" w:themeColor="text1"/>
                <w:kern w:val="0"/>
                <w:sz w:val="20"/>
                <w:szCs w:val="20"/>
              </w:rPr>
              <w:t>条）</w:t>
            </w:r>
          </w:p>
          <w:p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87404" w:rsidRPr="00F55B7C" w:rsidRDefault="00F87404"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B43168" w:rsidRPr="00F55B7C" w:rsidRDefault="00B43168"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75</w:t>
            </w:r>
            <w:r w:rsidRPr="00F55B7C">
              <w:rPr>
                <w:rFonts w:ascii="ＭＳ ゴシック" w:eastAsia="ＭＳ ゴシック" w:hAnsi="ＭＳ ゴシック" w:cs="ＭＳ ゴシック" w:hint="eastAsia"/>
                <w:color w:val="000000" w:themeColor="text1"/>
                <w:kern w:val="0"/>
                <w:sz w:val="20"/>
                <w:szCs w:val="20"/>
              </w:rPr>
              <w:t>条第１項）</w:t>
            </w: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87404" w:rsidRPr="00F55B7C" w:rsidRDefault="00F87404"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F87404" w:rsidRPr="00F55B7C" w:rsidRDefault="00F87404"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93</w:t>
            </w:r>
            <w:r w:rsidRPr="00F55B7C">
              <w:rPr>
                <w:rFonts w:ascii="ＭＳ ゴシック" w:eastAsia="ＭＳ ゴシック" w:hAnsi="ＭＳ ゴシック" w:cs="ＭＳ ゴシック" w:hint="eastAsia"/>
                <w:color w:val="000000" w:themeColor="text1"/>
                <w:kern w:val="0"/>
                <w:sz w:val="20"/>
                <w:szCs w:val="20"/>
              </w:rPr>
              <w:t>条</w:t>
            </w:r>
          </w:p>
          <w:p w:rsidR="00B43168" w:rsidRPr="00F55B7C" w:rsidRDefault="00B43168" w:rsidP="00B4316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準用（第</w:t>
            </w:r>
            <w:r w:rsidRPr="00F55B7C">
              <w:rPr>
                <w:rFonts w:ascii="ＭＳ ゴシック" w:eastAsia="ＭＳ ゴシック" w:hAnsi="ＭＳ ゴシック" w:cs="ＭＳ ゴシック"/>
                <w:color w:val="000000" w:themeColor="text1"/>
                <w:kern w:val="0"/>
                <w:sz w:val="20"/>
                <w:szCs w:val="20"/>
              </w:rPr>
              <w:t>75</w:t>
            </w:r>
            <w:r w:rsidRPr="00F55B7C">
              <w:rPr>
                <w:rFonts w:ascii="ＭＳ ゴシック" w:eastAsia="ＭＳ ゴシック" w:hAnsi="ＭＳ ゴシック" w:cs="ＭＳ ゴシック" w:hint="eastAsia"/>
                <w:color w:val="000000" w:themeColor="text1"/>
                <w:kern w:val="0"/>
                <w:sz w:val="20"/>
                <w:szCs w:val="20"/>
              </w:rPr>
              <w:t>条第２項）</w:t>
            </w: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kern w:val="0"/>
                <w:sz w:val="20"/>
                <w:szCs w:val="20"/>
              </w:rPr>
            </w:pPr>
          </w:p>
          <w:p w:rsidR="00B43168" w:rsidRPr="00F55B7C" w:rsidRDefault="00B43168" w:rsidP="00B43168">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6B327C" w:rsidRPr="00F55B7C" w:rsidRDefault="006B327C" w:rsidP="00B43168">
            <w:pPr>
              <w:overflowPunct w:val="0"/>
              <w:spacing w:line="280" w:lineRule="exact"/>
              <w:textAlignment w:val="baseline"/>
              <w:rPr>
                <w:rFonts w:ascii="ＭＳ ゴシック" w:eastAsia="ＭＳ ゴシック" w:hAnsi="ＭＳ ゴシック"/>
                <w:color w:val="000000" w:themeColor="text1"/>
                <w:sz w:val="20"/>
                <w:szCs w:val="20"/>
              </w:rPr>
            </w:pPr>
          </w:p>
        </w:tc>
      </w:tr>
    </w:tbl>
    <w:p w:rsidR="003D0FE2" w:rsidRPr="00F55B7C" w:rsidRDefault="003D0FE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2773C3" w:rsidRPr="00F55B7C" w:rsidRDefault="002773C3" w:rsidP="00FE4C36">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2773C3" w:rsidRPr="00F55B7C" w:rsidRDefault="002773C3" w:rsidP="00FE4C36">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2773C3" w:rsidRPr="00F55B7C" w:rsidRDefault="002773C3" w:rsidP="00FE4C36">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rsidTr="00612561">
        <w:trPr>
          <w:trHeight w:val="14480"/>
          <w:jc w:val="center"/>
        </w:trPr>
        <w:tc>
          <w:tcPr>
            <w:tcW w:w="2342" w:type="dxa"/>
          </w:tcPr>
          <w:p w:rsidR="002773C3" w:rsidRPr="00F55B7C" w:rsidRDefault="002773C3" w:rsidP="00FE4C36">
            <w:pPr>
              <w:spacing w:line="280" w:lineRule="exact"/>
              <w:textAlignment w:val="baseline"/>
              <w:rPr>
                <w:rFonts w:ascii="ＭＳ ゴシック" w:eastAsia="ＭＳ ゴシック" w:hAnsi="ＭＳ ゴシック"/>
                <w:color w:val="000000" w:themeColor="text1"/>
                <w:kern w:val="0"/>
                <w:sz w:val="20"/>
                <w:szCs w:val="20"/>
              </w:rPr>
            </w:pPr>
          </w:p>
          <w:p w:rsidR="00590882" w:rsidRPr="00F55B7C" w:rsidRDefault="00590882" w:rsidP="00FE4C36">
            <w:pPr>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46</w:t>
            </w:r>
            <w:r w:rsidRPr="00F55B7C">
              <w:rPr>
                <w:rFonts w:ascii="ＭＳ ゴシック" w:eastAsia="ＭＳ ゴシック" w:hAnsi="ＭＳ ゴシック"/>
                <w:color w:val="000000" w:themeColor="text1"/>
                <w:kern w:val="0"/>
                <w:sz w:val="20"/>
                <w:szCs w:val="20"/>
              </w:rPr>
              <w:t xml:space="preserve">　</w:t>
            </w:r>
            <w:r w:rsidRPr="00F55B7C">
              <w:rPr>
                <w:rFonts w:ascii="ＭＳ ゴシック" w:eastAsia="ＭＳ ゴシック" w:hAnsi="ＭＳ ゴシック" w:hint="eastAsia"/>
                <w:color w:val="000000" w:themeColor="text1"/>
                <w:kern w:val="0"/>
                <w:sz w:val="20"/>
                <w:szCs w:val="20"/>
              </w:rPr>
              <w:t>電磁</w:t>
            </w:r>
            <w:r w:rsidRPr="00F55B7C">
              <w:rPr>
                <w:rFonts w:ascii="ＭＳ ゴシック" w:eastAsia="ＭＳ ゴシック" w:hAnsi="ＭＳ ゴシック"/>
                <w:color w:val="000000" w:themeColor="text1"/>
                <w:kern w:val="0"/>
                <w:sz w:val="20"/>
                <w:szCs w:val="20"/>
              </w:rPr>
              <w:t>的記録等</w:t>
            </w:r>
          </w:p>
          <w:p w:rsidR="002773C3" w:rsidRPr="00F55B7C" w:rsidRDefault="002773C3"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590882" w:rsidRPr="00F55B7C" w:rsidRDefault="00590882" w:rsidP="00FE4C36">
            <w:pPr>
              <w:spacing w:line="280" w:lineRule="exact"/>
              <w:textAlignment w:val="baseline"/>
              <w:rPr>
                <w:rFonts w:ascii="ＭＳ ゴシック" w:eastAsia="ＭＳ ゴシック" w:hAnsi="ＭＳ ゴシック"/>
                <w:color w:val="000000" w:themeColor="text1"/>
                <w:sz w:val="20"/>
                <w:szCs w:val="20"/>
              </w:rPr>
            </w:pPr>
          </w:p>
          <w:p w:rsidR="00590882" w:rsidRPr="00F55B7C" w:rsidRDefault="00590882" w:rsidP="00FE4C36">
            <w:pPr>
              <w:spacing w:line="280" w:lineRule="exact"/>
              <w:textAlignment w:val="baseline"/>
              <w:rPr>
                <w:rFonts w:ascii="ＭＳ ゴシック" w:eastAsia="ＭＳ ゴシック" w:hAnsi="ＭＳ ゴシック"/>
                <w:color w:val="000000" w:themeColor="text1"/>
                <w:sz w:val="20"/>
                <w:szCs w:val="20"/>
              </w:rPr>
            </w:pPr>
          </w:p>
          <w:p w:rsidR="00590882" w:rsidRPr="00F55B7C" w:rsidRDefault="00590882"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205F86" w:rsidP="00FE4C36">
            <w:pPr>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第５</w:t>
            </w:r>
            <w:r w:rsidR="00AB060F" w:rsidRPr="00F55B7C">
              <w:rPr>
                <w:rFonts w:ascii="ＭＳ ゴシック" w:eastAsia="ＭＳ ゴシック" w:hAnsi="ＭＳ ゴシック" w:cs="ＭＳ ゴシック" w:hint="eastAsia"/>
                <w:color w:val="000000" w:themeColor="text1"/>
                <w:kern w:val="0"/>
                <w:sz w:val="20"/>
                <w:szCs w:val="20"/>
                <w:u w:val="single"/>
              </w:rPr>
              <w:t xml:space="preserve">　共生型</w:t>
            </w:r>
            <w:r w:rsidR="00AB060F" w:rsidRPr="00F55B7C">
              <w:rPr>
                <w:rFonts w:ascii="ＭＳ ゴシック" w:eastAsia="ＭＳ ゴシック" w:hAnsi="ＭＳ ゴシック" w:cs="ＭＳ ゴシック"/>
                <w:color w:val="000000" w:themeColor="text1"/>
                <w:kern w:val="0"/>
                <w:sz w:val="20"/>
                <w:szCs w:val="20"/>
                <w:u w:val="single"/>
              </w:rPr>
              <w:t>障害福祉サービス</w:t>
            </w:r>
            <w:r w:rsidR="00AB060F" w:rsidRPr="00F55B7C">
              <w:rPr>
                <w:rFonts w:ascii="ＭＳ ゴシック" w:eastAsia="ＭＳ ゴシック" w:hAnsi="ＭＳ ゴシック" w:cs="ＭＳ ゴシック" w:hint="eastAsia"/>
                <w:color w:val="000000" w:themeColor="text1"/>
                <w:kern w:val="0"/>
                <w:sz w:val="20"/>
                <w:szCs w:val="20"/>
                <w:u w:val="single"/>
              </w:rPr>
              <w:t>に</w:t>
            </w:r>
            <w:r w:rsidR="00AB060F" w:rsidRPr="00F55B7C">
              <w:rPr>
                <w:rFonts w:ascii="ＭＳ ゴシック" w:eastAsia="ＭＳ ゴシック" w:hAnsi="ＭＳ ゴシック" w:cs="ＭＳ ゴシック"/>
                <w:color w:val="000000" w:themeColor="text1"/>
                <w:kern w:val="0"/>
                <w:sz w:val="20"/>
                <w:szCs w:val="20"/>
                <w:u w:val="single"/>
              </w:rPr>
              <w:t>関する基準</w:t>
            </w:r>
          </w:p>
          <w:p w:rsidR="00AB060F" w:rsidRPr="00F55B7C" w:rsidRDefault="00AB060F" w:rsidP="00FE4C36">
            <w:pPr>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AB060F" w:rsidRPr="00F55B7C" w:rsidRDefault="00AB060F" w:rsidP="00FE4C36">
            <w:pPr>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共生型生活介護の</w:t>
            </w:r>
            <w:r w:rsidRPr="00F55B7C">
              <w:rPr>
                <w:rFonts w:ascii="ＭＳ ゴシック" w:eastAsia="ＭＳ ゴシック" w:hAnsi="ＭＳ ゴシック" w:cs="ＭＳ ゴシック"/>
                <w:color w:val="000000" w:themeColor="text1"/>
                <w:kern w:val="0"/>
                <w:sz w:val="20"/>
                <w:szCs w:val="20"/>
                <w:u w:val="single"/>
              </w:rPr>
              <w:t>事業を行う</w:t>
            </w:r>
            <w:r w:rsidRPr="00F55B7C">
              <w:rPr>
                <w:rFonts w:ascii="ＭＳ ゴシック" w:eastAsia="ＭＳ ゴシック" w:hAnsi="ＭＳ ゴシック" w:cs="ＭＳ ゴシック" w:hint="eastAsia"/>
                <w:color w:val="000000" w:themeColor="text1"/>
                <w:kern w:val="0"/>
                <w:sz w:val="20"/>
                <w:szCs w:val="20"/>
                <w:u w:val="single"/>
              </w:rPr>
              <w:t>指定児童発達支援</w:t>
            </w:r>
            <w:r w:rsidRPr="00F55B7C">
              <w:rPr>
                <w:rFonts w:ascii="ＭＳ ゴシック" w:eastAsia="ＭＳ ゴシック" w:hAnsi="ＭＳ ゴシック" w:cs="ＭＳ ゴシック"/>
                <w:color w:val="000000" w:themeColor="text1"/>
                <w:kern w:val="0"/>
                <w:sz w:val="20"/>
                <w:szCs w:val="20"/>
                <w:u w:val="single"/>
              </w:rPr>
              <w:t>事業者等の基準</w:t>
            </w:r>
          </w:p>
          <w:p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z w:val="20"/>
                <w:szCs w:val="20"/>
              </w:rPr>
            </w:pPr>
          </w:p>
        </w:tc>
        <w:tc>
          <w:tcPr>
            <w:tcW w:w="6118" w:type="dxa"/>
            <w:shd w:val="clear" w:color="auto" w:fill="FFFFFF"/>
          </w:tcPr>
          <w:p w:rsidR="002773C3" w:rsidRPr="00F55B7C" w:rsidRDefault="002773C3" w:rsidP="00FE4C36">
            <w:pPr>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p>
          <w:p w:rsidR="000B5D3C" w:rsidRPr="00F55B7C" w:rsidRDefault="005C515C" w:rsidP="000B5D3C">
            <w:pPr>
              <w:pStyle w:val="a7"/>
              <w:numPr>
                <w:ilvl w:val="0"/>
                <w:numId w:val="28"/>
              </w:numPr>
              <w:spacing w:line="280" w:lineRule="exact"/>
              <w:ind w:leftChars="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指定障害福祉サービス事業者及びその従業者は</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作成</w:t>
            </w:r>
            <w:r w:rsidR="00587B7F" w:rsidRPr="00F55B7C">
              <w:rPr>
                <w:rFonts w:ascii="ＭＳ ゴシック" w:eastAsia="ＭＳ ゴシック" w:hAnsi="ＭＳ ゴシック"/>
                <w:color w:val="000000" w:themeColor="text1"/>
                <w:spacing w:val="10"/>
                <w:sz w:val="20"/>
                <w:szCs w:val="20"/>
              </w:rPr>
              <w:t>,</w:t>
            </w:r>
          </w:p>
          <w:p w:rsidR="005C515C" w:rsidRPr="00F55B7C" w:rsidRDefault="005C515C" w:rsidP="000B5D3C">
            <w:pPr>
              <w:spacing w:line="280" w:lineRule="exact"/>
              <w:ind w:leftChars="100" w:left="21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color w:val="000000" w:themeColor="text1"/>
                <w:spacing w:val="10"/>
                <w:sz w:val="20"/>
                <w:szCs w:val="20"/>
              </w:rPr>
              <w:t>保存その他これらに類するもののうち</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書面（書面</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書類</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文書</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謄本</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抄本</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正本</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副本</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複本その他文字</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書面に代えて</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当該書面に係る電磁的記録（電子的方式</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磁気的方式その他人の知覚によっては認識することができない方式で作られる記録であって</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電子計算機による情報処理の用に供されるものをいう。）により行うことができているか。</w:t>
            </w:r>
          </w:p>
          <w:p w:rsidR="005C515C" w:rsidRPr="00F55B7C" w:rsidRDefault="005C515C" w:rsidP="00FE4C36">
            <w:pPr>
              <w:spacing w:line="280" w:lineRule="exact"/>
              <w:rPr>
                <w:rFonts w:ascii="ＭＳ ゴシック" w:eastAsia="ＭＳ ゴシック" w:hAnsi="ＭＳ ゴシック"/>
                <w:color w:val="000000" w:themeColor="text1"/>
                <w:spacing w:val="10"/>
                <w:sz w:val="20"/>
                <w:szCs w:val="20"/>
              </w:rPr>
            </w:pPr>
          </w:p>
          <w:p w:rsidR="005C515C" w:rsidRPr="00F55B7C" w:rsidRDefault="005C515C" w:rsidP="00FE4C36">
            <w:pPr>
              <w:spacing w:line="280" w:lineRule="exact"/>
              <w:ind w:leftChars="100" w:left="430" w:hangingChars="100" w:hanging="22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hint="eastAsia"/>
                <w:color w:val="000000" w:themeColor="text1"/>
                <w:spacing w:val="10"/>
                <w:sz w:val="20"/>
                <w:szCs w:val="20"/>
              </w:rPr>
              <w:t>(2)</w:t>
            </w:r>
            <w:r w:rsidRPr="00F55B7C">
              <w:rPr>
                <w:rFonts w:ascii="ＭＳ ゴシック" w:eastAsia="ＭＳ ゴシック" w:hAnsi="ＭＳ ゴシック"/>
                <w:color w:val="000000" w:themeColor="text1"/>
                <w:spacing w:val="10"/>
                <w:sz w:val="20"/>
                <w:szCs w:val="20"/>
              </w:rPr>
              <w:t xml:space="preserve"> 指定障害福祉サービス事業者及びその従業者は</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交付</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説明</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同意その他これらに類するもの（以下「交付等」という。）のうち</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当該交付等の相手方の承諾を得て</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書面に代えて</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電磁的方法（電子的方法</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磁気的方法その他人の知覚によって認識することができない方法をいう。）によることができているか。</w:t>
            </w:r>
          </w:p>
          <w:p w:rsidR="00AB060F" w:rsidRPr="00F55B7C" w:rsidRDefault="00AB060F" w:rsidP="00FE4C36">
            <w:pPr>
              <w:adjustRightInd w:val="0"/>
              <w:snapToGrid w:val="0"/>
              <w:spacing w:line="280" w:lineRule="exact"/>
              <w:ind w:leftChars="100" w:left="430" w:hangingChars="100" w:hanging="220"/>
              <w:textAlignment w:val="baseline"/>
              <w:rPr>
                <w:rFonts w:ascii="ＭＳ ゴシック" w:eastAsia="ＭＳ ゴシック" w:hAnsi="ＭＳ ゴシック"/>
                <w:color w:val="000000" w:themeColor="text1"/>
                <w:spacing w:val="10"/>
                <w:sz w:val="20"/>
                <w:szCs w:val="20"/>
              </w:rPr>
            </w:pPr>
          </w:p>
          <w:p w:rsidR="00AB060F" w:rsidRPr="00F55B7C" w:rsidRDefault="00AB060F" w:rsidP="00FE4C36">
            <w:pPr>
              <w:adjustRightInd w:val="0"/>
              <w:snapToGrid w:val="0"/>
              <w:spacing w:line="280" w:lineRule="exact"/>
              <w:ind w:leftChars="100" w:left="430" w:hangingChars="100" w:hanging="220"/>
              <w:textAlignment w:val="baseline"/>
              <w:rPr>
                <w:rFonts w:ascii="ＭＳ ゴシック" w:eastAsia="ＭＳ ゴシック" w:hAnsi="ＭＳ ゴシック"/>
                <w:color w:val="000000" w:themeColor="text1"/>
                <w:spacing w:val="10"/>
                <w:sz w:val="20"/>
                <w:szCs w:val="20"/>
              </w:rPr>
            </w:pPr>
          </w:p>
          <w:p w:rsidR="00AB060F" w:rsidRPr="00F55B7C" w:rsidRDefault="00AB060F" w:rsidP="00FE4C36">
            <w:pPr>
              <w:adjustRightInd w:val="0"/>
              <w:snapToGrid w:val="0"/>
              <w:spacing w:line="280" w:lineRule="exact"/>
              <w:ind w:leftChars="100" w:left="430" w:hangingChars="100" w:hanging="220"/>
              <w:textAlignment w:val="baseline"/>
              <w:rPr>
                <w:rFonts w:ascii="ＭＳ ゴシック" w:eastAsia="ＭＳ ゴシック" w:hAnsi="ＭＳ ゴシック"/>
                <w:color w:val="000000" w:themeColor="text1"/>
                <w:spacing w:val="10"/>
                <w:sz w:val="20"/>
                <w:szCs w:val="20"/>
              </w:rPr>
            </w:pPr>
          </w:p>
          <w:p w:rsidR="00AB060F" w:rsidRPr="00F55B7C" w:rsidRDefault="00AB060F" w:rsidP="00FE4C36">
            <w:pPr>
              <w:spacing w:line="280" w:lineRule="exact"/>
              <w:textAlignment w:val="baseline"/>
              <w:rPr>
                <w:rFonts w:ascii="ＭＳ ゴシック" w:eastAsia="ＭＳ ゴシック" w:hAnsi="ＭＳ ゴシック"/>
                <w:color w:val="000000" w:themeColor="text1"/>
                <w:spacing w:val="10"/>
                <w:sz w:val="20"/>
                <w:szCs w:val="20"/>
              </w:rPr>
            </w:pPr>
          </w:p>
          <w:p w:rsidR="00FE4C36" w:rsidRPr="00F55B7C" w:rsidRDefault="00FE4C36" w:rsidP="00FE4C36">
            <w:pPr>
              <w:spacing w:line="280" w:lineRule="exact"/>
              <w:textAlignment w:val="baseline"/>
              <w:rPr>
                <w:rFonts w:ascii="ＭＳ ゴシック" w:eastAsia="ＭＳ ゴシック" w:hAnsi="ＭＳ ゴシック"/>
                <w:color w:val="000000" w:themeColor="text1"/>
                <w:spacing w:val="10"/>
                <w:sz w:val="20"/>
                <w:szCs w:val="20"/>
              </w:rPr>
            </w:pPr>
          </w:p>
          <w:p w:rsidR="00AB060F" w:rsidRPr="00F55B7C" w:rsidRDefault="00AB060F" w:rsidP="00FE4C36">
            <w:pPr>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共生型生活介護の</w:t>
            </w:r>
            <w:r w:rsidRPr="00F55B7C">
              <w:rPr>
                <w:rFonts w:ascii="ＭＳ ゴシック" w:eastAsia="ＭＳ ゴシック" w:hAnsi="ＭＳ ゴシック"/>
                <w:color w:val="000000" w:themeColor="text1"/>
                <w:kern w:val="0"/>
                <w:sz w:val="20"/>
                <w:szCs w:val="20"/>
                <w:u w:val="single"/>
              </w:rPr>
              <w:t>事業を行う指定</w:t>
            </w:r>
            <w:r w:rsidRPr="00F55B7C">
              <w:rPr>
                <w:rFonts w:ascii="ＭＳ ゴシック" w:eastAsia="ＭＳ ゴシック" w:hAnsi="ＭＳ ゴシック" w:hint="eastAsia"/>
                <w:color w:val="000000" w:themeColor="text1"/>
                <w:kern w:val="0"/>
                <w:sz w:val="20"/>
                <w:szCs w:val="20"/>
                <w:u w:val="single"/>
              </w:rPr>
              <w:t>児童発達支援</w:t>
            </w:r>
            <w:r w:rsidRPr="00F55B7C">
              <w:rPr>
                <w:rFonts w:ascii="ＭＳ ゴシック" w:eastAsia="ＭＳ ゴシック" w:hAnsi="ＭＳ ゴシック"/>
                <w:color w:val="000000" w:themeColor="text1"/>
                <w:kern w:val="0"/>
                <w:sz w:val="20"/>
                <w:szCs w:val="20"/>
                <w:u w:val="single"/>
              </w:rPr>
              <w:t>事業者</w:t>
            </w:r>
            <w:r w:rsidRPr="00F55B7C">
              <w:rPr>
                <w:rFonts w:ascii="ＭＳ ゴシック" w:eastAsia="ＭＳ ゴシック" w:hAnsi="ＭＳ ゴシック" w:hint="eastAsia"/>
                <w:color w:val="000000" w:themeColor="text1"/>
                <w:kern w:val="0"/>
                <w:sz w:val="20"/>
                <w:szCs w:val="20"/>
                <w:u w:val="single"/>
              </w:rPr>
              <w:t>又は</w:t>
            </w:r>
            <w:r w:rsidRPr="00F55B7C">
              <w:rPr>
                <w:rFonts w:ascii="ＭＳ ゴシック" w:eastAsia="ＭＳ ゴシック" w:hAnsi="ＭＳ ゴシック"/>
                <w:color w:val="000000" w:themeColor="text1"/>
                <w:kern w:val="0"/>
                <w:sz w:val="20"/>
                <w:szCs w:val="20"/>
                <w:u w:val="single"/>
              </w:rPr>
              <w:t>指定放課後等デイサービス事業者に関して</w:t>
            </w:r>
            <w:r w:rsidR="00587B7F" w:rsidRPr="00F55B7C">
              <w:rPr>
                <w:rFonts w:ascii="ＭＳ ゴシック" w:eastAsia="ＭＳ ゴシック" w:hAnsi="ＭＳ ゴシック"/>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次の基準を</w:t>
            </w:r>
            <w:r w:rsidRPr="00F55B7C">
              <w:rPr>
                <w:rFonts w:ascii="ＭＳ ゴシック" w:eastAsia="ＭＳ ゴシック" w:hAnsi="ＭＳ ゴシック" w:hint="eastAsia"/>
                <w:color w:val="000000" w:themeColor="text1"/>
                <w:kern w:val="0"/>
                <w:sz w:val="20"/>
                <w:szCs w:val="20"/>
                <w:u w:val="single"/>
              </w:rPr>
              <w:t>満たしているか</w:t>
            </w:r>
            <w:r w:rsidRPr="00F55B7C">
              <w:rPr>
                <w:rFonts w:ascii="ＭＳ ゴシック" w:eastAsia="ＭＳ ゴシック" w:hAnsi="ＭＳ ゴシック"/>
                <w:color w:val="000000" w:themeColor="text1"/>
                <w:kern w:val="0"/>
                <w:sz w:val="20"/>
                <w:szCs w:val="20"/>
                <w:u w:val="single"/>
              </w:rPr>
              <w:t>。</w:t>
            </w:r>
          </w:p>
          <w:p w:rsidR="00AB060F" w:rsidRPr="00F55B7C" w:rsidRDefault="00AB060F" w:rsidP="00FE4C36">
            <w:pPr>
              <w:adjustRightInd w:val="0"/>
              <w:snapToGrid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指定児童発達支援</w:t>
            </w:r>
            <w:r w:rsidRPr="00F55B7C">
              <w:rPr>
                <w:rFonts w:ascii="ＭＳ ゴシック" w:eastAsia="ＭＳ ゴシック" w:hAnsi="ＭＳ ゴシック" w:cs="ＭＳ ゴシック"/>
                <w:color w:val="000000" w:themeColor="text1"/>
                <w:kern w:val="0"/>
                <w:sz w:val="20"/>
                <w:szCs w:val="20"/>
                <w:u w:val="single"/>
              </w:rPr>
              <w:t>事業</w:t>
            </w:r>
            <w:r w:rsidRPr="00F55B7C">
              <w:rPr>
                <w:rFonts w:ascii="ＭＳ ゴシック" w:eastAsia="ＭＳ ゴシック" w:hAnsi="ＭＳ ゴシック" w:cs="ＭＳ ゴシック" w:hint="eastAsia"/>
                <w:color w:val="000000" w:themeColor="text1"/>
                <w:kern w:val="0"/>
                <w:sz w:val="20"/>
                <w:szCs w:val="20"/>
                <w:u w:val="single"/>
              </w:rPr>
              <w:t>者又は</w:t>
            </w:r>
            <w:r w:rsidRPr="00F55B7C">
              <w:rPr>
                <w:rFonts w:ascii="ＭＳ ゴシック" w:eastAsia="ＭＳ ゴシック" w:hAnsi="ＭＳ ゴシック" w:cs="ＭＳ ゴシック"/>
                <w:color w:val="000000" w:themeColor="text1"/>
                <w:kern w:val="0"/>
                <w:sz w:val="20"/>
                <w:szCs w:val="20"/>
                <w:u w:val="single"/>
              </w:rPr>
              <w:t>指定</w:t>
            </w:r>
            <w:r w:rsidRPr="00F55B7C">
              <w:rPr>
                <w:rFonts w:ascii="ＭＳ ゴシック" w:eastAsia="ＭＳ ゴシック" w:hAnsi="ＭＳ ゴシック" w:cs="ＭＳ ゴシック" w:hint="eastAsia"/>
                <w:color w:val="000000" w:themeColor="text1"/>
                <w:kern w:val="0"/>
                <w:sz w:val="20"/>
                <w:szCs w:val="20"/>
                <w:u w:val="single"/>
              </w:rPr>
              <w:t>放課後等デイサービス事業所</w:t>
            </w:r>
            <w:r w:rsidRPr="00F55B7C">
              <w:rPr>
                <w:rFonts w:ascii="ＭＳ ゴシック" w:eastAsia="ＭＳ ゴシック" w:hAnsi="ＭＳ ゴシック" w:cs="ＭＳ ゴシック"/>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w:t>
            </w:r>
            <w:r w:rsidRPr="00F55B7C">
              <w:rPr>
                <w:rFonts w:ascii="ＭＳ ゴシック" w:eastAsia="ＭＳ ゴシック" w:hAnsi="ＭＳ ゴシック" w:cs="ＭＳ ゴシック"/>
                <w:color w:val="000000" w:themeColor="text1"/>
                <w:kern w:val="0"/>
                <w:sz w:val="20"/>
                <w:szCs w:val="20"/>
                <w:u w:val="single"/>
              </w:rPr>
              <w:t>児童発達支援</w:t>
            </w:r>
            <w:r w:rsidRPr="00F55B7C">
              <w:rPr>
                <w:rFonts w:ascii="ＭＳ ゴシック" w:eastAsia="ＭＳ ゴシック" w:hAnsi="ＭＳ ゴシック" w:cs="ＭＳ ゴシック" w:hint="eastAsia"/>
                <w:color w:val="000000" w:themeColor="text1"/>
                <w:kern w:val="0"/>
                <w:sz w:val="20"/>
                <w:szCs w:val="20"/>
                <w:u w:val="single"/>
              </w:rPr>
              <w:t>事業所等</w:t>
            </w:r>
            <w:r w:rsidRPr="00F55B7C">
              <w:rPr>
                <w:rFonts w:ascii="ＭＳ ゴシック" w:eastAsia="ＭＳ ゴシック" w:hAnsi="ＭＳ ゴシック" w:cs="ＭＳ ゴシック"/>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の</w:t>
            </w:r>
            <w:r w:rsidRPr="00F55B7C">
              <w:rPr>
                <w:rFonts w:ascii="ＭＳ ゴシック" w:eastAsia="ＭＳ ゴシック" w:hAnsi="ＭＳ ゴシック" w:cs="ＭＳ ゴシック"/>
                <w:color w:val="000000" w:themeColor="text1"/>
                <w:kern w:val="0"/>
                <w:sz w:val="20"/>
                <w:szCs w:val="20"/>
                <w:u w:val="single"/>
              </w:rPr>
              <w:t>従業者の員数が</w:t>
            </w:r>
            <w:r w:rsidR="00587B7F" w:rsidRPr="00F55B7C">
              <w:rPr>
                <w:rFonts w:ascii="ＭＳ ゴシック" w:eastAsia="ＭＳ ゴシック" w:hAnsi="ＭＳ ゴシック" w:cs="ＭＳ ゴシック"/>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当該指定児童発達支援事業所が</w:t>
            </w:r>
            <w:r w:rsidRPr="00F55B7C">
              <w:rPr>
                <w:rFonts w:ascii="ＭＳ ゴシック" w:eastAsia="ＭＳ ゴシック" w:hAnsi="ＭＳ ゴシック" w:cs="ＭＳ ゴシック"/>
                <w:color w:val="000000" w:themeColor="text1"/>
                <w:kern w:val="0"/>
                <w:sz w:val="20"/>
                <w:szCs w:val="20"/>
                <w:u w:val="single"/>
              </w:rPr>
              <w:t>提供する指定</w:t>
            </w:r>
            <w:r w:rsidRPr="00F55B7C">
              <w:rPr>
                <w:rFonts w:ascii="ＭＳ ゴシック" w:eastAsia="ＭＳ ゴシック" w:hAnsi="ＭＳ ゴシック" w:cs="ＭＳ ゴシック" w:hint="eastAsia"/>
                <w:color w:val="000000" w:themeColor="text1"/>
                <w:kern w:val="0"/>
                <w:sz w:val="20"/>
                <w:szCs w:val="20"/>
                <w:u w:val="single"/>
              </w:rPr>
              <w:t>児童発達支援又は</w:t>
            </w:r>
            <w:r w:rsidRPr="00F55B7C">
              <w:rPr>
                <w:rFonts w:ascii="ＭＳ ゴシック" w:eastAsia="ＭＳ ゴシック" w:hAnsi="ＭＳ ゴシック" w:cs="ＭＳ ゴシック"/>
                <w:color w:val="000000" w:themeColor="text1"/>
                <w:kern w:val="0"/>
                <w:sz w:val="20"/>
                <w:szCs w:val="20"/>
                <w:u w:val="single"/>
              </w:rPr>
              <w:t>指定放課後等デイサービス</w:t>
            </w:r>
            <w:r w:rsidRPr="00F55B7C">
              <w:rPr>
                <w:rFonts w:ascii="ＭＳ ゴシック" w:eastAsia="ＭＳ ゴシック" w:hAnsi="ＭＳ ゴシック" w:cs="ＭＳ ゴシック" w:hint="eastAsia"/>
                <w:color w:val="000000" w:themeColor="text1"/>
                <w:kern w:val="0"/>
                <w:sz w:val="20"/>
                <w:szCs w:val="20"/>
                <w:u w:val="single"/>
              </w:rPr>
              <w:t>（指定</w:t>
            </w:r>
            <w:r w:rsidRPr="00F55B7C">
              <w:rPr>
                <w:rFonts w:ascii="ＭＳ ゴシック" w:eastAsia="ＭＳ ゴシック" w:hAnsi="ＭＳ ゴシック" w:cs="ＭＳ ゴシック"/>
                <w:color w:val="000000" w:themeColor="text1"/>
                <w:kern w:val="0"/>
                <w:sz w:val="20"/>
                <w:szCs w:val="20"/>
                <w:u w:val="single"/>
              </w:rPr>
              <w:t>児童発達支援</w:t>
            </w:r>
            <w:r w:rsidRPr="00F55B7C">
              <w:rPr>
                <w:rFonts w:ascii="ＭＳ ゴシック" w:eastAsia="ＭＳ ゴシック" w:hAnsi="ＭＳ ゴシック" w:cs="ＭＳ ゴシック" w:hint="eastAsia"/>
                <w:color w:val="000000" w:themeColor="text1"/>
                <w:kern w:val="0"/>
                <w:sz w:val="20"/>
                <w:szCs w:val="20"/>
                <w:u w:val="single"/>
              </w:rPr>
              <w:t>等）を</w:t>
            </w:r>
            <w:r w:rsidRPr="00F55B7C">
              <w:rPr>
                <w:rFonts w:ascii="ＭＳ ゴシック" w:eastAsia="ＭＳ ゴシック" w:hAnsi="ＭＳ ゴシック" w:cs="ＭＳ ゴシック"/>
                <w:color w:val="000000" w:themeColor="text1"/>
                <w:kern w:val="0"/>
                <w:sz w:val="20"/>
                <w:szCs w:val="20"/>
                <w:u w:val="single"/>
              </w:rPr>
              <w:t>受ける</w:t>
            </w:r>
            <w:r w:rsidRPr="00F55B7C">
              <w:rPr>
                <w:rFonts w:ascii="ＭＳ ゴシック" w:eastAsia="ＭＳ ゴシック" w:hAnsi="ＭＳ ゴシック" w:cs="ＭＳ ゴシック" w:hint="eastAsia"/>
                <w:color w:val="000000" w:themeColor="text1"/>
                <w:kern w:val="0"/>
                <w:sz w:val="20"/>
                <w:szCs w:val="20"/>
                <w:u w:val="single"/>
              </w:rPr>
              <w:t>障害児の</w:t>
            </w:r>
            <w:r w:rsidRPr="00F55B7C">
              <w:rPr>
                <w:rFonts w:ascii="ＭＳ ゴシック" w:eastAsia="ＭＳ ゴシック" w:hAnsi="ＭＳ ゴシック" w:cs="ＭＳ ゴシック"/>
                <w:color w:val="000000" w:themeColor="text1"/>
                <w:kern w:val="0"/>
                <w:sz w:val="20"/>
                <w:szCs w:val="20"/>
                <w:u w:val="single"/>
              </w:rPr>
              <w:t>数</w:t>
            </w:r>
            <w:r w:rsidRPr="00F55B7C">
              <w:rPr>
                <w:rFonts w:ascii="ＭＳ ゴシック" w:eastAsia="ＭＳ ゴシック" w:hAnsi="ＭＳ ゴシック" w:cs="ＭＳ ゴシック" w:hint="eastAsia"/>
                <w:color w:val="000000" w:themeColor="text1"/>
                <w:kern w:val="0"/>
                <w:sz w:val="20"/>
                <w:szCs w:val="20"/>
                <w:u w:val="single"/>
              </w:rPr>
              <w:t>を</w:t>
            </w:r>
            <w:r w:rsidRPr="00F55B7C">
              <w:rPr>
                <w:rFonts w:ascii="ＭＳ ゴシック" w:eastAsia="ＭＳ ゴシック" w:hAnsi="ＭＳ ゴシック" w:cs="ＭＳ ゴシック"/>
                <w:color w:val="000000" w:themeColor="text1"/>
                <w:kern w:val="0"/>
                <w:sz w:val="20"/>
                <w:szCs w:val="20"/>
                <w:u w:val="single"/>
              </w:rPr>
              <w:t>指定</w:t>
            </w:r>
            <w:r w:rsidRPr="00F55B7C">
              <w:rPr>
                <w:rFonts w:ascii="ＭＳ ゴシック" w:eastAsia="ＭＳ ゴシック" w:hAnsi="ＭＳ ゴシック" w:cs="ＭＳ ゴシック" w:hint="eastAsia"/>
                <w:color w:val="000000" w:themeColor="text1"/>
                <w:kern w:val="0"/>
                <w:sz w:val="20"/>
                <w:szCs w:val="20"/>
                <w:u w:val="single"/>
              </w:rPr>
              <w:t>児童発達支援等を</w:t>
            </w:r>
            <w:r w:rsidRPr="00F55B7C">
              <w:rPr>
                <w:rFonts w:ascii="ＭＳ ゴシック" w:eastAsia="ＭＳ ゴシック" w:hAnsi="ＭＳ ゴシック" w:cs="ＭＳ ゴシック"/>
                <w:color w:val="000000" w:themeColor="text1"/>
                <w:kern w:val="0"/>
                <w:sz w:val="20"/>
                <w:szCs w:val="20"/>
                <w:u w:val="single"/>
              </w:rPr>
              <w:t>受ける障害</w:t>
            </w:r>
            <w:r w:rsidRPr="00F55B7C">
              <w:rPr>
                <w:rFonts w:ascii="ＭＳ ゴシック" w:eastAsia="ＭＳ ゴシック" w:hAnsi="ＭＳ ゴシック" w:cs="ＭＳ ゴシック" w:hint="eastAsia"/>
                <w:color w:val="000000" w:themeColor="text1"/>
                <w:kern w:val="0"/>
                <w:sz w:val="20"/>
                <w:szCs w:val="20"/>
                <w:u w:val="single"/>
              </w:rPr>
              <w:t>児</w:t>
            </w:r>
            <w:r w:rsidRPr="00F55B7C">
              <w:rPr>
                <w:rFonts w:ascii="ＭＳ ゴシック" w:eastAsia="ＭＳ ゴシック" w:hAnsi="ＭＳ ゴシック" w:cs="ＭＳ ゴシック"/>
                <w:color w:val="000000" w:themeColor="text1"/>
                <w:kern w:val="0"/>
                <w:sz w:val="20"/>
                <w:szCs w:val="20"/>
                <w:u w:val="single"/>
              </w:rPr>
              <w:t>の</w:t>
            </w:r>
            <w:r w:rsidRPr="00F55B7C">
              <w:rPr>
                <w:rFonts w:ascii="ＭＳ ゴシック" w:eastAsia="ＭＳ ゴシック" w:hAnsi="ＭＳ ゴシック" w:cs="ＭＳ ゴシック" w:hint="eastAsia"/>
                <w:color w:val="000000" w:themeColor="text1"/>
                <w:kern w:val="0"/>
                <w:sz w:val="20"/>
                <w:szCs w:val="20"/>
                <w:u w:val="single"/>
              </w:rPr>
              <w:t>数</w:t>
            </w:r>
            <w:r w:rsidRPr="00F55B7C">
              <w:rPr>
                <w:rFonts w:ascii="ＭＳ ゴシック" w:eastAsia="ＭＳ ゴシック" w:hAnsi="ＭＳ ゴシック" w:cs="ＭＳ ゴシック"/>
                <w:color w:val="000000" w:themeColor="text1"/>
                <w:kern w:val="0"/>
                <w:sz w:val="20"/>
                <w:szCs w:val="20"/>
                <w:u w:val="single"/>
              </w:rPr>
              <w:t>及び共生型</w:t>
            </w:r>
            <w:r w:rsidRPr="00F55B7C">
              <w:rPr>
                <w:rFonts w:ascii="ＭＳ ゴシック" w:eastAsia="ＭＳ ゴシック" w:hAnsi="ＭＳ ゴシック" w:cs="ＭＳ ゴシック" w:hint="eastAsia"/>
                <w:color w:val="000000" w:themeColor="text1"/>
                <w:kern w:val="0"/>
                <w:sz w:val="20"/>
                <w:szCs w:val="20"/>
                <w:u w:val="single"/>
              </w:rPr>
              <w:t>生活介護</w:t>
            </w:r>
            <w:r w:rsidRPr="00F55B7C">
              <w:rPr>
                <w:rFonts w:ascii="ＭＳ ゴシック" w:eastAsia="ＭＳ ゴシック" w:hAnsi="ＭＳ ゴシック" w:cs="ＭＳ ゴシック"/>
                <w:color w:val="000000" w:themeColor="text1"/>
                <w:kern w:val="0"/>
                <w:sz w:val="20"/>
                <w:szCs w:val="20"/>
                <w:u w:val="single"/>
              </w:rPr>
              <w:t>の</w:t>
            </w:r>
            <w:r w:rsidRPr="00F55B7C">
              <w:rPr>
                <w:rFonts w:ascii="ＭＳ ゴシック" w:eastAsia="ＭＳ ゴシック" w:hAnsi="ＭＳ ゴシック" w:cs="ＭＳ ゴシック" w:hint="eastAsia"/>
                <w:color w:val="000000" w:themeColor="text1"/>
                <w:kern w:val="0"/>
                <w:sz w:val="20"/>
                <w:szCs w:val="20"/>
                <w:u w:val="single"/>
              </w:rPr>
              <w:t>利用者の</w:t>
            </w:r>
            <w:r w:rsidRPr="00F55B7C">
              <w:rPr>
                <w:rFonts w:ascii="ＭＳ ゴシック" w:eastAsia="ＭＳ ゴシック" w:hAnsi="ＭＳ ゴシック" w:cs="ＭＳ ゴシック"/>
                <w:color w:val="000000" w:themeColor="text1"/>
                <w:kern w:val="0"/>
                <w:sz w:val="20"/>
                <w:szCs w:val="20"/>
                <w:u w:val="single"/>
              </w:rPr>
              <w:t>数の合計数で</w:t>
            </w:r>
            <w:r w:rsidRPr="00F55B7C">
              <w:rPr>
                <w:rFonts w:ascii="ＭＳ ゴシック" w:eastAsia="ＭＳ ゴシック" w:hAnsi="ＭＳ ゴシック" w:cs="ＭＳ ゴシック" w:hint="eastAsia"/>
                <w:color w:val="000000" w:themeColor="text1"/>
                <w:kern w:val="0"/>
                <w:sz w:val="20"/>
                <w:szCs w:val="20"/>
                <w:u w:val="single"/>
              </w:rPr>
              <w:t>あるとした場合における</w:t>
            </w:r>
            <w:r w:rsidRPr="00F55B7C">
              <w:rPr>
                <w:rFonts w:ascii="ＭＳ ゴシック" w:eastAsia="ＭＳ ゴシック" w:hAnsi="ＭＳ ゴシック" w:cs="ＭＳ ゴシック"/>
                <w:color w:val="000000" w:themeColor="text1"/>
                <w:kern w:val="0"/>
                <w:sz w:val="20"/>
                <w:szCs w:val="20"/>
                <w:u w:val="single"/>
              </w:rPr>
              <w:t>当該指定</w:t>
            </w:r>
            <w:r w:rsidRPr="00F55B7C">
              <w:rPr>
                <w:rFonts w:ascii="ＭＳ ゴシック" w:eastAsia="ＭＳ ゴシック" w:hAnsi="ＭＳ ゴシック" w:cs="ＭＳ ゴシック" w:hint="eastAsia"/>
                <w:color w:val="000000" w:themeColor="text1"/>
                <w:kern w:val="0"/>
                <w:sz w:val="20"/>
                <w:szCs w:val="20"/>
                <w:u w:val="single"/>
              </w:rPr>
              <w:t>児童発達支援</w:t>
            </w:r>
            <w:r w:rsidRPr="00F55B7C">
              <w:rPr>
                <w:rFonts w:ascii="ＭＳ ゴシック" w:eastAsia="ＭＳ ゴシック" w:hAnsi="ＭＳ ゴシック" w:cs="ＭＳ ゴシック"/>
                <w:color w:val="000000" w:themeColor="text1"/>
                <w:kern w:val="0"/>
                <w:sz w:val="20"/>
                <w:szCs w:val="20"/>
                <w:u w:val="single"/>
              </w:rPr>
              <w:t>事業</w:t>
            </w:r>
            <w:r w:rsidRPr="00F55B7C">
              <w:rPr>
                <w:rFonts w:ascii="ＭＳ ゴシック" w:eastAsia="ＭＳ ゴシック" w:hAnsi="ＭＳ ゴシック" w:cs="ＭＳ ゴシック" w:hint="eastAsia"/>
                <w:color w:val="000000" w:themeColor="text1"/>
                <w:kern w:val="0"/>
                <w:sz w:val="20"/>
                <w:szCs w:val="20"/>
                <w:u w:val="single"/>
              </w:rPr>
              <w:t>所</w:t>
            </w:r>
            <w:r w:rsidRPr="00F55B7C">
              <w:rPr>
                <w:rFonts w:ascii="ＭＳ ゴシック" w:eastAsia="ＭＳ ゴシック" w:hAnsi="ＭＳ ゴシック" w:cs="ＭＳ ゴシック"/>
                <w:color w:val="000000" w:themeColor="text1"/>
                <w:kern w:val="0"/>
                <w:sz w:val="20"/>
                <w:szCs w:val="20"/>
                <w:u w:val="single"/>
              </w:rPr>
              <w:t>等</w:t>
            </w:r>
            <w:r w:rsidRPr="00F55B7C">
              <w:rPr>
                <w:rFonts w:ascii="ＭＳ ゴシック" w:eastAsia="ＭＳ ゴシック" w:hAnsi="ＭＳ ゴシック" w:cs="ＭＳ ゴシック" w:hint="eastAsia"/>
                <w:color w:val="000000" w:themeColor="text1"/>
                <w:kern w:val="0"/>
                <w:sz w:val="20"/>
                <w:szCs w:val="20"/>
                <w:u w:val="single"/>
              </w:rPr>
              <w:t>として</w:t>
            </w:r>
            <w:r w:rsidRPr="00F55B7C">
              <w:rPr>
                <w:rFonts w:ascii="ＭＳ ゴシック" w:eastAsia="ＭＳ ゴシック" w:hAnsi="ＭＳ ゴシック" w:cs="ＭＳ ゴシック"/>
                <w:color w:val="000000" w:themeColor="text1"/>
                <w:kern w:val="0"/>
                <w:sz w:val="20"/>
                <w:szCs w:val="20"/>
                <w:u w:val="single"/>
              </w:rPr>
              <w:t>必要とされる数</w:t>
            </w:r>
            <w:r w:rsidRPr="00F55B7C">
              <w:rPr>
                <w:rFonts w:ascii="ＭＳ ゴシック" w:eastAsia="ＭＳ ゴシック" w:hAnsi="ＭＳ ゴシック" w:cs="ＭＳ ゴシック" w:hint="eastAsia"/>
                <w:color w:val="000000" w:themeColor="text1"/>
                <w:kern w:val="0"/>
                <w:sz w:val="20"/>
                <w:szCs w:val="20"/>
                <w:u w:val="single"/>
              </w:rPr>
              <w:t>以上と</w:t>
            </w:r>
            <w:r w:rsidRPr="00F55B7C">
              <w:rPr>
                <w:rFonts w:ascii="ＭＳ ゴシック" w:eastAsia="ＭＳ ゴシック" w:hAnsi="ＭＳ ゴシック" w:cs="ＭＳ ゴシック"/>
                <w:color w:val="000000" w:themeColor="text1"/>
                <w:kern w:val="0"/>
                <w:sz w:val="20"/>
                <w:szCs w:val="20"/>
                <w:u w:val="single"/>
              </w:rPr>
              <w:t>なっているか。</w:t>
            </w:r>
          </w:p>
          <w:p w:rsidR="00AB060F" w:rsidRPr="00F55B7C" w:rsidRDefault="00AB060F" w:rsidP="00FE4C36">
            <w:pPr>
              <w:adjustRightInd w:val="0"/>
              <w:snapToGrid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B060F" w:rsidRPr="00F55B7C" w:rsidRDefault="00AB060F" w:rsidP="00FE4C36">
            <w:pPr>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8B3AE3" w:rsidRPr="00F55B7C" w:rsidRDefault="008B3AE3" w:rsidP="00FE4C36">
            <w:pPr>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8B3AE3" w:rsidRPr="00F55B7C" w:rsidRDefault="008B3AE3" w:rsidP="00FE4C36">
            <w:pPr>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8B3AE3" w:rsidRPr="00F55B7C" w:rsidRDefault="008B3AE3" w:rsidP="00FE4C36">
            <w:pPr>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AB060F" w:rsidRPr="00F55B7C" w:rsidRDefault="00AB060F" w:rsidP="00FE4C36">
            <w:pPr>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 xml:space="preserve"> 共生型</w:t>
            </w:r>
            <w:r w:rsidRPr="00F55B7C">
              <w:rPr>
                <w:rFonts w:ascii="ＭＳ ゴシック" w:eastAsia="ＭＳ ゴシック" w:hAnsi="ＭＳ ゴシック" w:cs="ＭＳ ゴシック" w:hint="eastAsia"/>
                <w:color w:val="000000" w:themeColor="text1"/>
                <w:kern w:val="0"/>
                <w:sz w:val="20"/>
                <w:szCs w:val="20"/>
              </w:rPr>
              <w:t>生活介護</w:t>
            </w:r>
            <w:r w:rsidRPr="00F55B7C">
              <w:rPr>
                <w:rFonts w:ascii="ＭＳ ゴシック" w:eastAsia="ＭＳ ゴシック" w:hAnsi="ＭＳ ゴシック" w:cs="ＭＳ ゴシック"/>
                <w:color w:val="000000" w:themeColor="text1"/>
                <w:kern w:val="0"/>
                <w:sz w:val="20"/>
                <w:szCs w:val="20"/>
              </w:rPr>
              <w:t>の</w:t>
            </w:r>
            <w:r w:rsidRPr="00F55B7C">
              <w:rPr>
                <w:rFonts w:ascii="ＭＳ ゴシック" w:eastAsia="ＭＳ ゴシック" w:hAnsi="ＭＳ ゴシック" w:cs="ＭＳ ゴシック" w:hint="eastAsia"/>
                <w:color w:val="000000" w:themeColor="text1"/>
                <w:kern w:val="0"/>
                <w:sz w:val="20"/>
                <w:szCs w:val="20"/>
              </w:rPr>
              <w:t>利用者に対して</w:t>
            </w:r>
            <w:r w:rsidRPr="00F55B7C">
              <w:rPr>
                <w:rFonts w:ascii="ＭＳ ゴシック" w:eastAsia="ＭＳ ゴシック" w:hAnsi="ＭＳ ゴシック" w:cs="ＭＳ ゴシック"/>
                <w:color w:val="000000" w:themeColor="text1"/>
                <w:kern w:val="0"/>
                <w:sz w:val="20"/>
                <w:szCs w:val="20"/>
              </w:rPr>
              <w:t>適切なサービスを提供するため</w:t>
            </w:r>
            <w:r w:rsidR="00587B7F"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指定</w:t>
            </w:r>
            <w:r w:rsidRPr="00F55B7C">
              <w:rPr>
                <w:rFonts w:ascii="ＭＳ ゴシック" w:eastAsia="ＭＳ ゴシック" w:hAnsi="ＭＳ ゴシック" w:cs="ＭＳ ゴシック" w:hint="eastAsia"/>
                <w:color w:val="000000" w:themeColor="text1"/>
                <w:kern w:val="0"/>
                <w:sz w:val="20"/>
                <w:szCs w:val="20"/>
              </w:rPr>
              <w:t>生活介護事業所</w:t>
            </w:r>
            <w:r w:rsidRPr="00F55B7C">
              <w:rPr>
                <w:rFonts w:ascii="ＭＳ ゴシック" w:eastAsia="ＭＳ ゴシック" w:hAnsi="ＭＳ ゴシック" w:cs="ＭＳ ゴシック"/>
                <w:color w:val="000000" w:themeColor="text1"/>
                <w:kern w:val="0"/>
                <w:sz w:val="20"/>
                <w:szCs w:val="20"/>
              </w:rPr>
              <w:t>その他の</w:t>
            </w:r>
            <w:r w:rsidRPr="00F55B7C">
              <w:rPr>
                <w:rFonts w:ascii="ＭＳ ゴシック" w:eastAsia="ＭＳ ゴシック" w:hAnsi="ＭＳ ゴシック" w:cs="ＭＳ ゴシック" w:hint="eastAsia"/>
                <w:color w:val="000000" w:themeColor="text1"/>
                <w:kern w:val="0"/>
                <w:sz w:val="20"/>
                <w:szCs w:val="20"/>
              </w:rPr>
              <w:t>関係施設</w:t>
            </w:r>
            <w:r w:rsidRPr="00F55B7C">
              <w:rPr>
                <w:rFonts w:ascii="ＭＳ ゴシック" w:eastAsia="ＭＳ ゴシック" w:hAnsi="ＭＳ ゴシック" w:cs="ＭＳ ゴシック"/>
                <w:color w:val="000000" w:themeColor="text1"/>
                <w:kern w:val="0"/>
                <w:sz w:val="20"/>
                <w:szCs w:val="20"/>
              </w:rPr>
              <w:t>から必要な技術的支援を受けているか。</w:t>
            </w:r>
          </w:p>
          <w:p w:rsidR="00AB060F" w:rsidRPr="00F55B7C" w:rsidRDefault="00AB060F" w:rsidP="00FE4C36">
            <w:pPr>
              <w:adjustRightInd w:val="0"/>
              <w:snapToGrid w:val="0"/>
              <w:spacing w:line="280" w:lineRule="exact"/>
              <w:ind w:leftChars="100" w:left="430" w:hangingChars="100" w:hanging="220"/>
              <w:textAlignment w:val="baseline"/>
              <w:rPr>
                <w:rFonts w:ascii="ＭＳ ゴシック" w:eastAsia="ＭＳ ゴシック" w:hAnsi="ＭＳ ゴシック"/>
                <w:color w:val="000000" w:themeColor="text1"/>
                <w:spacing w:val="10"/>
                <w:sz w:val="20"/>
                <w:szCs w:val="20"/>
              </w:rPr>
            </w:pPr>
          </w:p>
        </w:tc>
        <w:tc>
          <w:tcPr>
            <w:tcW w:w="1883" w:type="dxa"/>
          </w:tcPr>
          <w:p w:rsidR="002773C3" w:rsidRPr="00F55B7C" w:rsidRDefault="002773C3" w:rsidP="00FE4C36">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6316A2"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257268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64315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6316A2"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29760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48314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6316A2"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606147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114169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AB060F"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B3AE3" w:rsidRPr="00F55B7C" w:rsidRDefault="008B3AE3"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B3AE3" w:rsidRPr="00F55B7C" w:rsidRDefault="008B3AE3"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B3AE3" w:rsidRPr="00F55B7C" w:rsidRDefault="008B3AE3"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B060F" w:rsidRPr="00F55B7C" w:rsidRDefault="006316A2" w:rsidP="00FE4C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685671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013003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B060F" w:rsidRPr="00F55B7C" w:rsidRDefault="00AB060F" w:rsidP="00FE4C36">
            <w:pPr>
              <w:overflowPunct w:val="0"/>
              <w:spacing w:line="280" w:lineRule="exact"/>
              <w:textAlignment w:val="baseline"/>
              <w:rPr>
                <w:rFonts w:ascii="ＭＳ ゴシック" w:eastAsia="ＭＳ ゴシック" w:hAnsi="ＭＳ ゴシック"/>
                <w:color w:val="000000" w:themeColor="text1"/>
                <w:sz w:val="20"/>
                <w:szCs w:val="20"/>
              </w:rPr>
            </w:pPr>
          </w:p>
          <w:p w:rsidR="002773C3" w:rsidRPr="00F55B7C" w:rsidRDefault="002773C3" w:rsidP="00FE4C36">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773C3" w:rsidRPr="00F55B7C" w:rsidRDefault="002773C3" w:rsidP="00FE4C36">
            <w:pPr>
              <w:overflowPunct w:val="0"/>
              <w:spacing w:line="280" w:lineRule="exact"/>
              <w:textAlignment w:val="baseline"/>
              <w:rPr>
                <w:rFonts w:ascii="ＭＳ ゴシック" w:eastAsia="ＭＳ ゴシック" w:hAnsi="ＭＳ ゴシック"/>
                <w:color w:val="000000" w:themeColor="text1"/>
                <w:sz w:val="20"/>
                <w:szCs w:val="20"/>
              </w:rPr>
            </w:pPr>
          </w:p>
        </w:tc>
      </w:tr>
    </w:tbl>
    <w:p w:rsidR="002773C3" w:rsidRPr="00F55B7C" w:rsidRDefault="002773C3"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205F86">
        <w:trPr>
          <w:trHeight w:val="431"/>
          <w:jc w:val="center"/>
        </w:trPr>
        <w:tc>
          <w:tcPr>
            <w:tcW w:w="4140" w:type="dxa"/>
            <w:vAlign w:val="center"/>
          </w:tcPr>
          <w:p w:rsidR="002773C3" w:rsidRPr="00F55B7C" w:rsidRDefault="002773C3"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2773C3" w:rsidRPr="00F55B7C" w:rsidRDefault="002773C3"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2773C3" w:rsidRPr="00F55B7C" w:rsidRDefault="002773C3"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2773C3" w:rsidRPr="00F55B7C" w:rsidRDefault="002773C3"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2773C3" w:rsidRPr="00F55B7C" w:rsidTr="00205F86">
        <w:trPr>
          <w:trHeight w:val="14480"/>
          <w:jc w:val="center"/>
        </w:trPr>
        <w:tc>
          <w:tcPr>
            <w:tcW w:w="4140" w:type="dxa"/>
            <w:shd w:val="clear" w:color="auto" w:fill="auto"/>
          </w:tcPr>
          <w:p w:rsidR="002773C3" w:rsidRPr="00F55B7C" w:rsidRDefault="002773C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773C3" w:rsidRPr="00F55B7C" w:rsidRDefault="002773C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shd w:val="clear" w:color="auto" w:fill="auto"/>
          </w:tcPr>
          <w:p w:rsidR="002773C3" w:rsidRPr="00F55B7C" w:rsidRDefault="002773C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E4C36" w:rsidRPr="00F55B7C" w:rsidRDefault="00AB060F" w:rsidP="00FE4C36">
            <w:pPr>
              <w:kinsoku w:val="0"/>
              <w:autoSpaceDE w:val="0"/>
              <w:autoSpaceDN w:val="0"/>
              <w:adjustRightInd w:val="0"/>
              <w:snapToGrid w:val="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hint="eastAsia"/>
                <w:color w:val="000000" w:themeColor="text1"/>
                <w:sz w:val="20"/>
                <w:szCs w:val="20"/>
              </w:rPr>
              <w:t>○</w:t>
            </w:r>
            <w:r w:rsidR="00FE4C36" w:rsidRPr="00F55B7C">
              <w:rPr>
                <w:rFonts w:ascii="ＭＳ ゴシック" w:eastAsia="ＭＳ ゴシック" w:hAnsi="ＭＳ ゴシック"/>
                <w:color w:val="000000" w:themeColor="text1"/>
                <w:spacing w:val="-10"/>
                <w:sz w:val="20"/>
                <w:szCs w:val="20"/>
              </w:rPr>
              <w:t>電磁的記録簿冊</w:t>
            </w:r>
          </w:p>
          <w:p w:rsidR="00FE4C36" w:rsidRPr="00F55B7C" w:rsidRDefault="00FE4C36" w:rsidP="00FE4C36">
            <w:pPr>
              <w:kinsoku w:val="0"/>
              <w:autoSpaceDE w:val="0"/>
              <w:autoSpaceDN w:val="0"/>
              <w:adjustRightInd w:val="0"/>
              <w:snapToGrid w:val="0"/>
              <w:rPr>
                <w:rFonts w:ascii="ＭＳ ゴシック" w:eastAsia="ＭＳ ゴシック" w:hAnsi="ＭＳ ゴシック"/>
                <w:color w:val="000000" w:themeColor="text1"/>
              </w:rPr>
            </w:pPr>
          </w:p>
          <w:p w:rsidR="002773C3" w:rsidRPr="00F55B7C" w:rsidRDefault="002773C3" w:rsidP="008B3AE3">
            <w:pPr>
              <w:kinsoku w:val="0"/>
              <w:autoSpaceDE w:val="0"/>
              <w:autoSpaceDN w:val="0"/>
              <w:adjustRightInd w:val="0"/>
              <w:snapToGrid w:val="0"/>
              <w:spacing w:line="280" w:lineRule="exact"/>
              <w:ind w:left="200" w:hangingChars="100" w:hanging="200"/>
              <w:rPr>
                <w:ins w:id="2" w:author="黒木 信也(kuroki-shinya)" w:date="2022-06-19T15:36:00Z"/>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773C3" w:rsidRPr="00F55B7C" w:rsidRDefault="002773C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8B3AE3" w:rsidRPr="00F55B7C">
              <w:rPr>
                <w:rFonts w:ascii="ＭＳ ゴシック" w:eastAsia="ＭＳ ゴシック" w:hAnsi="ＭＳ ゴシック" w:hint="eastAsia"/>
                <w:color w:val="000000" w:themeColor="text1"/>
                <w:sz w:val="20"/>
                <w:szCs w:val="20"/>
              </w:rPr>
              <w:t>勤務実績表</w:t>
            </w: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Pr="00F55B7C">
              <w:rPr>
                <w:rFonts w:ascii="ＭＳ ゴシック" w:eastAsia="ＭＳ ゴシック" w:hAnsi="ＭＳ ゴシック" w:hint="eastAsia"/>
                <w:color w:val="000000" w:themeColor="text1"/>
                <w:sz w:val="20"/>
                <w:szCs w:val="20"/>
              </w:rPr>
              <w:t>タイムカード</w:t>
            </w:r>
            <w:r w:rsidRPr="00F55B7C">
              <w:rPr>
                <w:rFonts w:ascii="ＭＳ ゴシック" w:eastAsia="ＭＳ ゴシック" w:hAnsi="ＭＳ ゴシック"/>
                <w:color w:val="000000" w:themeColor="text1"/>
                <w:sz w:val="20"/>
                <w:szCs w:val="20"/>
              </w:rPr>
              <w:t>）</w:t>
            </w: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従業員の資格証</w:t>
            </w: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勤務</w:t>
            </w:r>
            <w:r w:rsidRPr="00F55B7C">
              <w:rPr>
                <w:rFonts w:ascii="ＭＳ ゴシック" w:eastAsia="ＭＳ ゴシック" w:hAnsi="ＭＳ ゴシック" w:hint="eastAsia"/>
                <w:color w:val="000000" w:themeColor="text1"/>
                <w:sz w:val="20"/>
                <w:szCs w:val="20"/>
              </w:rPr>
              <w:t>体制</w:t>
            </w:r>
            <w:r w:rsidRPr="00F55B7C">
              <w:rPr>
                <w:rFonts w:ascii="ＭＳ ゴシック" w:eastAsia="ＭＳ ゴシック" w:hAnsi="ＭＳ ゴシック"/>
                <w:color w:val="000000" w:themeColor="text1"/>
                <w:sz w:val="20"/>
                <w:szCs w:val="20"/>
              </w:rPr>
              <w:t>一覧表</w:t>
            </w: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w:t>
            </w:r>
            <w:r w:rsidRPr="00F55B7C">
              <w:rPr>
                <w:rFonts w:ascii="ＭＳ ゴシック" w:eastAsia="ＭＳ ゴシック" w:hAnsi="ＭＳ ゴシック" w:hint="eastAsia"/>
                <w:color w:val="000000" w:themeColor="text1"/>
                <w:sz w:val="20"/>
                <w:szCs w:val="20"/>
              </w:rPr>
              <w:t>平均利用人数</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が分かる</w:t>
            </w:r>
            <w:r w:rsidRPr="00F55B7C">
              <w:rPr>
                <w:rFonts w:ascii="ＭＳ ゴシック" w:eastAsia="ＭＳ ゴシック" w:hAnsi="ＭＳ ゴシック"/>
                <w:color w:val="000000" w:themeColor="text1"/>
                <w:sz w:val="20"/>
                <w:szCs w:val="20"/>
              </w:rPr>
              <w:t>書類（</w:t>
            </w:r>
            <w:r w:rsidRPr="00F55B7C">
              <w:rPr>
                <w:rFonts w:ascii="ＭＳ ゴシック" w:eastAsia="ＭＳ ゴシック" w:hAnsi="ＭＳ ゴシック" w:hint="eastAsia"/>
                <w:color w:val="000000" w:themeColor="text1"/>
                <w:sz w:val="20"/>
                <w:szCs w:val="20"/>
              </w:rPr>
              <w:t>実績表等</w:t>
            </w:r>
            <w:r w:rsidRPr="00F55B7C">
              <w:rPr>
                <w:rFonts w:ascii="ＭＳ ゴシック" w:eastAsia="ＭＳ ゴシック" w:hAnsi="ＭＳ ゴシック"/>
                <w:color w:val="000000" w:themeColor="text1"/>
                <w:sz w:val="20"/>
                <w:szCs w:val="20"/>
              </w:rPr>
              <w:t>）</w:t>
            </w:r>
          </w:p>
        </w:tc>
        <w:tc>
          <w:tcPr>
            <w:tcW w:w="2880" w:type="dxa"/>
            <w:shd w:val="clear" w:color="auto" w:fill="auto"/>
          </w:tcPr>
          <w:p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第224条第２項</w:t>
            </w:r>
          </w:p>
          <w:p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第93条の２</w:t>
            </w: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2773C3" w:rsidRPr="00F55B7C" w:rsidRDefault="002773C3" w:rsidP="008B3AE3">
            <w:pPr>
              <w:overflowPunct w:val="0"/>
              <w:spacing w:line="280" w:lineRule="exact"/>
              <w:textAlignment w:val="baseline"/>
              <w:rPr>
                <w:rFonts w:ascii="ＭＳ ゴシック" w:eastAsia="ＭＳ ゴシック" w:hAnsi="ＭＳ ゴシック"/>
                <w:color w:val="000000" w:themeColor="text1"/>
                <w:sz w:val="20"/>
                <w:szCs w:val="20"/>
              </w:rPr>
            </w:pPr>
          </w:p>
        </w:tc>
      </w:tr>
    </w:tbl>
    <w:p w:rsidR="002773C3" w:rsidRPr="00F55B7C" w:rsidRDefault="002773C3"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AB060F" w:rsidRPr="00F55B7C" w:rsidRDefault="00AB060F" w:rsidP="008B3AE3">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AB060F" w:rsidRPr="00F55B7C" w:rsidTr="00612561">
        <w:trPr>
          <w:trHeight w:val="14480"/>
          <w:jc w:val="center"/>
        </w:trPr>
        <w:tc>
          <w:tcPr>
            <w:tcW w:w="2342" w:type="dxa"/>
          </w:tcPr>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２　共生型生活介護の</w:t>
            </w:r>
            <w:r w:rsidRPr="00F55B7C">
              <w:rPr>
                <w:rFonts w:ascii="ＭＳ ゴシック" w:eastAsia="ＭＳ ゴシック" w:hAnsi="ＭＳ ゴシック" w:cs="ＭＳ ゴシック"/>
                <w:color w:val="000000" w:themeColor="text1"/>
                <w:kern w:val="0"/>
                <w:sz w:val="20"/>
                <w:szCs w:val="20"/>
                <w:u w:val="single"/>
              </w:rPr>
              <w:t>事業を行う</w:t>
            </w:r>
            <w:r w:rsidRPr="00F55B7C">
              <w:rPr>
                <w:rFonts w:ascii="ＭＳ ゴシック" w:eastAsia="ＭＳ ゴシック" w:hAnsi="ＭＳ ゴシック" w:cs="ＭＳ ゴシック" w:hint="eastAsia"/>
                <w:color w:val="000000" w:themeColor="text1"/>
                <w:kern w:val="0"/>
                <w:sz w:val="20"/>
                <w:szCs w:val="20"/>
                <w:u w:val="single"/>
              </w:rPr>
              <w:t>指定</w:t>
            </w:r>
            <w:r w:rsidRPr="00F55B7C">
              <w:rPr>
                <w:rFonts w:ascii="ＭＳ ゴシック" w:eastAsia="ＭＳ ゴシック" w:hAnsi="ＭＳ ゴシック" w:cs="ＭＳ ゴシック"/>
                <w:color w:val="000000" w:themeColor="text1"/>
                <w:kern w:val="0"/>
                <w:sz w:val="20"/>
                <w:szCs w:val="20"/>
                <w:u w:val="single"/>
              </w:rPr>
              <w:t>通所介護事業者等の基準</w:t>
            </w:r>
          </w:p>
          <w:p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39770D">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３　共生型生活介護の</w:t>
            </w:r>
            <w:r w:rsidRPr="00F55B7C">
              <w:rPr>
                <w:rFonts w:ascii="ＭＳ ゴシック" w:eastAsia="ＭＳ ゴシック" w:hAnsi="ＭＳ ゴシック" w:cs="ＭＳ ゴシック"/>
                <w:color w:val="000000" w:themeColor="text1"/>
                <w:kern w:val="0"/>
                <w:sz w:val="20"/>
                <w:szCs w:val="20"/>
                <w:u w:val="single"/>
              </w:rPr>
              <w:t>事業を行う</w:t>
            </w:r>
            <w:r w:rsidRPr="00F55B7C">
              <w:rPr>
                <w:rFonts w:ascii="ＭＳ ゴシック" w:eastAsia="ＭＳ ゴシック" w:hAnsi="ＭＳ ゴシック" w:cs="ＭＳ ゴシック" w:hint="eastAsia"/>
                <w:color w:val="000000" w:themeColor="text1"/>
                <w:kern w:val="0"/>
                <w:sz w:val="20"/>
                <w:szCs w:val="20"/>
                <w:u w:val="single"/>
              </w:rPr>
              <w:t>指定小規模</w:t>
            </w:r>
            <w:r w:rsidRPr="00F55B7C">
              <w:rPr>
                <w:rFonts w:ascii="ＭＳ ゴシック" w:eastAsia="ＭＳ ゴシック" w:hAnsi="ＭＳ ゴシック" w:cs="ＭＳ ゴシック"/>
                <w:color w:val="000000" w:themeColor="text1"/>
                <w:kern w:val="0"/>
                <w:sz w:val="20"/>
                <w:szCs w:val="20"/>
                <w:u w:val="single"/>
              </w:rPr>
              <w:t>多機能型居宅介護事業者等の基準</w:t>
            </w: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tc>
        <w:tc>
          <w:tcPr>
            <w:tcW w:w="6118" w:type="dxa"/>
          </w:tcPr>
          <w:p w:rsidR="00AB060F" w:rsidRPr="00F55B7C" w:rsidRDefault="00AB060F" w:rsidP="008B3A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AB060F" w:rsidRPr="00F55B7C" w:rsidRDefault="00AB060F" w:rsidP="008B3AE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共生型生活介護の</w:t>
            </w:r>
            <w:r w:rsidRPr="00F55B7C">
              <w:rPr>
                <w:rFonts w:ascii="ＭＳ ゴシック" w:eastAsia="ＭＳ ゴシック" w:hAnsi="ＭＳ ゴシック"/>
                <w:color w:val="000000" w:themeColor="text1"/>
                <w:kern w:val="0"/>
                <w:sz w:val="20"/>
                <w:szCs w:val="20"/>
                <w:u w:val="single"/>
              </w:rPr>
              <w:t>事業を行う指定通所介護事業者</w:t>
            </w:r>
            <w:r w:rsidRPr="00F55B7C">
              <w:rPr>
                <w:rFonts w:ascii="ＭＳ ゴシック" w:eastAsia="ＭＳ ゴシック" w:hAnsi="ＭＳ ゴシック" w:hint="eastAsia"/>
                <w:color w:val="000000" w:themeColor="text1"/>
                <w:kern w:val="0"/>
                <w:sz w:val="20"/>
                <w:szCs w:val="20"/>
                <w:u w:val="single"/>
              </w:rPr>
              <w:t>又は</w:t>
            </w:r>
            <w:r w:rsidRPr="00F55B7C">
              <w:rPr>
                <w:rFonts w:ascii="ＭＳ ゴシック" w:eastAsia="ＭＳ ゴシック" w:hAnsi="ＭＳ ゴシック"/>
                <w:color w:val="000000" w:themeColor="text1"/>
                <w:kern w:val="0"/>
                <w:sz w:val="20"/>
                <w:szCs w:val="20"/>
                <w:u w:val="single"/>
              </w:rPr>
              <w:t>指定地域密着型</w:t>
            </w:r>
            <w:r w:rsidRPr="00F55B7C">
              <w:rPr>
                <w:rFonts w:ascii="ＭＳ ゴシック" w:eastAsia="ＭＳ ゴシック" w:hAnsi="ＭＳ ゴシック" w:hint="eastAsia"/>
                <w:color w:val="000000" w:themeColor="text1"/>
                <w:kern w:val="0"/>
                <w:sz w:val="20"/>
                <w:szCs w:val="20"/>
                <w:u w:val="single"/>
              </w:rPr>
              <w:t>通所介護事業者（指定</w:t>
            </w:r>
            <w:r w:rsidRPr="00F55B7C">
              <w:rPr>
                <w:rFonts w:ascii="ＭＳ ゴシック" w:eastAsia="ＭＳ ゴシック" w:hAnsi="ＭＳ ゴシック"/>
                <w:color w:val="000000" w:themeColor="text1"/>
                <w:kern w:val="0"/>
                <w:sz w:val="20"/>
                <w:szCs w:val="20"/>
                <w:u w:val="single"/>
              </w:rPr>
              <w:t>通所介護事業者等</w:t>
            </w:r>
            <w:r w:rsidRPr="00F55B7C">
              <w:rPr>
                <w:rFonts w:ascii="ＭＳ ゴシック" w:eastAsia="ＭＳ ゴシック" w:hAnsi="ＭＳ ゴシック" w:hint="eastAsia"/>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に関して</w:t>
            </w:r>
            <w:r w:rsidR="00587B7F" w:rsidRPr="00F55B7C">
              <w:rPr>
                <w:rFonts w:ascii="ＭＳ ゴシック" w:eastAsia="ＭＳ ゴシック" w:hAnsi="ＭＳ ゴシック"/>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次の基準を</w:t>
            </w:r>
            <w:r w:rsidRPr="00F55B7C">
              <w:rPr>
                <w:rFonts w:ascii="ＭＳ ゴシック" w:eastAsia="ＭＳ ゴシック" w:hAnsi="ＭＳ ゴシック" w:hint="eastAsia"/>
                <w:color w:val="000000" w:themeColor="text1"/>
                <w:kern w:val="0"/>
                <w:sz w:val="20"/>
                <w:szCs w:val="20"/>
                <w:u w:val="single"/>
              </w:rPr>
              <w:t>満たしているか</w:t>
            </w:r>
            <w:r w:rsidRPr="00F55B7C">
              <w:rPr>
                <w:rFonts w:ascii="ＭＳ ゴシック" w:eastAsia="ＭＳ ゴシック" w:hAnsi="ＭＳ ゴシック"/>
                <w:color w:val="000000" w:themeColor="text1"/>
                <w:kern w:val="0"/>
                <w:sz w:val="20"/>
                <w:szCs w:val="20"/>
                <w:u w:val="single"/>
              </w:rPr>
              <w:t>。</w:t>
            </w:r>
          </w:p>
          <w:p w:rsidR="008B3AE3" w:rsidRPr="00F55B7C" w:rsidRDefault="008B3AE3" w:rsidP="008B3AE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p>
          <w:p w:rsidR="00AB060F" w:rsidRPr="00F55B7C" w:rsidRDefault="008B3AE3" w:rsidP="005C515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(1)</w:t>
            </w:r>
            <w:r w:rsidRPr="00F55B7C">
              <w:rPr>
                <w:rFonts w:ascii="ＭＳ ゴシック" w:eastAsia="ＭＳ ゴシック" w:hAnsi="ＭＳ ゴシック"/>
                <w:color w:val="000000" w:themeColor="text1"/>
                <w:kern w:val="0"/>
                <w:sz w:val="20"/>
                <w:szCs w:val="20"/>
                <w:u w:val="single"/>
              </w:rPr>
              <w:t xml:space="preserve"> </w:t>
            </w:r>
            <w:r w:rsidR="00AB060F" w:rsidRPr="00F55B7C">
              <w:rPr>
                <w:rFonts w:ascii="ＭＳ ゴシック" w:eastAsia="ＭＳ ゴシック" w:hAnsi="ＭＳ ゴシック" w:cs="ＭＳ ゴシック" w:hint="eastAsia"/>
                <w:color w:val="000000" w:themeColor="text1"/>
                <w:kern w:val="0"/>
                <w:sz w:val="20"/>
                <w:szCs w:val="20"/>
                <w:u w:val="single"/>
              </w:rPr>
              <w:t>指定</w:t>
            </w:r>
            <w:r w:rsidR="00AB060F" w:rsidRPr="00F55B7C">
              <w:rPr>
                <w:rFonts w:ascii="ＭＳ ゴシック" w:eastAsia="ＭＳ ゴシック" w:hAnsi="ＭＳ ゴシック" w:cs="ＭＳ ゴシック"/>
                <w:color w:val="000000" w:themeColor="text1"/>
                <w:kern w:val="0"/>
                <w:sz w:val="20"/>
                <w:szCs w:val="20"/>
                <w:u w:val="single"/>
              </w:rPr>
              <w:t>通所介護事業者</w:t>
            </w:r>
            <w:r w:rsidR="00AB060F" w:rsidRPr="00F55B7C">
              <w:rPr>
                <w:rFonts w:ascii="ＭＳ ゴシック" w:eastAsia="ＭＳ ゴシック" w:hAnsi="ＭＳ ゴシック" w:cs="ＭＳ ゴシック" w:hint="eastAsia"/>
                <w:color w:val="000000" w:themeColor="text1"/>
                <w:kern w:val="0"/>
                <w:sz w:val="20"/>
                <w:szCs w:val="20"/>
                <w:u w:val="single"/>
              </w:rPr>
              <w:t>又は</w:t>
            </w:r>
            <w:r w:rsidR="00AB060F" w:rsidRPr="00F55B7C">
              <w:rPr>
                <w:rFonts w:ascii="ＭＳ ゴシック" w:eastAsia="ＭＳ ゴシック" w:hAnsi="ＭＳ ゴシック" w:cs="ＭＳ ゴシック"/>
                <w:color w:val="000000" w:themeColor="text1"/>
                <w:kern w:val="0"/>
                <w:sz w:val="20"/>
                <w:szCs w:val="20"/>
                <w:u w:val="single"/>
              </w:rPr>
              <w:t>指定地域密着型</w:t>
            </w:r>
            <w:r w:rsidR="00AB060F" w:rsidRPr="00F55B7C">
              <w:rPr>
                <w:rFonts w:ascii="ＭＳ ゴシック" w:eastAsia="ＭＳ ゴシック" w:hAnsi="ＭＳ ゴシック" w:cs="ＭＳ ゴシック" w:hint="eastAsia"/>
                <w:color w:val="000000" w:themeColor="text1"/>
                <w:kern w:val="0"/>
                <w:sz w:val="20"/>
                <w:szCs w:val="20"/>
                <w:u w:val="single"/>
              </w:rPr>
              <w:t>通所介護事業所</w:t>
            </w:r>
            <w:r w:rsidR="00AB060F" w:rsidRPr="00F55B7C">
              <w:rPr>
                <w:rFonts w:ascii="ＭＳ ゴシック" w:eastAsia="ＭＳ ゴシック" w:hAnsi="ＭＳ ゴシック" w:cs="ＭＳ ゴシック"/>
                <w:color w:val="000000" w:themeColor="text1"/>
                <w:kern w:val="0"/>
                <w:sz w:val="20"/>
                <w:szCs w:val="20"/>
                <w:u w:val="single"/>
              </w:rPr>
              <w:t>（</w:t>
            </w:r>
            <w:r w:rsidR="00AB060F" w:rsidRPr="00F55B7C">
              <w:rPr>
                <w:rFonts w:ascii="ＭＳ ゴシック" w:eastAsia="ＭＳ ゴシック" w:hAnsi="ＭＳ ゴシック" w:cs="ＭＳ ゴシック" w:hint="eastAsia"/>
                <w:color w:val="000000" w:themeColor="text1"/>
                <w:kern w:val="0"/>
                <w:sz w:val="20"/>
                <w:szCs w:val="20"/>
                <w:u w:val="single"/>
              </w:rPr>
              <w:t>指定通所介護事業者等</w:t>
            </w:r>
            <w:r w:rsidR="00AB060F" w:rsidRPr="00F55B7C">
              <w:rPr>
                <w:rFonts w:ascii="ＭＳ ゴシック" w:eastAsia="ＭＳ ゴシック" w:hAnsi="ＭＳ ゴシック" w:cs="ＭＳ ゴシック"/>
                <w:color w:val="000000" w:themeColor="text1"/>
                <w:kern w:val="0"/>
                <w:sz w:val="20"/>
                <w:szCs w:val="20"/>
                <w:u w:val="single"/>
              </w:rPr>
              <w:t>）</w:t>
            </w:r>
            <w:r w:rsidR="00AB060F" w:rsidRPr="00F55B7C">
              <w:rPr>
                <w:rFonts w:ascii="ＭＳ ゴシック" w:eastAsia="ＭＳ ゴシック" w:hAnsi="ＭＳ ゴシック" w:cs="ＭＳ ゴシック" w:hint="eastAsia"/>
                <w:color w:val="000000" w:themeColor="text1"/>
                <w:kern w:val="0"/>
                <w:sz w:val="20"/>
                <w:szCs w:val="20"/>
                <w:u w:val="single"/>
              </w:rPr>
              <w:t>の</w:t>
            </w:r>
            <w:r w:rsidR="00AB060F" w:rsidRPr="00F55B7C">
              <w:rPr>
                <w:rFonts w:ascii="ＭＳ ゴシック" w:eastAsia="ＭＳ ゴシック" w:hAnsi="ＭＳ ゴシック" w:cs="ＭＳ ゴシック"/>
                <w:color w:val="000000" w:themeColor="text1"/>
                <w:kern w:val="0"/>
                <w:sz w:val="20"/>
                <w:szCs w:val="20"/>
                <w:u w:val="single"/>
              </w:rPr>
              <w:t>食堂及び機能訓練室の面積を</w:t>
            </w:r>
            <w:r w:rsidR="00587B7F" w:rsidRPr="00F55B7C">
              <w:rPr>
                <w:rFonts w:ascii="ＭＳ ゴシック" w:eastAsia="ＭＳ ゴシック" w:hAnsi="ＭＳ ゴシック" w:cs="ＭＳ ゴシック"/>
                <w:color w:val="000000" w:themeColor="text1"/>
                <w:kern w:val="0"/>
                <w:sz w:val="20"/>
                <w:szCs w:val="20"/>
                <w:u w:val="single"/>
              </w:rPr>
              <w:t>,</w:t>
            </w:r>
            <w:r w:rsidR="00AB060F" w:rsidRPr="00F55B7C">
              <w:rPr>
                <w:rFonts w:ascii="ＭＳ ゴシック" w:eastAsia="ＭＳ ゴシック" w:hAnsi="ＭＳ ゴシック" w:cs="ＭＳ ゴシック" w:hint="eastAsia"/>
                <w:color w:val="000000" w:themeColor="text1"/>
                <w:kern w:val="0"/>
                <w:sz w:val="20"/>
                <w:szCs w:val="20"/>
                <w:u w:val="single"/>
              </w:rPr>
              <w:t>指定</w:t>
            </w:r>
            <w:r w:rsidR="00AB060F" w:rsidRPr="00F55B7C">
              <w:rPr>
                <w:rFonts w:ascii="ＭＳ ゴシック" w:eastAsia="ＭＳ ゴシック" w:hAnsi="ＭＳ ゴシック" w:cs="ＭＳ ゴシック"/>
                <w:color w:val="000000" w:themeColor="text1"/>
                <w:kern w:val="0"/>
                <w:sz w:val="20"/>
                <w:szCs w:val="20"/>
                <w:u w:val="single"/>
              </w:rPr>
              <w:t>通所介護</w:t>
            </w:r>
            <w:r w:rsidR="00AB060F" w:rsidRPr="00F55B7C">
              <w:rPr>
                <w:rFonts w:ascii="ＭＳ ゴシック" w:eastAsia="ＭＳ ゴシック" w:hAnsi="ＭＳ ゴシック" w:cs="ＭＳ ゴシック" w:hint="eastAsia"/>
                <w:color w:val="000000" w:themeColor="text1"/>
                <w:kern w:val="0"/>
                <w:sz w:val="20"/>
                <w:szCs w:val="20"/>
                <w:u w:val="single"/>
              </w:rPr>
              <w:t>又は</w:t>
            </w:r>
            <w:r w:rsidR="00AB060F" w:rsidRPr="00F55B7C">
              <w:rPr>
                <w:rFonts w:ascii="ＭＳ ゴシック" w:eastAsia="ＭＳ ゴシック" w:hAnsi="ＭＳ ゴシック" w:cs="ＭＳ ゴシック"/>
                <w:color w:val="000000" w:themeColor="text1"/>
                <w:kern w:val="0"/>
                <w:sz w:val="20"/>
                <w:szCs w:val="20"/>
                <w:u w:val="single"/>
              </w:rPr>
              <w:t>指定地域密着型通所介護</w:t>
            </w:r>
            <w:r w:rsidR="00AB060F" w:rsidRPr="00F55B7C">
              <w:rPr>
                <w:rFonts w:ascii="ＭＳ ゴシック" w:eastAsia="ＭＳ ゴシック" w:hAnsi="ＭＳ ゴシック" w:cs="ＭＳ ゴシック" w:hint="eastAsia"/>
                <w:color w:val="000000" w:themeColor="text1"/>
                <w:kern w:val="0"/>
                <w:sz w:val="20"/>
                <w:szCs w:val="20"/>
                <w:u w:val="single"/>
              </w:rPr>
              <w:t>（指定</w:t>
            </w:r>
            <w:r w:rsidR="00AB060F" w:rsidRPr="00F55B7C">
              <w:rPr>
                <w:rFonts w:ascii="ＭＳ ゴシック" w:eastAsia="ＭＳ ゴシック" w:hAnsi="ＭＳ ゴシック" w:cs="ＭＳ ゴシック"/>
                <w:color w:val="000000" w:themeColor="text1"/>
                <w:kern w:val="0"/>
                <w:sz w:val="20"/>
                <w:szCs w:val="20"/>
                <w:u w:val="single"/>
              </w:rPr>
              <w:t>通所介護等</w:t>
            </w:r>
            <w:r w:rsidR="00AB060F" w:rsidRPr="00F55B7C">
              <w:rPr>
                <w:rFonts w:ascii="ＭＳ ゴシック" w:eastAsia="ＭＳ ゴシック" w:hAnsi="ＭＳ ゴシック" w:cs="ＭＳ ゴシック" w:hint="eastAsia"/>
                <w:color w:val="000000" w:themeColor="text1"/>
                <w:kern w:val="0"/>
                <w:sz w:val="20"/>
                <w:szCs w:val="20"/>
                <w:u w:val="single"/>
              </w:rPr>
              <w:t>）の利用者の</w:t>
            </w:r>
            <w:r w:rsidR="00AB060F" w:rsidRPr="00F55B7C">
              <w:rPr>
                <w:rFonts w:ascii="ＭＳ ゴシック" w:eastAsia="ＭＳ ゴシック" w:hAnsi="ＭＳ ゴシック" w:cs="ＭＳ ゴシック"/>
                <w:color w:val="000000" w:themeColor="text1"/>
                <w:kern w:val="0"/>
                <w:sz w:val="20"/>
                <w:szCs w:val="20"/>
                <w:u w:val="single"/>
              </w:rPr>
              <w:t>数と共生型</w:t>
            </w:r>
            <w:r w:rsidR="00AB060F" w:rsidRPr="00F55B7C">
              <w:rPr>
                <w:rFonts w:ascii="ＭＳ ゴシック" w:eastAsia="ＭＳ ゴシック" w:hAnsi="ＭＳ ゴシック" w:cs="ＭＳ ゴシック" w:hint="eastAsia"/>
                <w:color w:val="000000" w:themeColor="text1"/>
                <w:kern w:val="0"/>
                <w:sz w:val="20"/>
                <w:szCs w:val="20"/>
                <w:u w:val="single"/>
              </w:rPr>
              <w:t>生活介護の</w:t>
            </w:r>
            <w:r w:rsidR="00AB060F" w:rsidRPr="00F55B7C">
              <w:rPr>
                <w:rFonts w:ascii="ＭＳ ゴシック" w:eastAsia="ＭＳ ゴシック" w:hAnsi="ＭＳ ゴシック" w:cs="ＭＳ ゴシック"/>
                <w:color w:val="000000" w:themeColor="text1"/>
                <w:kern w:val="0"/>
                <w:sz w:val="20"/>
                <w:szCs w:val="20"/>
                <w:u w:val="single"/>
              </w:rPr>
              <w:t>利用者の数の合計数で除し</w:t>
            </w:r>
            <w:r w:rsidR="00AB060F" w:rsidRPr="00F55B7C">
              <w:rPr>
                <w:rFonts w:ascii="ＭＳ ゴシック" w:eastAsia="ＭＳ ゴシック" w:hAnsi="ＭＳ ゴシック" w:cs="ＭＳ ゴシック" w:hint="eastAsia"/>
                <w:color w:val="000000" w:themeColor="text1"/>
                <w:kern w:val="0"/>
                <w:sz w:val="20"/>
                <w:szCs w:val="20"/>
                <w:u w:val="single"/>
              </w:rPr>
              <w:t>て</w:t>
            </w:r>
            <w:r w:rsidR="00AB060F" w:rsidRPr="00F55B7C">
              <w:rPr>
                <w:rFonts w:ascii="ＭＳ ゴシック" w:eastAsia="ＭＳ ゴシック" w:hAnsi="ＭＳ ゴシック" w:cs="ＭＳ ゴシック"/>
                <w:color w:val="000000" w:themeColor="text1"/>
                <w:kern w:val="0"/>
                <w:sz w:val="20"/>
                <w:szCs w:val="20"/>
                <w:u w:val="single"/>
              </w:rPr>
              <w:t>得た面積が</w:t>
            </w:r>
            <w:r w:rsidR="00AB060F" w:rsidRPr="00F55B7C">
              <w:rPr>
                <w:rFonts w:ascii="ＭＳ ゴシック" w:eastAsia="ＭＳ ゴシック" w:hAnsi="ＭＳ ゴシック" w:cs="ＭＳ ゴシック" w:hint="eastAsia"/>
                <w:color w:val="000000" w:themeColor="text1"/>
                <w:kern w:val="0"/>
                <w:sz w:val="20"/>
                <w:szCs w:val="20"/>
                <w:u w:val="single"/>
              </w:rPr>
              <w:t>３</w:t>
            </w:r>
            <w:r w:rsidR="00AB060F" w:rsidRPr="00F55B7C">
              <w:rPr>
                <w:rFonts w:ascii="ＭＳ ゴシック" w:eastAsia="ＭＳ ゴシック" w:hAnsi="ＭＳ ゴシック" w:cs="ＭＳ ゴシック"/>
                <w:color w:val="000000" w:themeColor="text1"/>
                <w:kern w:val="0"/>
                <w:sz w:val="20"/>
                <w:szCs w:val="20"/>
                <w:u w:val="single"/>
              </w:rPr>
              <w:t>平方メートル</w:t>
            </w:r>
            <w:r w:rsidR="00AB060F" w:rsidRPr="00F55B7C">
              <w:rPr>
                <w:rFonts w:ascii="ＭＳ ゴシック" w:eastAsia="ＭＳ ゴシック" w:hAnsi="ＭＳ ゴシック" w:cs="ＭＳ ゴシック" w:hint="eastAsia"/>
                <w:color w:val="000000" w:themeColor="text1"/>
                <w:kern w:val="0"/>
                <w:sz w:val="20"/>
                <w:szCs w:val="20"/>
                <w:u w:val="single"/>
              </w:rPr>
              <w:t>以上と</w:t>
            </w:r>
            <w:r w:rsidR="00AB060F" w:rsidRPr="00F55B7C">
              <w:rPr>
                <w:rFonts w:ascii="ＭＳ ゴシック" w:eastAsia="ＭＳ ゴシック" w:hAnsi="ＭＳ ゴシック" w:cs="ＭＳ ゴシック"/>
                <w:color w:val="000000" w:themeColor="text1"/>
                <w:kern w:val="0"/>
                <w:sz w:val="20"/>
                <w:szCs w:val="20"/>
                <w:u w:val="single"/>
              </w:rPr>
              <w:t>なっているか。</w:t>
            </w:r>
          </w:p>
          <w:p w:rsidR="008B3AE3" w:rsidRPr="00F55B7C" w:rsidRDefault="008B3AE3"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8B3AE3" w:rsidRPr="00F55B7C" w:rsidRDefault="008B3AE3" w:rsidP="008B3AE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AB060F" w:rsidRPr="00F55B7C" w:rsidRDefault="008B3AE3"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AB060F" w:rsidRPr="00F55B7C">
              <w:rPr>
                <w:rFonts w:ascii="ＭＳ ゴシック" w:eastAsia="ＭＳ ゴシック" w:hAnsi="ＭＳ ゴシック" w:cs="ＭＳ ゴシック" w:hint="eastAsia"/>
                <w:color w:val="000000" w:themeColor="text1"/>
                <w:kern w:val="0"/>
                <w:sz w:val="20"/>
                <w:szCs w:val="20"/>
                <w:u w:val="single"/>
              </w:rPr>
              <w:t>指定</w:t>
            </w:r>
            <w:r w:rsidR="00AB060F" w:rsidRPr="00F55B7C">
              <w:rPr>
                <w:rFonts w:ascii="ＭＳ ゴシック" w:eastAsia="ＭＳ ゴシック" w:hAnsi="ＭＳ ゴシック" w:cs="ＭＳ ゴシック"/>
                <w:color w:val="000000" w:themeColor="text1"/>
                <w:kern w:val="0"/>
                <w:sz w:val="20"/>
                <w:szCs w:val="20"/>
                <w:u w:val="single"/>
              </w:rPr>
              <w:t>通所介護事業</w:t>
            </w:r>
            <w:r w:rsidR="00AB060F" w:rsidRPr="00F55B7C">
              <w:rPr>
                <w:rFonts w:ascii="ＭＳ ゴシック" w:eastAsia="ＭＳ ゴシック" w:hAnsi="ＭＳ ゴシック" w:cs="ＭＳ ゴシック" w:hint="eastAsia"/>
                <w:color w:val="000000" w:themeColor="text1"/>
                <w:kern w:val="0"/>
                <w:sz w:val="20"/>
                <w:szCs w:val="20"/>
                <w:u w:val="single"/>
              </w:rPr>
              <w:t>所の</w:t>
            </w:r>
            <w:r w:rsidR="00AB060F" w:rsidRPr="00F55B7C">
              <w:rPr>
                <w:rFonts w:ascii="ＭＳ ゴシック" w:eastAsia="ＭＳ ゴシック" w:hAnsi="ＭＳ ゴシック" w:cs="ＭＳ ゴシック"/>
                <w:color w:val="000000" w:themeColor="text1"/>
                <w:kern w:val="0"/>
                <w:sz w:val="20"/>
                <w:szCs w:val="20"/>
                <w:u w:val="single"/>
              </w:rPr>
              <w:t>従業者の員数が</w:t>
            </w:r>
            <w:r w:rsidR="00587B7F" w:rsidRPr="00F55B7C">
              <w:rPr>
                <w:rFonts w:ascii="ＭＳ ゴシック" w:eastAsia="ＭＳ ゴシック" w:hAnsi="ＭＳ ゴシック" w:cs="ＭＳ ゴシック"/>
                <w:color w:val="000000" w:themeColor="text1"/>
                <w:kern w:val="0"/>
                <w:sz w:val="20"/>
                <w:szCs w:val="20"/>
                <w:u w:val="single"/>
              </w:rPr>
              <w:t>,</w:t>
            </w:r>
            <w:r w:rsidR="00AB060F" w:rsidRPr="00F55B7C">
              <w:rPr>
                <w:rFonts w:ascii="ＭＳ ゴシック" w:eastAsia="ＭＳ ゴシック" w:hAnsi="ＭＳ ゴシック" w:cs="ＭＳ ゴシック" w:hint="eastAsia"/>
                <w:color w:val="000000" w:themeColor="text1"/>
                <w:kern w:val="0"/>
                <w:sz w:val="20"/>
                <w:szCs w:val="20"/>
                <w:u w:val="single"/>
              </w:rPr>
              <w:t>当該指定</w:t>
            </w:r>
            <w:r w:rsidR="00AB060F" w:rsidRPr="00F55B7C">
              <w:rPr>
                <w:rFonts w:ascii="ＭＳ ゴシック" w:eastAsia="ＭＳ ゴシック" w:hAnsi="ＭＳ ゴシック" w:cs="ＭＳ ゴシック"/>
                <w:color w:val="000000" w:themeColor="text1"/>
                <w:kern w:val="0"/>
                <w:sz w:val="20"/>
                <w:szCs w:val="20"/>
                <w:u w:val="single"/>
              </w:rPr>
              <w:t>通所介護</w:t>
            </w:r>
            <w:r w:rsidR="00AB060F" w:rsidRPr="00F55B7C">
              <w:rPr>
                <w:rFonts w:ascii="ＭＳ ゴシック" w:eastAsia="ＭＳ ゴシック" w:hAnsi="ＭＳ ゴシック" w:cs="ＭＳ ゴシック" w:hint="eastAsia"/>
                <w:color w:val="000000" w:themeColor="text1"/>
                <w:kern w:val="0"/>
                <w:sz w:val="20"/>
                <w:szCs w:val="20"/>
                <w:u w:val="single"/>
              </w:rPr>
              <w:t>事業所</w:t>
            </w:r>
            <w:r w:rsidR="00AB060F" w:rsidRPr="00F55B7C">
              <w:rPr>
                <w:rFonts w:ascii="ＭＳ ゴシック" w:eastAsia="ＭＳ ゴシック" w:hAnsi="ＭＳ ゴシック" w:cs="ＭＳ ゴシック"/>
                <w:color w:val="000000" w:themeColor="text1"/>
                <w:kern w:val="0"/>
                <w:sz w:val="20"/>
                <w:szCs w:val="20"/>
                <w:u w:val="single"/>
              </w:rPr>
              <w:t>等</w:t>
            </w:r>
            <w:r w:rsidR="00AB060F" w:rsidRPr="00F55B7C">
              <w:rPr>
                <w:rFonts w:ascii="ＭＳ ゴシック" w:eastAsia="ＭＳ ゴシック" w:hAnsi="ＭＳ ゴシック" w:cs="ＭＳ ゴシック" w:hint="eastAsia"/>
                <w:color w:val="000000" w:themeColor="text1"/>
                <w:kern w:val="0"/>
                <w:sz w:val="20"/>
                <w:szCs w:val="20"/>
                <w:u w:val="single"/>
              </w:rPr>
              <w:t>が</w:t>
            </w:r>
            <w:r w:rsidR="00AB060F" w:rsidRPr="00F55B7C">
              <w:rPr>
                <w:rFonts w:ascii="ＭＳ ゴシック" w:eastAsia="ＭＳ ゴシック" w:hAnsi="ＭＳ ゴシック" w:cs="ＭＳ ゴシック"/>
                <w:color w:val="000000" w:themeColor="text1"/>
                <w:kern w:val="0"/>
                <w:sz w:val="20"/>
                <w:szCs w:val="20"/>
                <w:u w:val="single"/>
              </w:rPr>
              <w:t>提供する指定通所介護事業等</w:t>
            </w:r>
            <w:r w:rsidR="00AB060F" w:rsidRPr="00F55B7C">
              <w:rPr>
                <w:rFonts w:ascii="ＭＳ ゴシック" w:eastAsia="ＭＳ ゴシック" w:hAnsi="ＭＳ ゴシック" w:cs="ＭＳ ゴシック" w:hint="eastAsia"/>
                <w:color w:val="000000" w:themeColor="text1"/>
                <w:kern w:val="0"/>
                <w:sz w:val="20"/>
                <w:szCs w:val="20"/>
                <w:u w:val="single"/>
              </w:rPr>
              <w:t>の利用者の</w:t>
            </w:r>
            <w:r w:rsidR="00AB060F" w:rsidRPr="00F55B7C">
              <w:rPr>
                <w:rFonts w:ascii="ＭＳ ゴシック" w:eastAsia="ＭＳ ゴシック" w:hAnsi="ＭＳ ゴシック" w:cs="ＭＳ ゴシック"/>
                <w:color w:val="000000" w:themeColor="text1"/>
                <w:kern w:val="0"/>
                <w:sz w:val="20"/>
                <w:szCs w:val="20"/>
                <w:u w:val="single"/>
              </w:rPr>
              <w:t>数</w:t>
            </w:r>
            <w:r w:rsidR="00AB060F" w:rsidRPr="00F55B7C">
              <w:rPr>
                <w:rFonts w:ascii="ＭＳ ゴシック" w:eastAsia="ＭＳ ゴシック" w:hAnsi="ＭＳ ゴシック" w:cs="ＭＳ ゴシック" w:hint="eastAsia"/>
                <w:color w:val="000000" w:themeColor="text1"/>
                <w:kern w:val="0"/>
                <w:sz w:val="20"/>
                <w:szCs w:val="20"/>
                <w:u w:val="single"/>
              </w:rPr>
              <w:t>を</w:t>
            </w:r>
            <w:r w:rsidR="00AB060F" w:rsidRPr="00F55B7C">
              <w:rPr>
                <w:rFonts w:ascii="ＭＳ ゴシック" w:eastAsia="ＭＳ ゴシック" w:hAnsi="ＭＳ ゴシック" w:cs="ＭＳ ゴシック"/>
                <w:color w:val="000000" w:themeColor="text1"/>
                <w:kern w:val="0"/>
                <w:sz w:val="20"/>
                <w:szCs w:val="20"/>
                <w:u w:val="single"/>
              </w:rPr>
              <w:t>指定通所介護</w:t>
            </w:r>
            <w:r w:rsidR="00AB060F" w:rsidRPr="00F55B7C">
              <w:rPr>
                <w:rFonts w:ascii="ＭＳ ゴシック" w:eastAsia="ＭＳ ゴシック" w:hAnsi="ＭＳ ゴシック" w:cs="ＭＳ ゴシック" w:hint="eastAsia"/>
                <w:color w:val="000000" w:themeColor="text1"/>
                <w:kern w:val="0"/>
                <w:sz w:val="20"/>
                <w:szCs w:val="20"/>
                <w:u w:val="single"/>
              </w:rPr>
              <w:t>等の</w:t>
            </w:r>
            <w:r w:rsidR="00AB060F" w:rsidRPr="00F55B7C">
              <w:rPr>
                <w:rFonts w:ascii="ＭＳ ゴシック" w:eastAsia="ＭＳ ゴシック" w:hAnsi="ＭＳ ゴシック" w:cs="ＭＳ ゴシック"/>
                <w:color w:val="000000" w:themeColor="text1"/>
                <w:kern w:val="0"/>
                <w:sz w:val="20"/>
                <w:szCs w:val="20"/>
                <w:u w:val="single"/>
              </w:rPr>
              <w:t>利用者の数</w:t>
            </w:r>
            <w:r w:rsidR="00AB060F" w:rsidRPr="00F55B7C">
              <w:rPr>
                <w:rFonts w:ascii="ＭＳ ゴシック" w:eastAsia="ＭＳ ゴシック" w:hAnsi="ＭＳ ゴシック" w:cs="ＭＳ ゴシック" w:hint="eastAsia"/>
                <w:color w:val="000000" w:themeColor="text1"/>
                <w:kern w:val="0"/>
                <w:sz w:val="20"/>
                <w:szCs w:val="20"/>
                <w:u w:val="single"/>
              </w:rPr>
              <w:t>及び</w:t>
            </w:r>
            <w:r w:rsidR="00AB060F" w:rsidRPr="00F55B7C">
              <w:rPr>
                <w:rFonts w:ascii="ＭＳ ゴシック" w:eastAsia="ＭＳ ゴシック" w:hAnsi="ＭＳ ゴシック" w:cs="ＭＳ ゴシック"/>
                <w:color w:val="000000" w:themeColor="text1"/>
                <w:kern w:val="0"/>
                <w:sz w:val="20"/>
                <w:szCs w:val="20"/>
                <w:u w:val="single"/>
              </w:rPr>
              <w:t>共生型</w:t>
            </w:r>
            <w:r w:rsidR="00AB060F" w:rsidRPr="00F55B7C">
              <w:rPr>
                <w:rFonts w:ascii="ＭＳ ゴシック" w:eastAsia="ＭＳ ゴシック" w:hAnsi="ＭＳ ゴシック" w:cs="ＭＳ ゴシック" w:hint="eastAsia"/>
                <w:color w:val="000000" w:themeColor="text1"/>
                <w:kern w:val="0"/>
                <w:sz w:val="20"/>
                <w:szCs w:val="20"/>
                <w:u w:val="single"/>
              </w:rPr>
              <w:t>生活介護</w:t>
            </w:r>
            <w:r w:rsidR="00AB060F" w:rsidRPr="00F55B7C">
              <w:rPr>
                <w:rFonts w:ascii="ＭＳ ゴシック" w:eastAsia="ＭＳ ゴシック" w:hAnsi="ＭＳ ゴシック" w:cs="ＭＳ ゴシック"/>
                <w:color w:val="000000" w:themeColor="text1"/>
                <w:kern w:val="0"/>
                <w:sz w:val="20"/>
                <w:szCs w:val="20"/>
                <w:u w:val="single"/>
              </w:rPr>
              <w:t>の</w:t>
            </w:r>
            <w:r w:rsidR="00AB060F" w:rsidRPr="00F55B7C">
              <w:rPr>
                <w:rFonts w:ascii="ＭＳ ゴシック" w:eastAsia="ＭＳ ゴシック" w:hAnsi="ＭＳ ゴシック" w:cs="ＭＳ ゴシック" w:hint="eastAsia"/>
                <w:color w:val="000000" w:themeColor="text1"/>
                <w:kern w:val="0"/>
                <w:sz w:val="20"/>
                <w:szCs w:val="20"/>
                <w:u w:val="single"/>
              </w:rPr>
              <w:t>利用者の</w:t>
            </w:r>
            <w:r w:rsidR="00AB060F" w:rsidRPr="00F55B7C">
              <w:rPr>
                <w:rFonts w:ascii="ＭＳ ゴシック" w:eastAsia="ＭＳ ゴシック" w:hAnsi="ＭＳ ゴシック" w:cs="ＭＳ ゴシック"/>
                <w:color w:val="000000" w:themeColor="text1"/>
                <w:kern w:val="0"/>
                <w:sz w:val="20"/>
                <w:szCs w:val="20"/>
                <w:u w:val="single"/>
              </w:rPr>
              <w:t>数の合計数で</w:t>
            </w:r>
            <w:r w:rsidR="00AB060F" w:rsidRPr="00F55B7C">
              <w:rPr>
                <w:rFonts w:ascii="ＭＳ ゴシック" w:eastAsia="ＭＳ ゴシック" w:hAnsi="ＭＳ ゴシック" w:cs="ＭＳ ゴシック" w:hint="eastAsia"/>
                <w:color w:val="000000" w:themeColor="text1"/>
                <w:kern w:val="0"/>
                <w:sz w:val="20"/>
                <w:szCs w:val="20"/>
                <w:u w:val="single"/>
              </w:rPr>
              <w:t>あるとした場合における</w:t>
            </w:r>
            <w:r w:rsidR="00AB060F" w:rsidRPr="00F55B7C">
              <w:rPr>
                <w:rFonts w:ascii="ＭＳ ゴシック" w:eastAsia="ＭＳ ゴシック" w:hAnsi="ＭＳ ゴシック" w:cs="ＭＳ ゴシック"/>
                <w:color w:val="000000" w:themeColor="text1"/>
                <w:kern w:val="0"/>
                <w:sz w:val="20"/>
                <w:szCs w:val="20"/>
                <w:u w:val="single"/>
              </w:rPr>
              <w:t>当該指定通所介護事業者等</w:t>
            </w:r>
            <w:r w:rsidR="00AB060F" w:rsidRPr="00F55B7C">
              <w:rPr>
                <w:rFonts w:ascii="ＭＳ ゴシック" w:eastAsia="ＭＳ ゴシック" w:hAnsi="ＭＳ ゴシック" w:cs="ＭＳ ゴシック" w:hint="eastAsia"/>
                <w:color w:val="000000" w:themeColor="text1"/>
                <w:kern w:val="0"/>
                <w:sz w:val="20"/>
                <w:szCs w:val="20"/>
                <w:u w:val="single"/>
              </w:rPr>
              <w:t>として</w:t>
            </w:r>
            <w:r w:rsidR="00AB060F" w:rsidRPr="00F55B7C">
              <w:rPr>
                <w:rFonts w:ascii="ＭＳ ゴシック" w:eastAsia="ＭＳ ゴシック" w:hAnsi="ＭＳ ゴシック" w:cs="ＭＳ ゴシック"/>
                <w:color w:val="000000" w:themeColor="text1"/>
                <w:kern w:val="0"/>
                <w:sz w:val="20"/>
                <w:szCs w:val="20"/>
                <w:u w:val="single"/>
              </w:rPr>
              <w:t>必要とされる数</w:t>
            </w:r>
            <w:r w:rsidR="00AB060F" w:rsidRPr="00F55B7C">
              <w:rPr>
                <w:rFonts w:ascii="ＭＳ ゴシック" w:eastAsia="ＭＳ ゴシック" w:hAnsi="ＭＳ ゴシック" w:cs="ＭＳ ゴシック" w:hint="eastAsia"/>
                <w:color w:val="000000" w:themeColor="text1"/>
                <w:kern w:val="0"/>
                <w:sz w:val="20"/>
                <w:szCs w:val="20"/>
                <w:u w:val="single"/>
              </w:rPr>
              <w:t>以上と</w:t>
            </w:r>
            <w:r w:rsidR="00AB060F" w:rsidRPr="00F55B7C">
              <w:rPr>
                <w:rFonts w:ascii="ＭＳ ゴシック" w:eastAsia="ＭＳ ゴシック" w:hAnsi="ＭＳ ゴシック" w:cs="ＭＳ ゴシック"/>
                <w:color w:val="000000" w:themeColor="text1"/>
                <w:kern w:val="0"/>
                <w:sz w:val="20"/>
                <w:szCs w:val="20"/>
                <w:u w:val="single"/>
              </w:rPr>
              <w:t>なっているか。</w:t>
            </w:r>
          </w:p>
          <w:p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rsidR="008B3AE3" w:rsidRPr="00F55B7C" w:rsidRDefault="008B3AE3" w:rsidP="008B3AE3">
            <w:pPr>
              <w:overflowPunct w:val="0"/>
              <w:spacing w:line="280" w:lineRule="exact"/>
              <w:ind w:left="308" w:hangingChars="154" w:hanging="308"/>
              <w:textAlignment w:val="baseline"/>
              <w:rPr>
                <w:rFonts w:ascii="ＭＳ ゴシック" w:eastAsia="ＭＳ ゴシック" w:hAnsi="ＭＳ ゴシック"/>
                <w:color w:val="000000" w:themeColor="text1"/>
                <w:sz w:val="20"/>
                <w:szCs w:val="20"/>
                <w:u w:val="single"/>
              </w:rPr>
            </w:pPr>
          </w:p>
          <w:p w:rsidR="00AB060F" w:rsidRPr="00F55B7C" w:rsidRDefault="008B3AE3"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(3)</w:t>
            </w:r>
            <w:r w:rsidRPr="00F55B7C">
              <w:rPr>
                <w:rFonts w:ascii="ＭＳ ゴシック" w:eastAsia="ＭＳ ゴシック" w:hAnsi="ＭＳ ゴシック" w:cs="ＭＳ ゴシック"/>
                <w:color w:val="000000" w:themeColor="text1"/>
                <w:kern w:val="0"/>
                <w:sz w:val="20"/>
                <w:szCs w:val="20"/>
              </w:rPr>
              <w:t xml:space="preserve"> </w:t>
            </w:r>
            <w:r w:rsidR="00AB060F" w:rsidRPr="00F55B7C">
              <w:rPr>
                <w:rFonts w:ascii="ＭＳ ゴシック" w:eastAsia="ＭＳ ゴシック" w:hAnsi="ＭＳ ゴシック" w:cs="ＭＳ ゴシック"/>
                <w:color w:val="000000" w:themeColor="text1"/>
                <w:kern w:val="0"/>
                <w:sz w:val="20"/>
                <w:szCs w:val="20"/>
              </w:rPr>
              <w:t>共生型</w:t>
            </w:r>
            <w:r w:rsidR="00AB060F" w:rsidRPr="00F55B7C">
              <w:rPr>
                <w:rFonts w:ascii="ＭＳ ゴシック" w:eastAsia="ＭＳ ゴシック" w:hAnsi="ＭＳ ゴシック" w:cs="ＭＳ ゴシック" w:hint="eastAsia"/>
                <w:color w:val="000000" w:themeColor="text1"/>
                <w:kern w:val="0"/>
                <w:sz w:val="20"/>
                <w:szCs w:val="20"/>
              </w:rPr>
              <w:t>生活介護</w:t>
            </w:r>
            <w:r w:rsidR="00AB060F" w:rsidRPr="00F55B7C">
              <w:rPr>
                <w:rFonts w:ascii="ＭＳ ゴシック" w:eastAsia="ＭＳ ゴシック" w:hAnsi="ＭＳ ゴシック" w:cs="ＭＳ ゴシック"/>
                <w:color w:val="000000" w:themeColor="text1"/>
                <w:kern w:val="0"/>
                <w:sz w:val="20"/>
                <w:szCs w:val="20"/>
              </w:rPr>
              <w:t>の</w:t>
            </w:r>
            <w:r w:rsidR="00AB060F" w:rsidRPr="00F55B7C">
              <w:rPr>
                <w:rFonts w:ascii="ＭＳ ゴシック" w:eastAsia="ＭＳ ゴシック" w:hAnsi="ＭＳ ゴシック" w:cs="ＭＳ ゴシック" w:hint="eastAsia"/>
                <w:color w:val="000000" w:themeColor="text1"/>
                <w:kern w:val="0"/>
                <w:sz w:val="20"/>
                <w:szCs w:val="20"/>
              </w:rPr>
              <w:t>利用者に対して</w:t>
            </w:r>
            <w:r w:rsidR="00AB060F" w:rsidRPr="00F55B7C">
              <w:rPr>
                <w:rFonts w:ascii="ＭＳ ゴシック" w:eastAsia="ＭＳ ゴシック" w:hAnsi="ＭＳ ゴシック" w:cs="ＭＳ ゴシック"/>
                <w:color w:val="000000" w:themeColor="text1"/>
                <w:kern w:val="0"/>
                <w:sz w:val="20"/>
                <w:szCs w:val="20"/>
              </w:rPr>
              <w:t>適切なサービスを提供するため</w:t>
            </w:r>
            <w:r w:rsidR="00587B7F" w:rsidRPr="00F55B7C">
              <w:rPr>
                <w:rFonts w:ascii="ＭＳ ゴシック" w:eastAsia="ＭＳ ゴシック" w:hAnsi="ＭＳ ゴシック" w:cs="ＭＳ ゴシック"/>
                <w:color w:val="000000" w:themeColor="text1"/>
                <w:kern w:val="0"/>
                <w:sz w:val="20"/>
                <w:szCs w:val="20"/>
              </w:rPr>
              <w:t>,</w:t>
            </w:r>
            <w:r w:rsidR="00AB060F" w:rsidRPr="00F55B7C">
              <w:rPr>
                <w:rFonts w:ascii="ＭＳ ゴシック" w:eastAsia="ＭＳ ゴシック" w:hAnsi="ＭＳ ゴシック" w:cs="ＭＳ ゴシック"/>
                <w:color w:val="000000" w:themeColor="text1"/>
                <w:kern w:val="0"/>
                <w:sz w:val="20"/>
                <w:szCs w:val="20"/>
              </w:rPr>
              <w:t>指定</w:t>
            </w:r>
            <w:r w:rsidR="00AB060F" w:rsidRPr="00F55B7C">
              <w:rPr>
                <w:rFonts w:ascii="ＭＳ ゴシック" w:eastAsia="ＭＳ ゴシック" w:hAnsi="ＭＳ ゴシック" w:cs="ＭＳ ゴシック" w:hint="eastAsia"/>
                <w:color w:val="000000" w:themeColor="text1"/>
                <w:kern w:val="0"/>
                <w:sz w:val="20"/>
                <w:szCs w:val="20"/>
              </w:rPr>
              <w:t>生活介護事業所</w:t>
            </w:r>
            <w:r w:rsidR="00AB060F" w:rsidRPr="00F55B7C">
              <w:rPr>
                <w:rFonts w:ascii="ＭＳ ゴシック" w:eastAsia="ＭＳ ゴシック" w:hAnsi="ＭＳ ゴシック" w:cs="ＭＳ ゴシック"/>
                <w:color w:val="000000" w:themeColor="text1"/>
                <w:kern w:val="0"/>
                <w:sz w:val="20"/>
                <w:szCs w:val="20"/>
              </w:rPr>
              <w:t>その他の</w:t>
            </w:r>
            <w:r w:rsidR="00AB060F" w:rsidRPr="00F55B7C">
              <w:rPr>
                <w:rFonts w:ascii="ＭＳ ゴシック" w:eastAsia="ＭＳ ゴシック" w:hAnsi="ＭＳ ゴシック" w:cs="ＭＳ ゴシック" w:hint="eastAsia"/>
                <w:color w:val="000000" w:themeColor="text1"/>
                <w:kern w:val="0"/>
                <w:sz w:val="20"/>
                <w:szCs w:val="20"/>
              </w:rPr>
              <w:t>関係施設</w:t>
            </w:r>
            <w:r w:rsidR="00AB060F" w:rsidRPr="00F55B7C">
              <w:rPr>
                <w:rFonts w:ascii="ＭＳ ゴシック" w:eastAsia="ＭＳ ゴシック" w:hAnsi="ＭＳ ゴシック" w:cs="ＭＳ ゴシック"/>
                <w:color w:val="000000" w:themeColor="text1"/>
                <w:kern w:val="0"/>
                <w:sz w:val="20"/>
                <w:szCs w:val="20"/>
              </w:rPr>
              <w:t>から必要な技術的支援を受けているか。</w:t>
            </w:r>
          </w:p>
          <w:p w:rsidR="0039770D" w:rsidRPr="00F55B7C" w:rsidRDefault="0039770D"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39770D" w:rsidRPr="00F55B7C" w:rsidRDefault="0039770D"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39770D" w:rsidRPr="00F55B7C" w:rsidRDefault="0039770D"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39770D" w:rsidRPr="00F55B7C" w:rsidRDefault="0039770D" w:rsidP="0039770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共生型生活介護の</w:t>
            </w:r>
            <w:r w:rsidRPr="00F55B7C">
              <w:rPr>
                <w:rFonts w:ascii="ＭＳ ゴシック" w:eastAsia="ＭＳ ゴシック" w:hAnsi="ＭＳ ゴシック"/>
                <w:color w:val="000000" w:themeColor="text1"/>
                <w:kern w:val="0"/>
                <w:sz w:val="20"/>
                <w:szCs w:val="20"/>
                <w:u w:val="single"/>
              </w:rPr>
              <w:t>事業を行う指定</w:t>
            </w:r>
            <w:r w:rsidRPr="00F55B7C">
              <w:rPr>
                <w:rFonts w:ascii="ＭＳ ゴシック" w:eastAsia="ＭＳ ゴシック" w:hAnsi="ＭＳ ゴシック" w:hint="eastAsia"/>
                <w:color w:val="000000" w:themeColor="text1"/>
                <w:kern w:val="0"/>
                <w:sz w:val="20"/>
                <w:szCs w:val="20"/>
                <w:u w:val="single"/>
              </w:rPr>
              <w:t>小規模</w:t>
            </w:r>
            <w:r w:rsidRPr="00F55B7C">
              <w:rPr>
                <w:rFonts w:ascii="ＭＳ ゴシック" w:eastAsia="ＭＳ ゴシック" w:hAnsi="ＭＳ ゴシック"/>
                <w:color w:val="000000" w:themeColor="text1"/>
                <w:kern w:val="0"/>
                <w:sz w:val="20"/>
                <w:szCs w:val="20"/>
                <w:u w:val="single"/>
              </w:rPr>
              <w:t>多機能</w:t>
            </w:r>
            <w:r w:rsidRPr="00F55B7C">
              <w:rPr>
                <w:rFonts w:ascii="ＭＳ ゴシック" w:eastAsia="ＭＳ ゴシック" w:hAnsi="ＭＳ ゴシック" w:hint="eastAsia"/>
                <w:color w:val="000000" w:themeColor="text1"/>
                <w:kern w:val="0"/>
                <w:sz w:val="20"/>
                <w:szCs w:val="20"/>
                <w:u w:val="single"/>
              </w:rPr>
              <w:t>型</w:t>
            </w:r>
            <w:r w:rsidRPr="00F55B7C">
              <w:rPr>
                <w:rFonts w:ascii="ＭＳ ゴシック" w:eastAsia="ＭＳ ゴシック" w:hAnsi="ＭＳ ゴシック"/>
                <w:color w:val="000000" w:themeColor="text1"/>
                <w:kern w:val="0"/>
                <w:sz w:val="20"/>
                <w:szCs w:val="20"/>
                <w:u w:val="single"/>
              </w:rPr>
              <w:t>居宅介護事業者</w:t>
            </w:r>
            <w:r w:rsidR="00587B7F" w:rsidRPr="00F55B7C">
              <w:rPr>
                <w:rFonts w:ascii="ＭＳ ゴシック" w:eastAsia="ＭＳ ゴシック" w:hAnsi="ＭＳ ゴシック" w:hint="eastAsia"/>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指定看護小規模</w:t>
            </w:r>
            <w:r w:rsidRPr="00F55B7C">
              <w:rPr>
                <w:rFonts w:ascii="ＭＳ ゴシック" w:eastAsia="ＭＳ ゴシック" w:hAnsi="ＭＳ ゴシック" w:cs="ＭＳ ゴシック"/>
                <w:color w:val="000000" w:themeColor="text1"/>
                <w:kern w:val="0"/>
                <w:sz w:val="20"/>
                <w:szCs w:val="20"/>
                <w:u w:val="single"/>
              </w:rPr>
              <w:t>多機能型居宅介護</w:t>
            </w:r>
            <w:r w:rsidRPr="00F55B7C">
              <w:rPr>
                <w:rFonts w:ascii="ＭＳ ゴシック" w:eastAsia="ＭＳ ゴシック" w:hAnsi="ＭＳ ゴシック" w:cs="ＭＳ ゴシック" w:hint="eastAsia"/>
                <w:color w:val="000000" w:themeColor="text1"/>
                <w:kern w:val="0"/>
                <w:sz w:val="20"/>
                <w:szCs w:val="20"/>
                <w:u w:val="single"/>
              </w:rPr>
              <w:t>事業所又は</w:t>
            </w:r>
            <w:r w:rsidRPr="00F55B7C">
              <w:rPr>
                <w:rFonts w:ascii="ＭＳ ゴシック" w:eastAsia="ＭＳ ゴシック" w:hAnsi="ＭＳ ゴシック" w:cs="ＭＳ ゴシック"/>
                <w:color w:val="000000" w:themeColor="text1"/>
                <w:kern w:val="0"/>
                <w:sz w:val="20"/>
                <w:szCs w:val="20"/>
                <w:u w:val="single"/>
              </w:rPr>
              <w:t>指定介護予防</w:t>
            </w:r>
            <w:r w:rsidRPr="00F55B7C">
              <w:rPr>
                <w:rFonts w:ascii="ＭＳ ゴシック" w:eastAsia="ＭＳ ゴシック" w:hAnsi="ＭＳ ゴシック"/>
                <w:color w:val="000000" w:themeColor="text1"/>
                <w:kern w:val="0"/>
                <w:sz w:val="20"/>
                <w:szCs w:val="20"/>
                <w:u w:val="single"/>
              </w:rPr>
              <w:t>小規模</w:t>
            </w:r>
            <w:r w:rsidRPr="00F55B7C">
              <w:rPr>
                <w:rFonts w:ascii="ＭＳ ゴシック" w:eastAsia="ＭＳ ゴシック" w:hAnsi="ＭＳ ゴシック" w:cs="ＭＳ ゴシック"/>
                <w:color w:val="000000" w:themeColor="text1"/>
                <w:kern w:val="0"/>
                <w:sz w:val="20"/>
                <w:szCs w:val="20"/>
                <w:u w:val="single"/>
              </w:rPr>
              <w:t>多機能型居宅介護</w:t>
            </w:r>
            <w:r w:rsidRPr="00F55B7C">
              <w:rPr>
                <w:rFonts w:ascii="ＭＳ ゴシック" w:eastAsia="ＭＳ ゴシック" w:hAnsi="ＭＳ ゴシック" w:cs="ＭＳ ゴシック" w:hint="eastAsia"/>
                <w:color w:val="000000" w:themeColor="text1"/>
                <w:kern w:val="0"/>
                <w:sz w:val="20"/>
                <w:szCs w:val="20"/>
                <w:u w:val="single"/>
              </w:rPr>
              <w:t>事業所（</w:t>
            </w:r>
            <w:r w:rsidRPr="00F55B7C">
              <w:rPr>
                <w:rFonts w:ascii="ＭＳ ゴシック" w:eastAsia="ＭＳ ゴシック" w:hAnsi="ＭＳ ゴシック" w:cs="ＭＳ ゴシック"/>
                <w:color w:val="000000" w:themeColor="text1"/>
                <w:kern w:val="0"/>
                <w:sz w:val="20"/>
                <w:szCs w:val="20"/>
                <w:u w:val="single"/>
              </w:rPr>
              <w:t>指定小規模多機能型居宅介護事業所</w:t>
            </w:r>
            <w:r w:rsidRPr="00F55B7C">
              <w:rPr>
                <w:rFonts w:ascii="ＭＳ ゴシック" w:eastAsia="ＭＳ ゴシック" w:hAnsi="ＭＳ ゴシック"/>
                <w:color w:val="000000" w:themeColor="text1"/>
                <w:kern w:val="0"/>
                <w:sz w:val="20"/>
                <w:szCs w:val="20"/>
                <w:u w:val="single"/>
              </w:rPr>
              <w:t>等</w:t>
            </w:r>
            <w:r w:rsidRPr="00F55B7C">
              <w:rPr>
                <w:rFonts w:ascii="ＭＳ ゴシック" w:eastAsia="ＭＳ ゴシック" w:hAnsi="ＭＳ ゴシック" w:hint="eastAsia"/>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が当該事業に関して</w:t>
            </w:r>
            <w:r w:rsidR="00587B7F" w:rsidRPr="00F55B7C">
              <w:rPr>
                <w:rFonts w:ascii="ＭＳ ゴシック" w:eastAsia="ＭＳ ゴシック" w:hAnsi="ＭＳ ゴシック"/>
                <w:color w:val="000000" w:themeColor="text1"/>
                <w:kern w:val="0"/>
                <w:sz w:val="20"/>
                <w:szCs w:val="20"/>
                <w:u w:val="single"/>
              </w:rPr>
              <w:t>,</w:t>
            </w:r>
            <w:r w:rsidRPr="00F55B7C">
              <w:rPr>
                <w:rFonts w:ascii="ＭＳ ゴシック" w:eastAsia="ＭＳ ゴシック" w:hAnsi="ＭＳ ゴシック"/>
                <w:color w:val="000000" w:themeColor="text1"/>
                <w:kern w:val="0"/>
                <w:sz w:val="20"/>
                <w:szCs w:val="20"/>
                <w:u w:val="single"/>
              </w:rPr>
              <w:t>次の基準を</w:t>
            </w:r>
            <w:r w:rsidRPr="00F55B7C">
              <w:rPr>
                <w:rFonts w:ascii="ＭＳ ゴシック" w:eastAsia="ＭＳ ゴシック" w:hAnsi="ＭＳ ゴシック" w:hint="eastAsia"/>
                <w:color w:val="000000" w:themeColor="text1"/>
                <w:kern w:val="0"/>
                <w:sz w:val="20"/>
                <w:szCs w:val="20"/>
                <w:u w:val="single"/>
              </w:rPr>
              <w:t>満たしているか</w:t>
            </w:r>
            <w:r w:rsidRPr="00F55B7C">
              <w:rPr>
                <w:rFonts w:ascii="ＭＳ ゴシック" w:eastAsia="ＭＳ ゴシック" w:hAnsi="ＭＳ ゴシック"/>
                <w:color w:val="000000" w:themeColor="text1"/>
                <w:kern w:val="0"/>
                <w:sz w:val="20"/>
                <w:szCs w:val="20"/>
                <w:u w:val="single"/>
              </w:rPr>
              <w:t>。</w:t>
            </w:r>
          </w:p>
          <w:p w:rsidR="0039770D" w:rsidRPr="00F55B7C" w:rsidRDefault="0039770D" w:rsidP="0039770D">
            <w:pPr>
              <w:overflowPunct w:val="0"/>
              <w:textAlignment w:val="baseline"/>
              <w:rPr>
                <w:rFonts w:ascii="ＭＳ ゴシック" w:eastAsia="ＭＳ ゴシック" w:hAnsi="ＭＳ ゴシック"/>
                <w:color w:val="000000" w:themeColor="text1"/>
                <w:kern w:val="0"/>
                <w:sz w:val="20"/>
                <w:szCs w:val="20"/>
              </w:rPr>
            </w:pPr>
          </w:p>
          <w:p w:rsidR="0039770D" w:rsidRPr="00F55B7C" w:rsidRDefault="0039770D" w:rsidP="0039770D">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(1)</w:t>
            </w:r>
            <w:r w:rsidRPr="00F55B7C">
              <w:rPr>
                <w:rFonts w:ascii="ＭＳ ゴシック" w:eastAsia="ＭＳ ゴシック" w:hAnsi="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指定小規模</w:t>
            </w:r>
            <w:r w:rsidRPr="00F55B7C">
              <w:rPr>
                <w:rFonts w:ascii="ＭＳ ゴシック" w:eastAsia="ＭＳ ゴシック" w:hAnsi="ＭＳ ゴシック" w:cs="ＭＳ ゴシック"/>
                <w:color w:val="000000" w:themeColor="text1"/>
                <w:kern w:val="0"/>
                <w:sz w:val="20"/>
                <w:szCs w:val="20"/>
                <w:u w:val="single"/>
              </w:rPr>
              <w:t>多機能型居宅介護</w:t>
            </w:r>
            <w:r w:rsidRPr="00F55B7C">
              <w:rPr>
                <w:rFonts w:ascii="ＭＳ ゴシック" w:eastAsia="ＭＳ ゴシック" w:hAnsi="ＭＳ ゴシック" w:cs="ＭＳ ゴシック" w:hint="eastAsia"/>
                <w:color w:val="000000" w:themeColor="text1"/>
                <w:kern w:val="0"/>
                <w:sz w:val="20"/>
                <w:szCs w:val="20"/>
                <w:u w:val="single"/>
              </w:rPr>
              <w:t>事業所</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w:t>
            </w:r>
            <w:r w:rsidRPr="00F55B7C">
              <w:rPr>
                <w:rFonts w:ascii="ＭＳ ゴシック" w:eastAsia="ＭＳ ゴシック" w:hAnsi="ＭＳ ゴシック" w:cs="ＭＳ ゴシック"/>
                <w:color w:val="000000" w:themeColor="text1"/>
                <w:kern w:val="0"/>
                <w:sz w:val="20"/>
                <w:szCs w:val="20"/>
                <w:u w:val="single"/>
              </w:rPr>
              <w:t>看護</w:t>
            </w:r>
            <w:r w:rsidRPr="00F55B7C">
              <w:rPr>
                <w:rFonts w:ascii="ＭＳ ゴシック" w:eastAsia="ＭＳ ゴシック" w:hAnsi="ＭＳ ゴシック" w:cs="ＭＳ ゴシック" w:hint="eastAsia"/>
                <w:color w:val="000000" w:themeColor="text1"/>
                <w:kern w:val="0"/>
                <w:sz w:val="20"/>
                <w:szCs w:val="20"/>
                <w:u w:val="single"/>
              </w:rPr>
              <w:t>小規模</w:t>
            </w:r>
            <w:r w:rsidRPr="00F55B7C">
              <w:rPr>
                <w:rFonts w:ascii="ＭＳ ゴシック" w:eastAsia="ＭＳ ゴシック" w:hAnsi="ＭＳ ゴシック" w:cs="ＭＳ ゴシック"/>
                <w:color w:val="000000" w:themeColor="text1"/>
                <w:kern w:val="0"/>
                <w:sz w:val="20"/>
                <w:szCs w:val="20"/>
                <w:u w:val="single"/>
              </w:rPr>
              <w:t>多機能型居宅介護</w:t>
            </w:r>
            <w:r w:rsidRPr="00F55B7C">
              <w:rPr>
                <w:rFonts w:ascii="ＭＳ ゴシック" w:eastAsia="ＭＳ ゴシック" w:hAnsi="ＭＳ ゴシック" w:cs="ＭＳ ゴシック" w:hint="eastAsia"/>
                <w:color w:val="000000" w:themeColor="text1"/>
                <w:kern w:val="0"/>
                <w:sz w:val="20"/>
                <w:szCs w:val="20"/>
                <w:u w:val="single"/>
              </w:rPr>
              <w:t>事業所又は</w:t>
            </w:r>
            <w:r w:rsidRPr="00F55B7C">
              <w:rPr>
                <w:rFonts w:ascii="ＭＳ ゴシック" w:eastAsia="ＭＳ ゴシック" w:hAnsi="ＭＳ ゴシック" w:cs="ＭＳ ゴシック"/>
                <w:color w:val="000000" w:themeColor="text1"/>
                <w:kern w:val="0"/>
                <w:sz w:val="20"/>
                <w:szCs w:val="20"/>
                <w:u w:val="single"/>
              </w:rPr>
              <w:t>指定</w:t>
            </w:r>
            <w:r w:rsidRPr="00F55B7C">
              <w:rPr>
                <w:rFonts w:ascii="ＭＳ ゴシック" w:eastAsia="ＭＳ ゴシック" w:hAnsi="ＭＳ ゴシック" w:cs="ＭＳ ゴシック" w:hint="eastAsia"/>
                <w:color w:val="000000" w:themeColor="text1"/>
                <w:kern w:val="0"/>
                <w:sz w:val="20"/>
                <w:szCs w:val="20"/>
                <w:u w:val="single"/>
              </w:rPr>
              <w:t>介護予防</w:t>
            </w:r>
            <w:r w:rsidRPr="00F55B7C">
              <w:rPr>
                <w:rFonts w:ascii="ＭＳ ゴシック" w:eastAsia="ＭＳ ゴシック" w:hAnsi="ＭＳ ゴシック"/>
                <w:color w:val="000000" w:themeColor="text1"/>
                <w:kern w:val="0"/>
                <w:sz w:val="20"/>
                <w:szCs w:val="20"/>
                <w:u w:val="single"/>
              </w:rPr>
              <w:t>小規模</w:t>
            </w:r>
            <w:r w:rsidRPr="00F55B7C">
              <w:rPr>
                <w:rFonts w:ascii="ＭＳ ゴシック" w:eastAsia="ＭＳ ゴシック" w:hAnsi="ＭＳ ゴシック" w:cs="ＭＳ ゴシック"/>
                <w:color w:val="000000" w:themeColor="text1"/>
                <w:kern w:val="0"/>
                <w:sz w:val="20"/>
                <w:szCs w:val="20"/>
                <w:u w:val="single"/>
              </w:rPr>
              <w:t>多機能型居宅介護</w:t>
            </w:r>
            <w:r w:rsidRPr="00F55B7C">
              <w:rPr>
                <w:rFonts w:ascii="ＭＳ ゴシック" w:eastAsia="ＭＳ ゴシック" w:hAnsi="ＭＳ ゴシック" w:cs="ＭＳ ゴシック" w:hint="eastAsia"/>
                <w:color w:val="000000" w:themeColor="text1"/>
                <w:kern w:val="0"/>
                <w:sz w:val="20"/>
                <w:szCs w:val="20"/>
                <w:u w:val="single"/>
              </w:rPr>
              <w:t>事業所の</w:t>
            </w:r>
            <w:r w:rsidRPr="00F55B7C">
              <w:rPr>
                <w:rFonts w:ascii="ＭＳ ゴシック" w:eastAsia="ＭＳ ゴシック" w:hAnsi="ＭＳ ゴシック" w:cs="ＭＳ ゴシック"/>
                <w:color w:val="000000" w:themeColor="text1"/>
                <w:kern w:val="0"/>
                <w:sz w:val="20"/>
                <w:szCs w:val="20"/>
                <w:u w:val="single"/>
              </w:rPr>
              <w:t>登録定員の数と共生</w:t>
            </w:r>
            <w:r w:rsidRPr="00F55B7C">
              <w:rPr>
                <w:rFonts w:ascii="ＭＳ ゴシック" w:eastAsia="ＭＳ ゴシック" w:hAnsi="ＭＳ ゴシック" w:cs="ＭＳ ゴシック" w:hint="eastAsia"/>
                <w:color w:val="000000" w:themeColor="text1"/>
                <w:kern w:val="0"/>
                <w:sz w:val="20"/>
                <w:szCs w:val="20"/>
                <w:u w:val="single"/>
              </w:rPr>
              <w:t>型</w:t>
            </w:r>
            <w:r w:rsidRPr="00F55B7C">
              <w:rPr>
                <w:rFonts w:ascii="ＭＳ ゴシック" w:eastAsia="ＭＳ ゴシック" w:hAnsi="ＭＳ ゴシック" w:cs="ＭＳ ゴシック"/>
                <w:color w:val="000000" w:themeColor="text1"/>
                <w:kern w:val="0"/>
                <w:sz w:val="20"/>
                <w:szCs w:val="20"/>
                <w:u w:val="single"/>
              </w:rPr>
              <w:t>生活介護</w:t>
            </w:r>
            <w:r w:rsidR="00587B7F" w:rsidRPr="00F55B7C">
              <w:rPr>
                <w:rFonts w:ascii="ＭＳ ゴシック" w:eastAsia="ＭＳ ゴシック" w:hAnsi="ＭＳ ゴシック" w:cs="ＭＳ ゴシック"/>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共生型自立訓練（</w:t>
            </w:r>
            <w:r w:rsidRPr="00F55B7C">
              <w:rPr>
                <w:rFonts w:ascii="ＭＳ ゴシック" w:eastAsia="ＭＳ ゴシック" w:hAnsi="ＭＳ ゴシック" w:cs="ＭＳ ゴシック" w:hint="eastAsia"/>
                <w:color w:val="000000" w:themeColor="text1"/>
                <w:kern w:val="0"/>
                <w:sz w:val="20"/>
                <w:szCs w:val="20"/>
                <w:u w:val="single"/>
              </w:rPr>
              <w:t>機能訓練</w:t>
            </w:r>
            <w:r w:rsidRPr="00F55B7C">
              <w:rPr>
                <w:rFonts w:ascii="ＭＳ ゴシック" w:eastAsia="ＭＳ ゴシック" w:hAnsi="ＭＳ ゴシック" w:cs="ＭＳ ゴシック"/>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若しくは</w:t>
            </w:r>
            <w:r w:rsidRPr="00F55B7C">
              <w:rPr>
                <w:rFonts w:ascii="ＭＳ ゴシック" w:eastAsia="ＭＳ ゴシック" w:hAnsi="ＭＳ ゴシック" w:cs="ＭＳ ゴシック"/>
                <w:color w:val="000000" w:themeColor="text1"/>
                <w:kern w:val="0"/>
                <w:sz w:val="20"/>
                <w:szCs w:val="20"/>
                <w:u w:val="single"/>
              </w:rPr>
              <w:t>共生型自立訓練（</w:t>
            </w:r>
            <w:r w:rsidRPr="00F55B7C">
              <w:rPr>
                <w:rFonts w:ascii="ＭＳ ゴシック" w:eastAsia="ＭＳ ゴシック" w:hAnsi="ＭＳ ゴシック" w:cs="ＭＳ ゴシック" w:hint="eastAsia"/>
                <w:color w:val="000000" w:themeColor="text1"/>
                <w:kern w:val="0"/>
                <w:sz w:val="20"/>
                <w:szCs w:val="20"/>
                <w:u w:val="single"/>
              </w:rPr>
              <w:t>機能訓練</w:t>
            </w:r>
            <w:r w:rsidRPr="00F55B7C">
              <w:rPr>
                <w:rFonts w:ascii="ＭＳ ゴシック" w:eastAsia="ＭＳ ゴシック" w:hAnsi="ＭＳ ゴシック" w:cs="ＭＳ ゴシック"/>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又は</w:t>
            </w:r>
            <w:r w:rsidRPr="00F55B7C">
              <w:rPr>
                <w:rFonts w:ascii="ＭＳ ゴシック" w:eastAsia="ＭＳ ゴシック" w:hAnsi="ＭＳ ゴシック" w:cs="ＭＳ ゴシック"/>
                <w:color w:val="000000" w:themeColor="text1"/>
                <w:kern w:val="0"/>
                <w:sz w:val="20"/>
                <w:szCs w:val="20"/>
                <w:u w:val="single"/>
              </w:rPr>
              <w:t>共生型放課後等デイサービス</w:t>
            </w:r>
            <w:r w:rsidRPr="00F55B7C">
              <w:rPr>
                <w:rFonts w:ascii="ＭＳ ゴシック" w:eastAsia="ＭＳ ゴシック" w:hAnsi="ＭＳ ゴシック" w:cs="ＭＳ ゴシック" w:hint="eastAsia"/>
                <w:color w:val="000000" w:themeColor="text1"/>
                <w:kern w:val="0"/>
                <w:sz w:val="20"/>
                <w:szCs w:val="20"/>
                <w:u w:val="single"/>
              </w:rPr>
              <w:t>（共生型</w:t>
            </w:r>
            <w:r w:rsidRPr="00F55B7C">
              <w:rPr>
                <w:rFonts w:ascii="ＭＳ ゴシック" w:eastAsia="ＭＳ ゴシック" w:hAnsi="ＭＳ ゴシック" w:cs="ＭＳ ゴシック"/>
                <w:color w:val="000000" w:themeColor="text1"/>
                <w:kern w:val="0"/>
                <w:sz w:val="20"/>
                <w:szCs w:val="20"/>
                <w:u w:val="single"/>
              </w:rPr>
              <w:t>通いサービス</w:t>
            </w:r>
            <w:r w:rsidRPr="00F55B7C">
              <w:rPr>
                <w:rFonts w:ascii="ＭＳ ゴシック" w:eastAsia="ＭＳ ゴシック" w:hAnsi="ＭＳ ゴシック" w:cs="ＭＳ ゴシック" w:hint="eastAsia"/>
                <w:color w:val="000000" w:themeColor="text1"/>
                <w:kern w:val="0"/>
                <w:sz w:val="20"/>
                <w:szCs w:val="20"/>
                <w:u w:val="single"/>
              </w:rPr>
              <w:t>）を</w:t>
            </w:r>
            <w:r w:rsidRPr="00F55B7C">
              <w:rPr>
                <w:rFonts w:ascii="ＭＳ ゴシック" w:eastAsia="ＭＳ ゴシック" w:hAnsi="ＭＳ ゴシック" w:cs="ＭＳ ゴシック"/>
                <w:color w:val="000000" w:themeColor="text1"/>
                <w:kern w:val="0"/>
                <w:sz w:val="20"/>
                <w:szCs w:val="20"/>
                <w:u w:val="single"/>
              </w:rPr>
              <w:t>利用するために</w:t>
            </w:r>
            <w:r w:rsidRPr="00F55B7C">
              <w:rPr>
                <w:rFonts w:ascii="ＭＳ ゴシック" w:eastAsia="ＭＳ ゴシック" w:hAnsi="ＭＳ ゴシック" w:cs="ＭＳ ゴシック" w:hint="eastAsia"/>
                <w:color w:val="000000" w:themeColor="text1"/>
                <w:kern w:val="0"/>
                <w:sz w:val="20"/>
                <w:szCs w:val="20"/>
                <w:u w:val="single"/>
              </w:rPr>
              <w:t>当該</w:t>
            </w:r>
            <w:r w:rsidRPr="00F55B7C">
              <w:rPr>
                <w:rFonts w:ascii="ＭＳ ゴシック" w:eastAsia="ＭＳ ゴシック" w:hAnsi="ＭＳ ゴシック" w:cs="ＭＳ ゴシック"/>
                <w:color w:val="000000" w:themeColor="text1"/>
                <w:kern w:val="0"/>
                <w:sz w:val="20"/>
                <w:szCs w:val="20"/>
                <w:u w:val="single"/>
              </w:rPr>
              <w:t>指定小規模多機能型居宅介護事業所</w:t>
            </w:r>
            <w:r w:rsidRPr="00F55B7C">
              <w:rPr>
                <w:rFonts w:ascii="ＭＳ ゴシック" w:eastAsia="ＭＳ ゴシック" w:hAnsi="ＭＳ ゴシック" w:cs="ＭＳ ゴシック" w:hint="eastAsia"/>
                <w:color w:val="000000" w:themeColor="text1"/>
                <w:kern w:val="0"/>
                <w:sz w:val="20"/>
                <w:szCs w:val="20"/>
                <w:u w:val="single"/>
              </w:rPr>
              <w:t>等</w:t>
            </w:r>
            <w:r w:rsidRPr="00F55B7C">
              <w:rPr>
                <w:rFonts w:ascii="ＭＳ ゴシック" w:eastAsia="ＭＳ ゴシック" w:hAnsi="ＭＳ ゴシック" w:cs="ＭＳ ゴシック"/>
                <w:color w:val="000000" w:themeColor="text1"/>
                <w:kern w:val="0"/>
                <w:sz w:val="20"/>
                <w:szCs w:val="20"/>
                <w:u w:val="single"/>
              </w:rPr>
              <w:t>に登録を受けた障害者及び障害児の数の合計数の上限をいう。</w:t>
            </w:r>
            <w:r w:rsidRPr="00F55B7C">
              <w:rPr>
                <w:rFonts w:ascii="ＭＳ ゴシック" w:eastAsia="ＭＳ ゴシック" w:hAnsi="ＭＳ ゴシック" w:cs="ＭＳ ゴシック" w:hint="eastAsia"/>
                <w:color w:val="000000" w:themeColor="text1"/>
                <w:kern w:val="0"/>
                <w:sz w:val="20"/>
                <w:szCs w:val="20"/>
                <w:u w:val="single"/>
              </w:rPr>
              <w:t>）を29人</w:t>
            </w:r>
            <w:r w:rsidRPr="00F55B7C">
              <w:rPr>
                <w:rFonts w:ascii="ＭＳ ゴシック" w:eastAsia="ＭＳ ゴシック" w:hAnsi="ＭＳ ゴシック" w:cs="ＭＳ ゴシック"/>
                <w:color w:val="000000" w:themeColor="text1"/>
                <w:kern w:val="0"/>
                <w:sz w:val="20"/>
                <w:szCs w:val="20"/>
                <w:u w:val="single"/>
              </w:rPr>
              <w:t>（サテライト型指定小規模多機能型居宅介護事業所</w:t>
            </w:r>
            <w:r w:rsidRPr="00F55B7C">
              <w:rPr>
                <w:rFonts w:ascii="ＭＳ ゴシック" w:eastAsia="ＭＳ ゴシック" w:hAnsi="ＭＳ ゴシック" w:cs="ＭＳ ゴシック" w:hint="eastAsia"/>
                <w:color w:val="000000" w:themeColor="text1"/>
                <w:kern w:val="0"/>
                <w:sz w:val="20"/>
                <w:szCs w:val="20"/>
                <w:u w:val="single"/>
              </w:rPr>
              <w:t>又は</w:t>
            </w:r>
            <w:r w:rsidRPr="00F55B7C">
              <w:rPr>
                <w:rFonts w:ascii="ＭＳ ゴシック" w:eastAsia="ＭＳ ゴシック" w:hAnsi="ＭＳ ゴシック" w:cs="ＭＳ ゴシック"/>
                <w:color w:val="000000" w:themeColor="text1"/>
                <w:kern w:val="0"/>
                <w:sz w:val="20"/>
                <w:szCs w:val="20"/>
                <w:u w:val="single"/>
              </w:rPr>
              <w:t>サテライト型指定</w:t>
            </w:r>
            <w:r w:rsidRPr="00F55B7C">
              <w:rPr>
                <w:rFonts w:ascii="ＭＳ ゴシック" w:eastAsia="ＭＳ ゴシック" w:hAnsi="ＭＳ ゴシック" w:cs="ＭＳ ゴシック" w:hint="eastAsia"/>
                <w:color w:val="000000" w:themeColor="text1"/>
                <w:kern w:val="0"/>
                <w:sz w:val="20"/>
                <w:szCs w:val="20"/>
                <w:u w:val="single"/>
              </w:rPr>
              <w:t>介護予防</w:t>
            </w:r>
            <w:r w:rsidRPr="00F55B7C">
              <w:rPr>
                <w:rFonts w:ascii="ＭＳ ゴシック" w:eastAsia="ＭＳ ゴシック" w:hAnsi="ＭＳ ゴシック" w:cs="ＭＳ ゴシック"/>
                <w:color w:val="000000" w:themeColor="text1"/>
                <w:kern w:val="0"/>
                <w:sz w:val="20"/>
                <w:szCs w:val="20"/>
                <w:u w:val="single"/>
              </w:rPr>
              <w:t>小規模多機能型居宅介護事業所</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サテライト型指定小規模多機能型居宅介護事業所</w:t>
            </w:r>
            <w:r w:rsidRPr="00F55B7C">
              <w:rPr>
                <w:rFonts w:ascii="ＭＳ ゴシック" w:eastAsia="ＭＳ ゴシック" w:hAnsi="ＭＳ ゴシック" w:cs="ＭＳ ゴシック" w:hint="eastAsia"/>
                <w:color w:val="000000" w:themeColor="text1"/>
                <w:kern w:val="0"/>
                <w:sz w:val="20"/>
                <w:szCs w:val="20"/>
                <w:u w:val="single"/>
              </w:rPr>
              <w:t>等</w:t>
            </w:r>
            <w:r w:rsidRPr="00F55B7C">
              <w:rPr>
                <w:rFonts w:ascii="ＭＳ ゴシック" w:eastAsia="ＭＳ ゴシック" w:hAnsi="ＭＳ ゴシック" w:cs="ＭＳ ゴシック"/>
                <w:color w:val="000000" w:themeColor="text1"/>
                <w:kern w:val="0"/>
                <w:sz w:val="20"/>
                <w:szCs w:val="20"/>
                <w:u w:val="single"/>
              </w:rPr>
              <w:t>）にあっては</w:t>
            </w:r>
            <w:r w:rsidRPr="00F55B7C">
              <w:rPr>
                <w:rFonts w:ascii="ＭＳ ゴシック" w:eastAsia="ＭＳ ゴシック" w:hAnsi="ＭＳ ゴシック" w:cs="ＭＳ ゴシック" w:hint="eastAsia"/>
                <w:color w:val="000000" w:themeColor="text1"/>
                <w:kern w:val="0"/>
                <w:sz w:val="20"/>
                <w:szCs w:val="20"/>
                <w:u w:val="single"/>
              </w:rPr>
              <w:t>18人</w:t>
            </w:r>
            <w:r w:rsidRPr="00F55B7C">
              <w:rPr>
                <w:rFonts w:ascii="ＭＳ ゴシック" w:eastAsia="ＭＳ ゴシック" w:hAnsi="ＭＳ ゴシック" w:cs="ＭＳ ゴシック"/>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以下と</w:t>
            </w:r>
            <w:r w:rsidRPr="00F55B7C">
              <w:rPr>
                <w:rFonts w:ascii="ＭＳ ゴシック" w:eastAsia="ＭＳ ゴシック" w:hAnsi="ＭＳ ゴシック" w:cs="ＭＳ ゴシック"/>
                <w:color w:val="000000" w:themeColor="text1"/>
                <w:kern w:val="0"/>
                <w:sz w:val="20"/>
                <w:szCs w:val="20"/>
                <w:u w:val="single"/>
              </w:rPr>
              <w:t>なっているか。</w:t>
            </w:r>
          </w:p>
          <w:p w:rsidR="0039770D" w:rsidRPr="00F55B7C" w:rsidRDefault="0039770D" w:rsidP="008B3AE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883" w:type="dxa"/>
          </w:tcPr>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AB060F" w:rsidRPr="00F55B7C" w:rsidRDefault="006316A2"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241862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7636574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6316A2"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63130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799393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B060F" w:rsidRPr="00F55B7C" w:rsidRDefault="00AB060F"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060F" w:rsidRPr="00F55B7C" w:rsidRDefault="00AB060F"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060F" w:rsidRPr="00F55B7C" w:rsidRDefault="00AB060F"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B060F" w:rsidRPr="00F55B7C" w:rsidRDefault="00AB060F"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6316A2" w:rsidP="008B3AE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597487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833761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B060F" w:rsidRPr="00F55B7C" w:rsidRDefault="00AB060F"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6316A2" w:rsidP="0039770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69791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408054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39770D" w:rsidRPr="00F55B7C" w:rsidRDefault="0039770D" w:rsidP="008B3AE3">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AB060F" w:rsidRPr="00F55B7C" w:rsidRDefault="00AB060F"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205F86">
        <w:trPr>
          <w:trHeight w:val="431"/>
          <w:jc w:val="center"/>
        </w:trPr>
        <w:tc>
          <w:tcPr>
            <w:tcW w:w="4140" w:type="dxa"/>
            <w:vAlign w:val="center"/>
          </w:tcPr>
          <w:p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AB060F" w:rsidRPr="00F55B7C" w:rsidRDefault="00AB060F" w:rsidP="008B3AE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B060F" w:rsidRPr="00F55B7C" w:rsidTr="00205F86">
        <w:trPr>
          <w:trHeight w:val="14480"/>
          <w:jc w:val="center"/>
        </w:trPr>
        <w:tc>
          <w:tcPr>
            <w:tcW w:w="4140" w:type="dxa"/>
          </w:tcPr>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sz w:val="20"/>
                <w:szCs w:val="20"/>
              </w:rPr>
            </w:pPr>
          </w:p>
        </w:tc>
        <w:tc>
          <w:tcPr>
            <w:tcW w:w="1797" w:type="dxa"/>
          </w:tcPr>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5C515C" w:rsidRPr="00F55B7C" w:rsidRDefault="008B3AE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○平面図</w:t>
            </w:r>
          </w:p>
          <w:p w:rsidR="008B3AE3" w:rsidRPr="00F55B7C" w:rsidRDefault="008B3AE3" w:rsidP="005C515C">
            <w:pPr>
              <w:overflowPunct w:val="0"/>
              <w:spacing w:line="280" w:lineRule="exact"/>
              <w:ind w:firstLineChars="50" w:firstLine="1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【目視】</w:t>
            </w:r>
          </w:p>
          <w:p w:rsidR="00AB060F"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利用者数が</w:t>
            </w:r>
            <w:r w:rsidRPr="00F55B7C">
              <w:rPr>
                <w:rFonts w:ascii="ＭＳ ゴシック" w:eastAsia="ＭＳ ゴシック" w:hAnsi="ＭＳ ゴシック" w:hint="eastAsia"/>
                <w:color w:val="000000" w:themeColor="text1"/>
                <w:kern w:val="0"/>
                <w:sz w:val="20"/>
                <w:szCs w:val="20"/>
              </w:rPr>
              <w:t>分かる</w:t>
            </w:r>
            <w:r w:rsidRPr="00F55B7C">
              <w:rPr>
                <w:rFonts w:ascii="ＭＳ ゴシック" w:eastAsia="ＭＳ ゴシック" w:hAnsi="ＭＳ ゴシック"/>
                <w:color w:val="000000" w:themeColor="text1"/>
                <w:kern w:val="0"/>
                <w:sz w:val="20"/>
                <w:szCs w:val="20"/>
              </w:rPr>
              <w:t>書類</w:t>
            </w: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8B3AE3" w:rsidRPr="00F55B7C" w:rsidRDefault="008B3AE3"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○勤務実績表</w:t>
            </w: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Pr="00F55B7C">
              <w:rPr>
                <w:rFonts w:ascii="ＭＳ ゴシック" w:eastAsia="ＭＳ ゴシック" w:hAnsi="ＭＳ ゴシック" w:hint="eastAsia"/>
                <w:color w:val="000000" w:themeColor="text1"/>
                <w:sz w:val="20"/>
                <w:szCs w:val="20"/>
              </w:rPr>
              <w:t>タイムカード</w:t>
            </w:r>
            <w:r w:rsidRPr="00F55B7C">
              <w:rPr>
                <w:rFonts w:ascii="ＭＳ ゴシック" w:eastAsia="ＭＳ ゴシック" w:hAnsi="ＭＳ ゴシック"/>
                <w:color w:val="000000" w:themeColor="text1"/>
                <w:sz w:val="20"/>
                <w:szCs w:val="20"/>
              </w:rPr>
              <w:t>）</w:t>
            </w: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pacing w:val="-10"/>
                <w:sz w:val="20"/>
                <w:szCs w:val="20"/>
              </w:rPr>
              <w:t>従業員の資格証</w:t>
            </w:r>
          </w:p>
          <w:p w:rsidR="008B3AE3"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pacing w:val="-10"/>
                <w:sz w:val="20"/>
                <w:szCs w:val="20"/>
              </w:rPr>
              <w:t>勤務</w:t>
            </w:r>
            <w:r w:rsidRPr="00F55B7C">
              <w:rPr>
                <w:rFonts w:ascii="ＭＳ ゴシック" w:eastAsia="ＭＳ ゴシック" w:hAnsi="ＭＳ ゴシック" w:hint="eastAsia"/>
                <w:color w:val="000000" w:themeColor="text1"/>
                <w:spacing w:val="-10"/>
                <w:sz w:val="20"/>
                <w:szCs w:val="20"/>
              </w:rPr>
              <w:t>体制</w:t>
            </w:r>
            <w:r w:rsidRPr="00F55B7C">
              <w:rPr>
                <w:rFonts w:ascii="ＭＳ ゴシック" w:eastAsia="ＭＳ ゴシック" w:hAnsi="ＭＳ ゴシック"/>
                <w:color w:val="000000" w:themeColor="text1"/>
                <w:spacing w:val="-10"/>
                <w:sz w:val="20"/>
                <w:szCs w:val="20"/>
              </w:rPr>
              <w:t>一覧表</w:t>
            </w:r>
          </w:p>
          <w:p w:rsidR="00AB060F" w:rsidRPr="00F55B7C" w:rsidRDefault="008B3AE3" w:rsidP="008B3AE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w:t>
            </w:r>
            <w:r w:rsidRPr="00F55B7C">
              <w:rPr>
                <w:rFonts w:ascii="ＭＳ ゴシック" w:eastAsia="ＭＳ ゴシック" w:hAnsi="ＭＳ ゴシック" w:hint="eastAsia"/>
                <w:color w:val="000000" w:themeColor="text1"/>
                <w:sz w:val="20"/>
                <w:szCs w:val="20"/>
              </w:rPr>
              <w:t>平均利用人数</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が分かる</w:t>
            </w:r>
            <w:r w:rsidRPr="00F55B7C">
              <w:rPr>
                <w:rFonts w:ascii="ＭＳ ゴシック" w:eastAsia="ＭＳ ゴシック" w:hAnsi="ＭＳ ゴシック"/>
                <w:color w:val="000000" w:themeColor="text1"/>
                <w:sz w:val="20"/>
                <w:szCs w:val="20"/>
              </w:rPr>
              <w:t>書類（</w:t>
            </w:r>
            <w:r w:rsidRPr="00F55B7C">
              <w:rPr>
                <w:rFonts w:ascii="ＭＳ ゴシック" w:eastAsia="ＭＳ ゴシック" w:hAnsi="ＭＳ ゴシック" w:hint="eastAsia"/>
                <w:color w:val="000000" w:themeColor="text1"/>
                <w:sz w:val="20"/>
                <w:szCs w:val="20"/>
              </w:rPr>
              <w:t>実績表等</w:t>
            </w:r>
            <w:r w:rsidRPr="00F55B7C">
              <w:rPr>
                <w:rFonts w:ascii="ＭＳ ゴシック" w:eastAsia="ＭＳ ゴシック" w:hAnsi="ＭＳ ゴシック"/>
                <w:color w:val="000000" w:themeColor="text1"/>
                <w:sz w:val="20"/>
                <w:szCs w:val="20"/>
              </w:rPr>
              <w:t>）</w:t>
            </w: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D17E5E" w:rsidRPr="00F55B7C" w:rsidRDefault="00D17E5E"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D17E5E" w:rsidRPr="00F55B7C" w:rsidRDefault="00D17E5E"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39770D"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運営規程</w:t>
            </w:r>
          </w:p>
          <w:p w:rsidR="0039770D" w:rsidRPr="00F55B7C" w:rsidRDefault="0039770D" w:rsidP="0039770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利用者数が分かる書類（</w:t>
            </w:r>
            <w:r w:rsidRPr="00F55B7C">
              <w:rPr>
                <w:rFonts w:ascii="ＭＳ ゴシック" w:eastAsia="ＭＳ ゴシック" w:hAnsi="ＭＳ ゴシック" w:hint="eastAsia"/>
                <w:color w:val="000000" w:themeColor="text1"/>
                <w:kern w:val="0"/>
                <w:sz w:val="20"/>
                <w:szCs w:val="20"/>
              </w:rPr>
              <w:t>利用者名簿等</w:t>
            </w:r>
            <w:r w:rsidRPr="00F55B7C">
              <w:rPr>
                <w:rFonts w:ascii="ＭＳ ゴシック" w:eastAsia="ＭＳ ゴシック" w:hAnsi="ＭＳ ゴシック"/>
                <w:color w:val="000000" w:themeColor="text1"/>
                <w:kern w:val="0"/>
                <w:sz w:val="20"/>
                <w:szCs w:val="20"/>
              </w:rPr>
              <w:t>）</w:t>
            </w: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p>
          <w:p w:rsidR="00AB060F" w:rsidRPr="00F55B7C" w:rsidRDefault="00AB060F" w:rsidP="008B3AE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第93条の３</w:t>
            </w:r>
          </w:p>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3977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第93条の４</w:t>
            </w: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8B3AE3">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AB060F" w:rsidRPr="00F55B7C" w:rsidRDefault="00AB060F" w:rsidP="008B3AE3">
            <w:pPr>
              <w:overflowPunct w:val="0"/>
              <w:spacing w:line="280" w:lineRule="exact"/>
              <w:textAlignment w:val="baseline"/>
              <w:rPr>
                <w:rFonts w:ascii="ＭＳ ゴシック" w:eastAsia="ＭＳ ゴシック" w:hAnsi="ＭＳ ゴシック"/>
                <w:color w:val="000000" w:themeColor="text1"/>
                <w:sz w:val="20"/>
                <w:szCs w:val="20"/>
              </w:rPr>
            </w:pPr>
          </w:p>
        </w:tc>
      </w:tr>
    </w:tbl>
    <w:p w:rsidR="00AB060F" w:rsidRPr="00F55B7C" w:rsidRDefault="00AB060F"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8B3AE3" w:rsidRPr="00F55B7C" w:rsidRDefault="008B3AE3"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8B3AE3" w:rsidRPr="00F55B7C" w:rsidRDefault="008B3AE3" w:rsidP="006D7053">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8B3AE3" w:rsidRPr="00F55B7C" w:rsidRDefault="008B3AE3"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8B3AE3" w:rsidRPr="00F55B7C" w:rsidTr="00612561">
        <w:trPr>
          <w:trHeight w:val="14480"/>
          <w:jc w:val="center"/>
        </w:trPr>
        <w:tc>
          <w:tcPr>
            <w:tcW w:w="2342" w:type="dxa"/>
          </w:tcPr>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４</w:t>
            </w:r>
            <w:r w:rsidRPr="00F55B7C">
              <w:rPr>
                <w:rFonts w:ascii="ＭＳ ゴシック" w:eastAsia="ＭＳ ゴシック" w:hAnsi="ＭＳ ゴシック" w:cs="ＭＳ ゴシック"/>
                <w:color w:val="000000" w:themeColor="text1"/>
                <w:kern w:val="0"/>
                <w:sz w:val="20"/>
                <w:szCs w:val="20"/>
                <w:u w:val="single"/>
              </w:rPr>
              <w:t xml:space="preserve">　準用</w:t>
            </w:r>
          </w:p>
        </w:tc>
        <w:tc>
          <w:tcPr>
            <w:tcW w:w="6118" w:type="dxa"/>
          </w:tcPr>
          <w:p w:rsidR="008B3AE3" w:rsidRPr="00F55B7C" w:rsidRDefault="008B3AE3"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B3AE3" w:rsidRPr="00F55B7C" w:rsidRDefault="0039770D" w:rsidP="006D7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8B3AE3" w:rsidRPr="00F55B7C">
              <w:rPr>
                <w:rFonts w:ascii="ＭＳ ゴシック" w:eastAsia="ＭＳ ゴシック" w:hAnsi="ＭＳ ゴシック" w:cs="ＭＳ ゴシック"/>
                <w:color w:val="000000" w:themeColor="text1"/>
                <w:kern w:val="0"/>
                <w:sz w:val="20"/>
                <w:szCs w:val="20"/>
                <w:u w:val="single"/>
              </w:rPr>
              <w:t>指定小規模多機能型居宅介護</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8B3AE3" w:rsidRPr="00F55B7C">
              <w:rPr>
                <w:rFonts w:ascii="ＭＳ ゴシック" w:eastAsia="ＭＳ ゴシック" w:hAnsi="ＭＳ ゴシック" w:cs="ＭＳ ゴシック"/>
                <w:color w:val="000000" w:themeColor="text1"/>
                <w:kern w:val="0"/>
                <w:sz w:val="20"/>
                <w:szCs w:val="20"/>
                <w:u w:val="single"/>
              </w:rPr>
              <w:t>指定看護小規模多機能型居宅介護</w:t>
            </w:r>
            <w:r w:rsidR="008B3AE3" w:rsidRPr="00F55B7C">
              <w:rPr>
                <w:rFonts w:ascii="ＭＳ ゴシック" w:eastAsia="ＭＳ ゴシック" w:hAnsi="ＭＳ ゴシック" w:cs="ＭＳ ゴシック" w:hint="eastAsia"/>
                <w:color w:val="000000" w:themeColor="text1"/>
                <w:kern w:val="0"/>
                <w:sz w:val="20"/>
                <w:szCs w:val="20"/>
                <w:u w:val="single"/>
              </w:rPr>
              <w:t>又は</w:t>
            </w:r>
            <w:r w:rsidR="008B3AE3" w:rsidRPr="00F55B7C">
              <w:rPr>
                <w:rFonts w:ascii="ＭＳ ゴシック" w:eastAsia="ＭＳ ゴシック" w:hAnsi="ＭＳ ゴシック" w:cs="ＭＳ ゴシック"/>
                <w:color w:val="000000" w:themeColor="text1"/>
                <w:kern w:val="0"/>
                <w:sz w:val="20"/>
                <w:szCs w:val="20"/>
                <w:u w:val="single"/>
              </w:rPr>
              <w:t>指定介護予防小規模多機能型居宅介護（指定小規模多機能型居宅介護</w:t>
            </w:r>
            <w:r w:rsidR="008B3AE3" w:rsidRPr="00F55B7C">
              <w:rPr>
                <w:rFonts w:ascii="ＭＳ ゴシック" w:eastAsia="ＭＳ ゴシック" w:hAnsi="ＭＳ ゴシック" w:cs="ＭＳ ゴシック" w:hint="eastAsia"/>
                <w:color w:val="000000" w:themeColor="text1"/>
                <w:kern w:val="0"/>
                <w:sz w:val="20"/>
                <w:szCs w:val="20"/>
                <w:u w:val="single"/>
              </w:rPr>
              <w:t>等</w:t>
            </w:r>
            <w:r w:rsidR="008B3AE3" w:rsidRPr="00F55B7C">
              <w:rPr>
                <w:rFonts w:ascii="ＭＳ ゴシック" w:eastAsia="ＭＳ ゴシック" w:hAnsi="ＭＳ ゴシック" w:cs="ＭＳ ゴシック"/>
                <w:color w:val="000000" w:themeColor="text1"/>
                <w:kern w:val="0"/>
                <w:sz w:val="20"/>
                <w:szCs w:val="20"/>
                <w:u w:val="single"/>
              </w:rPr>
              <w:t>）のうち通いサービスの利用定員</w:t>
            </w:r>
            <w:r w:rsidR="008B3AE3" w:rsidRPr="00F55B7C">
              <w:rPr>
                <w:rFonts w:ascii="ＭＳ ゴシック" w:eastAsia="ＭＳ ゴシック" w:hAnsi="ＭＳ ゴシック" w:cs="ＭＳ ゴシック" w:hint="eastAsia"/>
                <w:color w:val="000000" w:themeColor="text1"/>
                <w:kern w:val="0"/>
                <w:sz w:val="20"/>
                <w:szCs w:val="20"/>
                <w:u w:val="single"/>
              </w:rPr>
              <w:t>（当該</w:t>
            </w:r>
            <w:r w:rsidR="008B3AE3" w:rsidRPr="00F55B7C">
              <w:rPr>
                <w:rFonts w:ascii="ＭＳ ゴシック" w:eastAsia="ＭＳ ゴシック" w:hAnsi="ＭＳ ゴシック" w:cs="ＭＳ ゴシック"/>
                <w:color w:val="000000" w:themeColor="text1"/>
                <w:kern w:val="0"/>
                <w:sz w:val="20"/>
                <w:szCs w:val="20"/>
                <w:u w:val="single"/>
              </w:rPr>
              <w:t>指定小規模多機能型居宅介護事業所等</w:t>
            </w:r>
            <w:r w:rsidR="008B3AE3" w:rsidRPr="00F55B7C">
              <w:rPr>
                <w:rFonts w:ascii="ＭＳ ゴシック" w:eastAsia="ＭＳ ゴシック" w:hAnsi="ＭＳ ゴシック" w:cs="ＭＳ ゴシック" w:hint="eastAsia"/>
                <w:color w:val="000000" w:themeColor="text1"/>
                <w:kern w:val="0"/>
                <w:sz w:val="20"/>
                <w:szCs w:val="20"/>
                <w:u w:val="single"/>
              </w:rPr>
              <w:t>の</w:t>
            </w:r>
            <w:r w:rsidR="008B3AE3" w:rsidRPr="00F55B7C">
              <w:rPr>
                <w:rFonts w:ascii="ＭＳ ゴシック" w:eastAsia="ＭＳ ゴシック" w:hAnsi="ＭＳ ゴシック" w:cs="ＭＳ ゴシック"/>
                <w:color w:val="000000" w:themeColor="text1"/>
                <w:kern w:val="0"/>
                <w:sz w:val="20"/>
                <w:szCs w:val="20"/>
                <w:u w:val="single"/>
              </w:rPr>
              <w:t>通いサービスの利用者の</w:t>
            </w:r>
            <w:r w:rsidR="008B3AE3" w:rsidRPr="00F55B7C">
              <w:rPr>
                <w:rFonts w:ascii="ＭＳ ゴシック" w:eastAsia="ＭＳ ゴシック" w:hAnsi="ＭＳ ゴシック" w:cs="ＭＳ ゴシック" w:hint="eastAsia"/>
                <w:color w:val="000000" w:themeColor="text1"/>
                <w:kern w:val="0"/>
                <w:sz w:val="20"/>
                <w:szCs w:val="20"/>
                <w:u w:val="single"/>
              </w:rPr>
              <w:t>数</w:t>
            </w:r>
            <w:r w:rsidR="008B3AE3" w:rsidRPr="00F55B7C">
              <w:rPr>
                <w:rFonts w:ascii="ＭＳ ゴシック" w:eastAsia="ＭＳ ゴシック" w:hAnsi="ＭＳ ゴシック" w:cs="ＭＳ ゴシック"/>
                <w:color w:val="000000" w:themeColor="text1"/>
                <w:kern w:val="0"/>
                <w:sz w:val="20"/>
                <w:szCs w:val="20"/>
                <w:u w:val="single"/>
              </w:rPr>
              <w:t>と共生型通いサービス</w:t>
            </w:r>
            <w:r w:rsidR="008B3AE3" w:rsidRPr="00F55B7C">
              <w:rPr>
                <w:rFonts w:ascii="ＭＳ ゴシック" w:eastAsia="ＭＳ ゴシック" w:hAnsi="ＭＳ ゴシック" w:cs="ＭＳ ゴシック" w:hint="eastAsia"/>
                <w:color w:val="000000" w:themeColor="text1"/>
                <w:kern w:val="0"/>
                <w:sz w:val="20"/>
                <w:szCs w:val="20"/>
                <w:u w:val="single"/>
              </w:rPr>
              <w:t>を</w:t>
            </w:r>
            <w:r w:rsidR="008B3AE3" w:rsidRPr="00F55B7C">
              <w:rPr>
                <w:rFonts w:ascii="ＭＳ ゴシック" w:eastAsia="ＭＳ ゴシック" w:hAnsi="ＭＳ ゴシック" w:cs="ＭＳ ゴシック"/>
                <w:color w:val="000000" w:themeColor="text1"/>
                <w:kern w:val="0"/>
                <w:sz w:val="20"/>
                <w:szCs w:val="20"/>
                <w:u w:val="single"/>
              </w:rPr>
              <w:t>受ける障害者及び障害児の数の合計数の1日当たりの上限を</w:t>
            </w:r>
            <w:r w:rsidR="008B3AE3" w:rsidRPr="00F55B7C">
              <w:rPr>
                <w:rFonts w:ascii="ＭＳ ゴシック" w:eastAsia="ＭＳ ゴシック" w:hAnsi="ＭＳ ゴシック" w:cs="ＭＳ ゴシック" w:hint="eastAsia"/>
                <w:color w:val="000000" w:themeColor="text1"/>
                <w:kern w:val="0"/>
                <w:sz w:val="20"/>
                <w:szCs w:val="20"/>
                <w:u w:val="single"/>
              </w:rPr>
              <w:t>いう</w:t>
            </w:r>
            <w:r w:rsidR="008B3AE3" w:rsidRPr="00F55B7C">
              <w:rPr>
                <w:rFonts w:ascii="ＭＳ ゴシック" w:eastAsia="ＭＳ ゴシック" w:hAnsi="ＭＳ ゴシック" w:cs="ＭＳ ゴシック"/>
                <w:color w:val="000000" w:themeColor="text1"/>
                <w:kern w:val="0"/>
                <w:sz w:val="20"/>
                <w:szCs w:val="20"/>
                <w:u w:val="single"/>
              </w:rPr>
              <w:t>。）</w:t>
            </w:r>
            <w:r w:rsidR="008B3AE3" w:rsidRPr="00F55B7C">
              <w:rPr>
                <w:rFonts w:ascii="ＭＳ ゴシック" w:eastAsia="ＭＳ ゴシック" w:hAnsi="ＭＳ ゴシック" w:cs="ＭＳ ゴシック" w:hint="eastAsia"/>
                <w:color w:val="000000" w:themeColor="text1"/>
                <w:kern w:val="0"/>
                <w:sz w:val="20"/>
                <w:szCs w:val="20"/>
                <w:u w:val="single"/>
              </w:rPr>
              <w:t>を登録定員</w:t>
            </w:r>
            <w:r w:rsidR="008B3AE3" w:rsidRPr="00F55B7C">
              <w:rPr>
                <w:rFonts w:ascii="ＭＳ ゴシック" w:eastAsia="ＭＳ ゴシック" w:hAnsi="ＭＳ ゴシック" w:cs="ＭＳ ゴシック"/>
                <w:color w:val="000000" w:themeColor="text1"/>
                <w:kern w:val="0"/>
                <w:sz w:val="20"/>
                <w:szCs w:val="20"/>
                <w:u w:val="single"/>
              </w:rPr>
              <w:t>の２分の</w:t>
            </w:r>
            <w:r w:rsidR="008B3AE3" w:rsidRPr="00F55B7C">
              <w:rPr>
                <w:rFonts w:ascii="ＭＳ ゴシック" w:eastAsia="ＭＳ ゴシック" w:hAnsi="ＭＳ ゴシック" w:cs="ＭＳ ゴシック" w:hint="eastAsia"/>
                <w:color w:val="000000" w:themeColor="text1"/>
                <w:kern w:val="0"/>
                <w:sz w:val="20"/>
                <w:szCs w:val="20"/>
                <w:u w:val="single"/>
              </w:rPr>
              <w:t>１</w:t>
            </w:r>
            <w:r w:rsidR="008B3AE3" w:rsidRPr="00F55B7C">
              <w:rPr>
                <w:rFonts w:ascii="ＭＳ ゴシック" w:eastAsia="ＭＳ ゴシック" w:hAnsi="ＭＳ ゴシック" w:cs="ＭＳ ゴシック"/>
                <w:color w:val="000000" w:themeColor="text1"/>
                <w:kern w:val="0"/>
                <w:sz w:val="20"/>
                <w:szCs w:val="20"/>
                <w:u w:val="single"/>
              </w:rPr>
              <w:t>から</w:t>
            </w:r>
            <w:r w:rsidR="008B3AE3" w:rsidRPr="00F55B7C">
              <w:rPr>
                <w:rFonts w:ascii="ＭＳ ゴシック" w:eastAsia="ＭＳ ゴシック" w:hAnsi="ＭＳ ゴシック" w:cs="ＭＳ ゴシック" w:hint="eastAsia"/>
                <w:color w:val="000000" w:themeColor="text1"/>
                <w:kern w:val="0"/>
                <w:sz w:val="20"/>
                <w:szCs w:val="20"/>
                <w:u w:val="single"/>
              </w:rPr>
              <w:t>15人</w:t>
            </w:r>
            <w:r w:rsidR="008B3AE3" w:rsidRPr="00F55B7C">
              <w:rPr>
                <w:rFonts w:ascii="ＭＳ ゴシック" w:eastAsia="ＭＳ ゴシック" w:hAnsi="ＭＳ ゴシック" w:cs="ＭＳ ゴシック"/>
                <w:color w:val="000000" w:themeColor="text1"/>
                <w:kern w:val="0"/>
                <w:sz w:val="20"/>
                <w:szCs w:val="20"/>
                <w:u w:val="single"/>
              </w:rPr>
              <w:t>（登録定員が</w:t>
            </w:r>
            <w:r w:rsidR="008B3AE3" w:rsidRPr="00F55B7C">
              <w:rPr>
                <w:rFonts w:ascii="ＭＳ ゴシック" w:eastAsia="ＭＳ ゴシック" w:hAnsi="ＭＳ ゴシック" w:cs="ＭＳ ゴシック" w:hint="eastAsia"/>
                <w:color w:val="000000" w:themeColor="text1"/>
                <w:kern w:val="0"/>
                <w:sz w:val="20"/>
                <w:szCs w:val="20"/>
                <w:u w:val="single"/>
              </w:rPr>
              <w:t>25人</w:t>
            </w:r>
            <w:r w:rsidR="008B3AE3" w:rsidRPr="00F55B7C">
              <w:rPr>
                <w:rFonts w:ascii="ＭＳ ゴシック" w:eastAsia="ＭＳ ゴシック" w:hAnsi="ＭＳ ゴシック" w:cs="ＭＳ ゴシック"/>
                <w:color w:val="000000" w:themeColor="text1"/>
                <w:kern w:val="0"/>
                <w:sz w:val="20"/>
                <w:szCs w:val="20"/>
                <w:u w:val="single"/>
              </w:rPr>
              <w:t>を超える指定小規模多機能型居宅介護事業所</w:t>
            </w:r>
            <w:r w:rsidR="008B3AE3" w:rsidRPr="00F55B7C">
              <w:rPr>
                <w:rFonts w:ascii="ＭＳ ゴシック" w:eastAsia="ＭＳ ゴシック" w:hAnsi="ＭＳ ゴシック" w:cs="ＭＳ ゴシック" w:hint="eastAsia"/>
                <w:color w:val="000000" w:themeColor="text1"/>
                <w:kern w:val="0"/>
                <w:sz w:val="20"/>
                <w:szCs w:val="20"/>
                <w:u w:val="single"/>
              </w:rPr>
              <w:t>等</w:t>
            </w:r>
            <w:r w:rsidR="008B3AE3" w:rsidRPr="00F55B7C">
              <w:rPr>
                <w:rFonts w:ascii="ＭＳ ゴシック" w:eastAsia="ＭＳ ゴシック" w:hAnsi="ＭＳ ゴシック" w:cs="ＭＳ ゴシック"/>
                <w:color w:val="000000" w:themeColor="text1"/>
                <w:kern w:val="0"/>
                <w:sz w:val="20"/>
                <w:szCs w:val="20"/>
                <w:u w:val="single"/>
              </w:rPr>
              <w:t>にあっては</w:t>
            </w:r>
            <w:r w:rsidR="00587B7F" w:rsidRPr="00F55B7C">
              <w:rPr>
                <w:rFonts w:ascii="ＭＳ ゴシック" w:eastAsia="ＭＳ ゴシック" w:hAnsi="ＭＳ ゴシック" w:cs="ＭＳ ゴシック"/>
                <w:color w:val="000000" w:themeColor="text1"/>
                <w:kern w:val="0"/>
                <w:sz w:val="20"/>
                <w:szCs w:val="20"/>
                <w:u w:val="single"/>
              </w:rPr>
              <w:t>,</w:t>
            </w:r>
            <w:r w:rsidR="008B3AE3" w:rsidRPr="00F55B7C">
              <w:rPr>
                <w:rFonts w:ascii="ＭＳ ゴシック" w:eastAsia="ＭＳ ゴシック" w:hAnsi="ＭＳ ゴシック" w:cs="ＭＳ ゴシック"/>
                <w:color w:val="000000" w:themeColor="text1"/>
                <w:kern w:val="0"/>
                <w:sz w:val="20"/>
                <w:szCs w:val="20"/>
                <w:u w:val="single"/>
              </w:rPr>
              <w:t>登録定員</w:t>
            </w:r>
            <w:r w:rsidR="008B3AE3" w:rsidRPr="00F55B7C">
              <w:rPr>
                <w:rFonts w:ascii="ＭＳ ゴシック" w:eastAsia="ＭＳ ゴシック" w:hAnsi="ＭＳ ゴシック" w:cs="ＭＳ ゴシック" w:hint="eastAsia"/>
                <w:color w:val="000000" w:themeColor="text1"/>
                <w:kern w:val="0"/>
                <w:sz w:val="20"/>
                <w:szCs w:val="20"/>
                <w:u w:val="single"/>
              </w:rPr>
              <w:t>に</w:t>
            </w:r>
            <w:r w:rsidR="008B3AE3" w:rsidRPr="00F55B7C">
              <w:rPr>
                <w:rFonts w:ascii="ＭＳ ゴシック" w:eastAsia="ＭＳ ゴシック" w:hAnsi="ＭＳ ゴシック" w:cs="ＭＳ ゴシック"/>
                <w:color w:val="000000" w:themeColor="text1"/>
                <w:kern w:val="0"/>
                <w:sz w:val="20"/>
                <w:szCs w:val="20"/>
                <w:u w:val="single"/>
              </w:rPr>
              <w:t>応じて</w:t>
            </w:r>
            <w:r w:rsidR="00587B7F" w:rsidRPr="00F55B7C">
              <w:rPr>
                <w:rFonts w:ascii="ＭＳ ゴシック" w:eastAsia="ＭＳ ゴシック" w:hAnsi="ＭＳ ゴシック" w:cs="ＭＳ ゴシック"/>
                <w:color w:val="000000" w:themeColor="text1"/>
                <w:kern w:val="0"/>
                <w:sz w:val="20"/>
                <w:szCs w:val="20"/>
                <w:u w:val="single"/>
              </w:rPr>
              <w:t>,</w:t>
            </w:r>
            <w:r w:rsidR="008B3AE3" w:rsidRPr="00F55B7C">
              <w:rPr>
                <w:rFonts w:ascii="ＭＳ ゴシック" w:eastAsia="ＭＳ ゴシック" w:hAnsi="ＭＳ ゴシック" w:cs="ＭＳ ゴシック"/>
                <w:color w:val="000000" w:themeColor="text1"/>
                <w:kern w:val="0"/>
                <w:sz w:val="20"/>
                <w:szCs w:val="20"/>
                <w:u w:val="single"/>
              </w:rPr>
              <w:t>次に定める利用定員</w:t>
            </w:r>
            <w:r w:rsidR="00587B7F" w:rsidRPr="00F55B7C">
              <w:rPr>
                <w:rFonts w:ascii="ＭＳ ゴシック" w:eastAsia="ＭＳ ゴシック" w:hAnsi="ＭＳ ゴシック" w:cs="ＭＳ ゴシック"/>
                <w:color w:val="000000" w:themeColor="text1"/>
                <w:kern w:val="0"/>
                <w:sz w:val="20"/>
                <w:szCs w:val="20"/>
                <w:u w:val="single"/>
              </w:rPr>
              <w:t>,</w:t>
            </w:r>
            <w:r w:rsidR="008B3AE3" w:rsidRPr="00F55B7C">
              <w:rPr>
                <w:rFonts w:ascii="ＭＳ ゴシック" w:eastAsia="ＭＳ ゴシック" w:hAnsi="ＭＳ ゴシック" w:cs="ＭＳ ゴシック"/>
                <w:color w:val="000000" w:themeColor="text1"/>
                <w:kern w:val="0"/>
                <w:sz w:val="20"/>
                <w:szCs w:val="20"/>
                <w:u w:val="single"/>
              </w:rPr>
              <w:t>サテライト型小規模多機能型居宅介護事業所等</w:t>
            </w:r>
            <w:r w:rsidR="008B3AE3" w:rsidRPr="00F55B7C">
              <w:rPr>
                <w:rFonts w:ascii="ＭＳ ゴシック" w:eastAsia="ＭＳ ゴシック" w:hAnsi="ＭＳ ゴシック" w:cs="ＭＳ ゴシック" w:hint="eastAsia"/>
                <w:color w:val="000000" w:themeColor="text1"/>
                <w:kern w:val="0"/>
                <w:sz w:val="20"/>
                <w:szCs w:val="20"/>
                <w:u w:val="single"/>
              </w:rPr>
              <w:t>に</w:t>
            </w:r>
            <w:r w:rsidR="008B3AE3" w:rsidRPr="00F55B7C">
              <w:rPr>
                <w:rFonts w:ascii="ＭＳ ゴシック" w:eastAsia="ＭＳ ゴシック" w:hAnsi="ＭＳ ゴシック" w:cs="ＭＳ ゴシック"/>
                <w:color w:val="000000" w:themeColor="text1"/>
                <w:kern w:val="0"/>
                <w:sz w:val="20"/>
                <w:szCs w:val="20"/>
                <w:u w:val="single"/>
              </w:rPr>
              <w:t>あっては</w:t>
            </w:r>
            <w:r w:rsidR="008B3AE3" w:rsidRPr="00F55B7C">
              <w:rPr>
                <w:rFonts w:ascii="ＭＳ ゴシック" w:eastAsia="ＭＳ ゴシック" w:hAnsi="ＭＳ ゴシック" w:cs="ＭＳ ゴシック" w:hint="eastAsia"/>
                <w:color w:val="000000" w:themeColor="text1"/>
                <w:kern w:val="0"/>
                <w:sz w:val="20"/>
                <w:szCs w:val="20"/>
                <w:u w:val="single"/>
              </w:rPr>
              <w:t>12人）</w:t>
            </w:r>
            <w:r w:rsidR="008B3AE3" w:rsidRPr="00F55B7C">
              <w:rPr>
                <w:rFonts w:ascii="ＭＳ ゴシック" w:eastAsia="ＭＳ ゴシック" w:hAnsi="ＭＳ ゴシック" w:cs="ＭＳ ゴシック"/>
                <w:color w:val="000000" w:themeColor="text1"/>
                <w:kern w:val="0"/>
                <w:sz w:val="20"/>
                <w:szCs w:val="20"/>
                <w:u w:val="single"/>
              </w:rPr>
              <w:t>までの範囲内となっているか。</w:t>
            </w:r>
            <w:r w:rsidR="008B3AE3" w:rsidRPr="00F55B7C">
              <w:rPr>
                <w:rFonts w:ascii="ＭＳ ゴシック" w:eastAsia="ＭＳ ゴシック" w:hAnsi="ＭＳ ゴシック" w:cs="ＭＳ ゴシック" w:hint="eastAsia"/>
                <w:color w:val="000000" w:themeColor="text1"/>
                <w:kern w:val="0"/>
                <w:sz w:val="20"/>
                <w:szCs w:val="20"/>
              </w:rPr>
              <w:t xml:space="preserve">　</w:t>
            </w:r>
          </w:p>
          <w:p w:rsidR="0039770D" w:rsidRPr="00F55B7C" w:rsidRDefault="0039770D" w:rsidP="006D7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tblGrid>
            <w:tr w:rsidR="00F55B7C" w:rsidRPr="00F55B7C" w:rsidTr="00205F86">
              <w:tc>
                <w:tcPr>
                  <w:tcW w:w="1984" w:type="dxa"/>
                  <w:shd w:val="clear" w:color="auto" w:fill="auto"/>
                </w:tcPr>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登録</w:t>
                  </w:r>
                  <w:r w:rsidRPr="00F55B7C">
                    <w:rPr>
                      <w:rFonts w:ascii="ＭＳ ゴシック" w:eastAsia="ＭＳ ゴシック" w:hAnsi="ＭＳ ゴシック"/>
                      <w:color w:val="000000" w:themeColor="text1"/>
                      <w:kern w:val="0"/>
                      <w:sz w:val="20"/>
                      <w:szCs w:val="20"/>
                    </w:rPr>
                    <w:t>定員</w:t>
                  </w:r>
                </w:p>
              </w:tc>
              <w:tc>
                <w:tcPr>
                  <w:tcW w:w="1985" w:type="dxa"/>
                  <w:shd w:val="clear" w:color="auto" w:fill="auto"/>
                </w:tcPr>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利用定員</w:t>
                  </w:r>
                </w:p>
              </w:tc>
            </w:tr>
            <w:tr w:rsidR="00F55B7C" w:rsidRPr="00F55B7C" w:rsidTr="00205F86">
              <w:tc>
                <w:tcPr>
                  <w:tcW w:w="1984" w:type="dxa"/>
                  <w:shd w:val="clear" w:color="auto" w:fill="auto"/>
                </w:tcPr>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26人</w:t>
                  </w:r>
                  <w:r w:rsidRPr="00F55B7C">
                    <w:rPr>
                      <w:rFonts w:ascii="ＭＳ ゴシック" w:eastAsia="ＭＳ ゴシック" w:hAnsi="ＭＳ ゴシック"/>
                      <w:color w:val="000000" w:themeColor="text1"/>
                      <w:kern w:val="0"/>
                      <w:sz w:val="20"/>
                      <w:szCs w:val="20"/>
                    </w:rPr>
                    <w:t>または</w:t>
                  </w:r>
                  <w:r w:rsidRPr="00F55B7C">
                    <w:rPr>
                      <w:rFonts w:ascii="ＭＳ ゴシック" w:eastAsia="ＭＳ ゴシック" w:hAnsi="ＭＳ ゴシック"/>
                      <w:color w:val="000000" w:themeColor="text1"/>
                      <w:kern w:val="0"/>
                      <w:sz w:val="20"/>
                      <w:szCs w:val="20"/>
                      <w:u w:val="single"/>
                    </w:rPr>
                    <w:t>27人</w:t>
                  </w:r>
                </w:p>
              </w:tc>
              <w:tc>
                <w:tcPr>
                  <w:tcW w:w="1985" w:type="dxa"/>
                  <w:shd w:val="clear" w:color="auto" w:fill="auto"/>
                </w:tcPr>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16人</w:t>
                  </w:r>
                </w:p>
              </w:tc>
            </w:tr>
            <w:tr w:rsidR="00F55B7C" w:rsidRPr="00F55B7C" w:rsidTr="00205F86">
              <w:tc>
                <w:tcPr>
                  <w:tcW w:w="1984" w:type="dxa"/>
                  <w:shd w:val="clear" w:color="auto" w:fill="auto"/>
                </w:tcPr>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28人</w:t>
                  </w:r>
                </w:p>
              </w:tc>
              <w:tc>
                <w:tcPr>
                  <w:tcW w:w="1985" w:type="dxa"/>
                  <w:shd w:val="clear" w:color="auto" w:fill="auto"/>
                </w:tcPr>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17人</w:t>
                  </w:r>
                </w:p>
              </w:tc>
            </w:tr>
            <w:tr w:rsidR="00F55B7C" w:rsidRPr="00F55B7C" w:rsidTr="00205F86">
              <w:tc>
                <w:tcPr>
                  <w:tcW w:w="1984" w:type="dxa"/>
                  <w:shd w:val="clear" w:color="auto" w:fill="auto"/>
                </w:tcPr>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29人</w:t>
                  </w:r>
                </w:p>
              </w:tc>
              <w:tc>
                <w:tcPr>
                  <w:tcW w:w="1985" w:type="dxa"/>
                  <w:shd w:val="clear" w:color="auto" w:fill="auto"/>
                </w:tcPr>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18人</w:t>
                  </w:r>
                </w:p>
              </w:tc>
            </w:tr>
          </w:tbl>
          <w:p w:rsidR="008B3AE3" w:rsidRPr="00F55B7C" w:rsidRDefault="008B3AE3" w:rsidP="006D7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39770D" w:rsidRPr="00F55B7C" w:rsidRDefault="0039770D" w:rsidP="006D7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8B3AE3" w:rsidRPr="00F55B7C" w:rsidRDefault="0039770D" w:rsidP="006D7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(3)</w:t>
            </w:r>
            <w:r w:rsidRPr="00F55B7C">
              <w:rPr>
                <w:rFonts w:ascii="ＭＳ ゴシック" w:eastAsia="ＭＳ ゴシック" w:hAnsi="ＭＳ ゴシック"/>
                <w:color w:val="000000" w:themeColor="text1"/>
                <w:kern w:val="0"/>
                <w:sz w:val="20"/>
                <w:szCs w:val="20"/>
                <w:u w:val="single"/>
              </w:rPr>
              <w:t xml:space="preserve"> </w:t>
            </w:r>
            <w:r w:rsidR="008B3AE3" w:rsidRPr="00F55B7C">
              <w:rPr>
                <w:rFonts w:ascii="ＭＳ ゴシック" w:eastAsia="ＭＳ ゴシック" w:hAnsi="ＭＳ ゴシック" w:cs="ＭＳ ゴシック"/>
                <w:color w:val="000000" w:themeColor="text1"/>
                <w:kern w:val="0"/>
                <w:sz w:val="20"/>
                <w:szCs w:val="20"/>
                <w:u w:val="single"/>
              </w:rPr>
              <w:t>指定小規模多機能型居宅介護事業所の</w:t>
            </w:r>
            <w:r w:rsidR="008B3AE3" w:rsidRPr="00F55B7C">
              <w:rPr>
                <w:rFonts w:ascii="ＭＳ ゴシック" w:eastAsia="ＭＳ ゴシック" w:hAnsi="ＭＳ ゴシック" w:cs="ＭＳ ゴシック" w:hint="eastAsia"/>
                <w:color w:val="000000" w:themeColor="text1"/>
                <w:kern w:val="0"/>
                <w:sz w:val="20"/>
                <w:szCs w:val="20"/>
                <w:u w:val="single"/>
              </w:rPr>
              <w:t>居間</w:t>
            </w:r>
            <w:r w:rsidR="008B3AE3" w:rsidRPr="00F55B7C">
              <w:rPr>
                <w:rFonts w:ascii="ＭＳ ゴシック" w:eastAsia="ＭＳ ゴシック" w:hAnsi="ＭＳ ゴシック" w:cs="ＭＳ ゴシック"/>
                <w:color w:val="000000" w:themeColor="text1"/>
                <w:kern w:val="0"/>
                <w:sz w:val="20"/>
                <w:szCs w:val="20"/>
                <w:u w:val="single"/>
              </w:rPr>
              <w:t>及び食堂は</w:t>
            </w:r>
            <w:r w:rsidR="00587B7F" w:rsidRPr="00F55B7C">
              <w:rPr>
                <w:rFonts w:ascii="ＭＳ ゴシック" w:eastAsia="ＭＳ ゴシック" w:hAnsi="ＭＳ ゴシック" w:cs="ＭＳ ゴシック"/>
                <w:color w:val="000000" w:themeColor="text1"/>
                <w:kern w:val="0"/>
                <w:sz w:val="20"/>
                <w:szCs w:val="20"/>
                <w:u w:val="single"/>
              </w:rPr>
              <w:t>,</w:t>
            </w:r>
            <w:r w:rsidR="008B3AE3" w:rsidRPr="00F55B7C">
              <w:rPr>
                <w:rFonts w:ascii="ＭＳ ゴシック" w:eastAsia="ＭＳ ゴシック" w:hAnsi="ＭＳ ゴシック" w:cs="ＭＳ ゴシック"/>
                <w:color w:val="000000" w:themeColor="text1"/>
                <w:kern w:val="0"/>
                <w:sz w:val="20"/>
                <w:szCs w:val="20"/>
                <w:u w:val="single"/>
              </w:rPr>
              <w:t>機能を十分に発揮しうる適当な広さを有しているか。</w:t>
            </w:r>
          </w:p>
          <w:p w:rsidR="008B3AE3" w:rsidRPr="00F55B7C" w:rsidRDefault="008B3AE3"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9770D" w:rsidRPr="00F55B7C" w:rsidRDefault="0039770D"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8B3AE3" w:rsidRPr="00F55B7C" w:rsidRDefault="0039770D" w:rsidP="006D7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color w:val="000000" w:themeColor="text1"/>
                <w:kern w:val="0"/>
                <w:sz w:val="20"/>
                <w:szCs w:val="20"/>
                <w:u w:val="single"/>
              </w:rPr>
              <w:t xml:space="preserve"> </w:t>
            </w:r>
            <w:r w:rsidR="008B3AE3" w:rsidRPr="00F55B7C">
              <w:rPr>
                <w:rFonts w:ascii="ＭＳ ゴシック" w:eastAsia="ＭＳ ゴシック" w:hAnsi="ＭＳ ゴシック" w:cs="ＭＳ ゴシック"/>
                <w:color w:val="000000" w:themeColor="text1"/>
                <w:kern w:val="0"/>
                <w:sz w:val="20"/>
                <w:szCs w:val="20"/>
                <w:u w:val="single"/>
              </w:rPr>
              <w:t>指定小規模多機能型居宅介護事業所</w:t>
            </w:r>
            <w:r w:rsidR="008B3AE3" w:rsidRPr="00F55B7C">
              <w:rPr>
                <w:rFonts w:ascii="ＭＳ ゴシック" w:eastAsia="ＭＳ ゴシック" w:hAnsi="ＭＳ ゴシック" w:cs="ＭＳ ゴシック" w:hint="eastAsia"/>
                <w:color w:val="000000" w:themeColor="text1"/>
                <w:kern w:val="0"/>
                <w:sz w:val="20"/>
                <w:szCs w:val="20"/>
                <w:u w:val="single"/>
              </w:rPr>
              <w:t>等の</w:t>
            </w:r>
            <w:r w:rsidR="008B3AE3" w:rsidRPr="00F55B7C">
              <w:rPr>
                <w:rFonts w:ascii="ＭＳ ゴシック" w:eastAsia="ＭＳ ゴシック" w:hAnsi="ＭＳ ゴシック" w:cs="ＭＳ ゴシック"/>
                <w:color w:val="000000" w:themeColor="text1"/>
                <w:kern w:val="0"/>
                <w:sz w:val="20"/>
                <w:szCs w:val="20"/>
                <w:u w:val="single"/>
              </w:rPr>
              <w:t>従業者の員数が</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8B3AE3" w:rsidRPr="00F55B7C">
              <w:rPr>
                <w:rFonts w:ascii="ＭＳ ゴシック" w:eastAsia="ＭＳ ゴシック" w:hAnsi="ＭＳ ゴシック" w:cs="ＭＳ ゴシック" w:hint="eastAsia"/>
                <w:color w:val="000000" w:themeColor="text1"/>
                <w:kern w:val="0"/>
                <w:sz w:val="20"/>
                <w:szCs w:val="20"/>
                <w:u w:val="single"/>
              </w:rPr>
              <w:t>当該</w:t>
            </w:r>
            <w:r w:rsidR="008B3AE3" w:rsidRPr="00F55B7C">
              <w:rPr>
                <w:rFonts w:ascii="ＭＳ ゴシック" w:eastAsia="ＭＳ ゴシック" w:hAnsi="ＭＳ ゴシック" w:cs="ＭＳ ゴシック"/>
                <w:color w:val="000000" w:themeColor="text1"/>
                <w:kern w:val="0"/>
                <w:sz w:val="20"/>
                <w:szCs w:val="20"/>
                <w:u w:val="single"/>
              </w:rPr>
              <w:t>指定小規模多機能型居宅介護</w:t>
            </w:r>
            <w:r w:rsidR="008B3AE3" w:rsidRPr="00F55B7C">
              <w:rPr>
                <w:rFonts w:ascii="ＭＳ ゴシック" w:eastAsia="ＭＳ ゴシック" w:hAnsi="ＭＳ ゴシック" w:cs="ＭＳ ゴシック" w:hint="eastAsia"/>
                <w:color w:val="000000" w:themeColor="text1"/>
                <w:kern w:val="0"/>
                <w:sz w:val="20"/>
                <w:szCs w:val="20"/>
                <w:u w:val="single"/>
              </w:rPr>
              <w:t>事業所等が</w:t>
            </w:r>
            <w:r w:rsidR="008B3AE3" w:rsidRPr="00F55B7C">
              <w:rPr>
                <w:rFonts w:ascii="ＭＳ ゴシック" w:eastAsia="ＭＳ ゴシック" w:hAnsi="ＭＳ ゴシック" w:cs="ＭＳ ゴシック"/>
                <w:color w:val="000000" w:themeColor="text1"/>
                <w:kern w:val="0"/>
                <w:sz w:val="20"/>
                <w:szCs w:val="20"/>
                <w:u w:val="single"/>
              </w:rPr>
              <w:t>提供する通いサービスの利用</w:t>
            </w:r>
            <w:r w:rsidR="008B3AE3" w:rsidRPr="00F55B7C">
              <w:rPr>
                <w:rFonts w:ascii="ＭＳ ゴシック" w:eastAsia="ＭＳ ゴシック" w:hAnsi="ＭＳ ゴシック" w:cs="ＭＳ ゴシック" w:hint="eastAsia"/>
                <w:color w:val="000000" w:themeColor="text1"/>
                <w:kern w:val="0"/>
                <w:sz w:val="20"/>
                <w:szCs w:val="20"/>
                <w:u w:val="single"/>
              </w:rPr>
              <w:t>者</w:t>
            </w:r>
            <w:r w:rsidR="008B3AE3" w:rsidRPr="00F55B7C">
              <w:rPr>
                <w:rFonts w:ascii="ＭＳ ゴシック" w:eastAsia="ＭＳ ゴシック" w:hAnsi="ＭＳ ゴシック" w:cs="ＭＳ ゴシック"/>
                <w:color w:val="000000" w:themeColor="text1"/>
                <w:kern w:val="0"/>
                <w:sz w:val="20"/>
                <w:szCs w:val="20"/>
                <w:u w:val="single"/>
              </w:rPr>
              <w:t>の数を通いサービスの</w:t>
            </w:r>
            <w:r w:rsidR="008B3AE3" w:rsidRPr="00F55B7C">
              <w:rPr>
                <w:rFonts w:ascii="ＭＳ ゴシック" w:eastAsia="ＭＳ ゴシック" w:hAnsi="ＭＳ ゴシック" w:cs="ＭＳ ゴシック" w:hint="eastAsia"/>
                <w:color w:val="000000" w:themeColor="text1"/>
                <w:kern w:val="0"/>
                <w:sz w:val="20"/>
                <w:szCs w:val="20"/>
                <w:u w:val="single"/>
              </w:rPr>
              <w:t>利用者の数並びに</w:t>
            </w:r>
            <w:r w:rsidR="008B3AE3" w:rsidRPr="00F55B7C">
              <w:rPr>
                <w:rFonts w:ascii="ＭＳ ゴシック" w:eastAsia="ＭＳ ゴシック" w:hAnsi="ＭＳ ゴシック" w:cs="ＭＳ ゴシック"/>
                <w:color w:val="000000" w:themeColor="text1"/>
                <w:kern w:val="0"/>
                <w:sz w:val="20"/>
                <w:szCs w:val="20"/>
                <w:u w:val="single"/>
              </w:rPr>
              <w:t>共生型</w:t>
            </w:r>
            <w:r w:rsidR="008B3AE3" w:rsidRPr="00F55B7C">
              <w:rPr>
                <w:rFonts w:ascii="ＭＳ ゴシック" w:eastAsia="ＭＳ ゴシック" w:hAnsi="ＭＳ ゴシック" w:cs="ＭＳ ゴシック" w:hint="eastAsia"/>
                <w:color w:val="000000" w:themeColor="text1"/>
                <w:kern w:val="0"/>
                <w:sz w:val="20"/>
                <w:szCs w:val="20"/>
                <w:u w:val="single"/>
              </w:rPr>
              <w:t>通い</w:t>
            </w:r>
            <w:r w:rsidR="008B3AE3" w:rsidRPr="00F55B7C">
              <w:rPr>
                <w:rFonts w:ascii="ＭＳ ゴシック" w:eastAsia="ＭＳ ゴシック" w:hAnsi="ＭＳ ゴシック" w:cs="ＭＳ ゴシック"/>
                <w:color w:val="000000" w:themeColor="text1"/>
                <w:kern w:val="0"/>
                <w:sz w:val="20"/>
                <w:szCs w:val="20"/>
                <w:u w:val="single"/>
              </w:rPr>
              <w:t>サービスを受ける障害者及び</w:t>
            </w:r>
            <w:r w:rsidR="008B3AE3" w:rsidRPr="00F55B7C">
              <w:rPr>
                <w:rFonts w:ascii="ＭＳ ゴシック" w:eastAsia="ＭＳ ゴシック" w:hAnsi="ＭＳ ゴシック" w:cs="ＭＳ ゴシック" w:hint="eastAsia"/>
                <w:color w:val="000000" w:themeColor="text1"/>
                <w:kern w:val="0"/>
                <w:sz w:val="20"/>
                <w:szCs w:val="20"/>
                <w:u w:val="single"/>
              </w:rPr>
              <w:t>障害児の</w:t>
            </w:r>
            <w:r w:rsidR="008B3AE3" w:rsidRPr="00F55B7C">
              <w:rPr>
                <w:rFonts w:ascii="ＭＳ ゴシック" w:eastAsia="ＭＳ ゴシック" w:hAnsi="ＭＳ ゴシック" w:cs="ＭＳ ゴシック"/>
                <w:color w:val="000000" w:themeColor="text1"/>
                <w:kern w:val="0"/>
                <w:sz w:val="20"/>
                <w:szCs w:val="20"/>
                <w:u w:val="single"/>
              </w:rPr>
              <w:t>数</w:t>
            </w:r>
            <w:r w:rsidR="008B3AE3" w:rsidRPr="00F55B7C">
              <w:rPr>
                <w:rFonts w:ascii="ＭＳ ゴシック" w:eastAsia="ＭＳ ゴシック" w:hAnsi="ＭＳ ゴシック" w:cs="ＭＳ ゴシック" w:hint="eastAsia"/>
                <w:color w:val="000000" w:themeColor="text1"/>
                <w:kern w:val="0"/>
                <w:sz w:val="20"/>
                <w:szCs w:val="20"/>
                <w:u w:val="single"/>
              </w:rPr>
              <w:t>の合計数</w:t>
            </w:r>
            <w:r w:rsidR="008B3AE3" w:rsidRPr="00F55B7C">
              <w:rPr>
                <w:rFonts w:ascii="ＭＳ ゴシック" w:eastAsia="ＭＳ ゴシック" w:hAnsi="ＭＳ ゴシック" w:cs="ＭＳ ゴシック"/>
                <w:color w:val="000000" w:themeColor="text1"/>
                <w:kern w:val="0"/>
                <w:sz w:val="20"/>
                <w:szCs w:val="20"/>
                <w:u w:val="single"/>
              </w:rPr>
              <w:t>であるとした場合における指定地域密着型</w:t>
            </w:r>
            <w:r w:rsidR="008B3AE3" w:rsidRPr="00F55B7C">
              <w:rPr>
                <w:rFonts w:ascii="ＭＳ ゴシック" w:eastAsia="ＭＳ ゴシック" w:hAnsi="ＭＳ ゴシック" w:cs="ＭＳ ゴシック" w:hint="eastAsia"/>
                <w:color w:val="000000" w:themeColor="text1"/>
                <w:kern w:val="0"/>
                <w:sz w:val="20"/>
                <w:szCs w:val="20"/>
                <w:u w:val="single"/>
              </w:rPr>
              <w:t>サービス基準</w:t>
            </w:r>
            <w:r w:rsidR="008B3AE3" w:rsidRPr="00F55B7C">
              <w:rPr>
                <w:rFonts w:ascii="ＭＳ ゴシック" w:eastAsia="ＭＳ ゴシック" w:hAnsi="ＭＳ ゴシック" w:cs="ＭＳ ゴシック"/>
                <w:color w:val="000000" w:themeColor="text1"/>
                <w:kern w:val="0"/>
                <w:sz w:val="20"/>
                <w:szCs w:val="20"/>
                <w:u w:val="single"/>
              </w:rPr>
              <w:t>第</w:t>
            </w:r>
            <w:r w:rsidR="008B3AE3" w:rsidRPr="00F55B7C">
              <w:rPr>
                <w:rFonts w:ascii="ＭＳ ゴシック" w:eastAsia="ＭＳ ゴシック" w:hAnsi="ＭＳ ゴシック" w:cs="ＭＳ ゴシック" w:hint="eastAsia"/>
                <w:color w:val="000000" w:themeColor="text1"/>
                <w:kern w:val="0"/>
                <w:sz w:val="20"/>
                <w:szCs w:val="20"/>
                <w:u w:val="single"/>
              </w:rPr>
              <w:t>63条</w:t>
            </w:r>
            <w:r w:rsidR="008B3AE3" w:rsidRPr="00F55B7C">
              <w:rPr>
                <w:rFonts w:ascii="ＭＳ ゴシック" w:eastAsia="ＭＳ ゴシック" w:hAnsi="ＭＳ ゴシック" w:cs="ＭＳ ゴシック"/>
                <w:color w:val="000000" w:themeColor="text1"/>
                <w:kern w:val="0"/>
                <w:sz w:val="20"/>
                <w:szCs w:val="20"/>
                <w:u w:val="single"/>
              </w:rPr>
              <w:t>若しくは第</w:t>
            </w:r>
            <w:r w:rsidR="008B3AE3" w:rsidRPr="00F55B7C">
              <w:rPr>
                <w:rFonts w:ascii="ＭＳ ゴシック" w:eastAsia="ＭＳ ゴシック" w:hAnsi="ＭＳ ゴシック" w:cs="ＭＳ ゴシック" w:hint="eastAsia"/>
                <w:color w:val="000000" w:themeColor="text1"/>
                <w:kern w:val="0"/>
                <w:sz w:val="20"/>
                <w:szCs w:val="20"/>
                <w:u w:val="single"/>
              </w:rPr>
              <w:t>171条</w:t>
            </w:r>
            <w:r w:rsidR="008B3AE3" w:rsidRPr="00F55B7C">
              <w:rPr>
                <w:rFonts w:ascii="ＭＳ ゴシック" w:eastAsia="ＭＳ ゴシック" w:hAnsi="ＭＳ ゴシック" w:cs="ＭＳ ゴシック"/>
                <w:color w:val="000000" w:themeColor="text1"/>
                <w:kern w:val="0"/>
                <w:sz w:val="20"/>
                <w:szCs w:val="20"/>
                <w:u w:val="single"/>
              </w:rPr>
              <w:t>又は指定地域密着型</w:t>
            </w:r>
            <w:r w:rsidR="008B3AE3" w:rsidRPr="00F55B7C">
              <w:rPr>
                <w:rFonts w:ascii="ＭＳ ゴシック" w:eastAsia="ＭＳ ゴシック" w:hAnsi="ＭＳ ゴシック" w:cs="ＭＳ ゴシック" w:hint="eastAsia"/>
                <w:color w:val="000000" w:themeColor="text1"/>
                <w:kern w:val="0"/>
                <w:sz w:val="20"/>
                <w:szCs w:val="20"/>
                <w:u w:val="single"/>
              </w:rPr>
              <w:t>介護予防</w:t>
            </w:r>
            <w:r w:rsidR="008B3AE3" w:rsidRPr="00F55B7C">
              <w:rPr>
                <w:rFonts w:ascii="ＭＳ ゴシック" w:eastAsia="ＭＳ ゴシック" w:hAnsi="ＭＳ ゴシック" w:cs="ＭＳ ゴシック"/>
                <w:color w:val="000000" w:themeColor="text1"/>
                <w:kern w:val="0"/>
                <w:sz w:val="20"/>
                <w:szCs w:val="20"/>
                <w:u w:val="single"/>
              </w:rPr>
              <w:t>サービス基準</w:t>
            </w:r>
            <w:r w:rsidR="008B3AE3" w:rsidRPr="00F55B7C">
              <w:rPr>
                <w:rFonts w:ascii="ＭＳ ゴシック" w:eastAsia="ＭＳ ゴシック" w:hAnsi="ＭＳ ゴシック" w:cs="ＭＳ ゴシック" w:hint="eastAsia"/>
                <w:color w:val="000000" w:themeColor="text1"/>
                <w:kern w:val="0"/>
                <w:sz w:val="20"/>
                <w:szCs w:val="20"/>
                <w:u w:val="single"/>
              </w:rPr>
              <w:t>第44条</w:t>
            </w:r>
            <w:r w:rsidR="008B3AE3" w:rsidRPr="00F55B7C">
              <w:rPr>
                <w:rFonts w:ascii="ＭＳ ゴシック" w:eastAsia="ＭＳ ゴシック" w:hAnsi="ＭＳ ゴシック" w:cs="ＭＳ ゴシック"/>
                <w:color w:val="000000" w:themeColor="text1"/>
                <w:kern w:val="0"/>
                <w:sz w:val="20"/>
                <w:szCs w:val="20"/>
                <w:u w:val="single"/>
              </w:rPr>
              <w:t>に規定する基準を満たしているか。</w:t>
            </w: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8B3AE3" w:rsidRPr="00F55B7C" w:rsidRDefault="0039770D" w:rsidP="006D7053">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(5)</w:t>
            </w:r>
            <w:r w:rsidRPr="00F55B7C">
              <w:rPr>
                <w:rFonts w:ascii="ＭＳ ゴシック" w:eastAsia="ＭＳ ゴシック" w:hAnsi="ＭＳ ゴシック" w:cs="ＭＳ ゴシック"/>
                <w:color w:val="000000" w:themeColor="text1"/>
                <w:kern w:val="0"/>
                <w:sz w:val="20"/>
                <w:szCs w:val="20"/>
              </w:rPr>
              <w:t xml:space="preserve"> </w:t>
            </w:r>
            <w:r w:rsidR="008B3AE3" w:rsidRPr="00F55B7C">
              <w:rPr>
                <w:rFonts w:ascii="ＭＳ ゴシック" w:eastAsia="ＭＳ ゴシック" w:hAnsi="ＭＳ ゴシック" w:cs="ＭＳ ゴシック" w:hint="eastAsia"/>
                <w:color w:val="000000" w:themeColor="text1"/>
                <w:kern w:val="0"/>
                <w:sz w:val="20"/>
                <w:szCs w:val="20"/>
              </w:rPr>
              <w:t>共生型</w:t>
            </w:r>
            <w:r w:rsidR="008B3AE3" w:rsidRPr="00F55B7C">
              <w:rPr>
                <w:rFonts w:ascii="ＭＳ ゴシック" w:eastAsia="ＭＳ ゴシック" w:hAnsi="ＭＳ ゴシック" w:cs="ＭＳ ゴシック"/>
                <w:color w:val="000000" w:themeColor="text1"/>
                <w:kern w:val="0"/>
                <w:sz w:val="20"/>
                <w:szCs w:val="20"/>
              </w:rPr>
              <w:t>自立訓練（</w:t>
            </w:r>
            <w:r w:rsidR="008B3AE3" w:rsidRPr="00F55B7C">
              <w:rPr>
                <w:rFonts w:ascii="ＭＳ ゴシック" w:eastAsia="ＭＳ ゴシック" w:hAnsi="ＭＳ ゴシック" w:cs="ＭＳ ゴシック" w:hint="eastAsia"/>
                <w:color w:val="000000" w:themeColor="text1"/>
                <w:kern w:val="0"/>
                <w:sz w:val="20"/>
                <w:szCs w:val="20"/>
              </w:rPr>
              <w:t>機能訓練</w:t>
            </w:r>
            <w:r w:rsidR="008B3AE3" w:rsidRPr="00F55B7C">
              <w:rPr>
                <w:rFonts w:ascii="ＭＳ ゴシック" w:eastAsia="ＭＳ ゴシック" w:hAnsi="ＭＳ ゴシック" w:cs="ＭＳ ゴシック"/>
                <w:color w:val="000000" w:themeColor="text1"/>
                <w:kern w:val="0"/>
                <w:sz w:val="20"/>
                <w:szCs w:val="20"/>
              </w:rPr>
              <w:t>）</w:t>
            </w:r>
            <w:r w:rsidR="008B3AE3" w:rsidRPr="00F55B7C">
              <w:rPr>
                <w:rFonts w:ascii="ＭＳ ゴシック" w:eastAsia="ＭＳ ゴシック" w:hAnsi="ＭＳ ゴシック" w:cs="ＭＳ ゴシック" w:hint="eastAsia"/>
                <w:color w:val="000000" w:themeColor="text1"/>
                <w:kern w:val="0"/>
                <w:sz w:val="20"/>
                <w:szCs w:val="20"/>
              </w:rPr>
              <w:t>の</w:t>
            </w:r>
            <w:r w:rsidR="008B3AE3" w:rsidRPr="00F55B7C">
              <w:rPr>
                <w:rFonts w:ascii="ＭＳ ゴシック" w:eastAsia="ＭＳ ゴシック" w:hAnsi="ＭＳ ゴシック" w:cs="ＭＳ ゴシック"/>
                <w:color w:val="000000" w:themeColor="text1"/>
                <w:kern w:val="0"/>
                <w:sz w:val="20"/>
                <w:szCs w:val="20"/>
              </w:rPr>
              <w:t>利用者に対して適切な</w:t>
            </w:r>
            <w:r w:rsidR="008B3AE3" w:rsidRPr="00F55B7C">
              <w:rPr>
                <w:rFonts w:ascii="ＭＳ ゴシック" w:eastAsia="ＭＳ ゴシック" w:hAnsi="ＭＳ ゴシック" w:cs="ＭＳ ゴシック" w:hint="eastAsia"/>
                <w:color w:val="000000" w:themeColor="text1"/>
                <w:kern w:val="0"/>
                <w:sz w:val="20"/>
                <w:szCs w:val="20"/>
              </w:rPr>
              <w:t>サービスを</w:t>
            </w:r>
            <w:r w:rsidR="008B3AE3" w:rsidRPr="00F55B7C">
              <w:rPr>
                <w:rFonts w:ascii="ＭＳ ゴシック" w:eastAsia="ＭＳ ゴシック" w:hAnsi="ＭＳ ゴシック" w:cs="ＭＳ ゴシック"/>
                <w:color w:val="000000" w:themeColor="text1"/>
                <w:kern w:val="0"/>
                <w:sz w:val="20"/>
                <w:szCs w:val="20"/>
              </w:rPr>
              <w:t>提供するため</w:t>
            </w:r>
            <w:r w:rsidR="00587B7F" w:rsidRPr="00F55B7C">
              <w:rPr>
                <w:rFonts w:ascii="ＭＳ ゴシック" w:eastAsia="ＭＳ ゴシック" w:hAnsi="ＭＳ ゴシック" w:cs="ＭＳ ゴシック" w:hint="eastAsia"/>
                <w:color w:val="000000" w:themeColor="text1"/>
                <w:kern w:val="0"/>
                <w:sz w:val="20"/>
                <w:szCs w:val="20"/>
              </w:rPr>
              <w:t>,</w:t>
            </w:r>
            <w:r w:rsidR="008B3AE3" w:rsidRPr="00F55B7C">
              <w:rPr>
                <w:rFonts w:ascii="ＭＳ ゴシック" w:eastAsia="ＭＳ ゴシック" w:hAnsi="ＭＳ ゴシック" w:cs="ＭＳ ゴシック"/>
                <w:color w:val="000000" w:themeColor="text1"/>
                <w:kern w:val="0"/>
                <w:sz w:val="20"/>
                <w:szCs w:val="20"/>
              </w:rPr>
              <w:t>指定自立訓練（</w:t>
            </w:r>
            <w:r w:rsidR="008B3AE3" w:rsidRPr="00F55B7C">
              <w:rPr>
                <w:rFonts w:ascii="ＭＳ ゴシック" w:eastAsia="ＭＳ ゴシック" w:hAnsi="ＭＳ ゴシック" w:cs="ＭＳ ゴシック" w:hint="eastAsia"/>
                <w:color w:val="000000" w:themeColor="text1"/>
                <w:kern w:val="0"/>
                <w:sz w:val="20"/>
                <w:szCs w:val="20"/>
              </w:rPr>
              <w:t>機能訓練</w:t>
            </w:r>
            <w:r w:rsidR="008B3AE3" w:rsidRPr="00F55B7C">
              <w:rPr>
                <w:rFonts w:ascii="ＭＳ ゴシック" w:eastAsia="ＭＳ ゴシック" w:hAnsi="ＭＳ ゴシック" w:cs="ＭＳ ゴシック"/>
                <w:color w:val="000000" w:themeColor="text1"/>
                <w:kern w:val="0"/>
                <w:sz w:val="20"/>
                <w:szCs w:val="20"/>
              </w:rPr>
              <w:t>）</w:t>
            </w:r>
            <w:r w:rsidR="008B3AE3" w:rsidRPr="00F55B7C">
              <w:rPr>
                <w:rFonts w:ascii="ＭＳ ゴシック" w:eastAsia="ＭＳ ゴシック" w:hAnsi="ＭＳ ゴシック" w:cs="ＭＳ ゴシック" w:hint="eastAsia"/>
                <w:color w:val="000000" w:themeColor="text1"/>
                <w:kern w:val="0"/>
                <w:sz w:val="20"/>
                <w:szCs w:val="20"/>
              </w:rPr>
              <w:t>事業所</w:t>
            </w:r>
            <w:r w:rsidR="008B3AE3" w:rsidRPr="00F55B7C">
              <w:rPr>
                <w:rFonts w:ascii="ＭＳ ゴシック" w:eastAsia="ＭＳ ゴシック" w:hAnsi="ＭＳ ゴシック" w:cs="ＭＳ ゴシック"/>
                <w:color w:val="000000" w:themeColor="text1"/>
                <w:kern w:val="0"/>
                <w:sz w:val="20"/>
                <w:szCs w:val="20"/>
              </w:rPr>
              <w:t>その他の関係施設から必要な技術的支援</w:t>
            </w:r>
            <w:r w:rsidR="008B3AE3" w:rsidRPr="00F55B7C">
              <w:rPr>
                <w:rFonts w:ascii="ＭＳ ゴシック" w:eastAsia="ＭＳ ゴシック" w:hAnsi="ＭＳ ゴシック" w:cs="ＭＳ ゴシック" w:hint="eastAsia"/>
                <w:color w:val="000000" w:themeColor="text1"/>
                <w:kern w:val="0"/>
                <w:sz w:val="20"/>
                <w:szCs w:val="20"/>
              </w:rPr>
              <w:t>を</w:t>
            </w:r>
            <w:r w:rsidR="008B3AE3" w:rsidRPr="00F55B7C">
              <w:rPr>
                <w:rFonts w:ascii="ＭＳ ゴシック" w:eastAsia="ＭＳ ゴシック" w:hAnsi="ＭＳ ゴシック" w:cs="ＭＳ ゴシック"/>
                <w:color w:val="000000" w:themeColor="text1"/>
                <w:kern w:val="0"/>
                <w:sz w:val="20"/>
                <w:szCs w:val="20"/>
              </w:rPr>
              <w:t>受けているか。</w:t>
            </w: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9770D" w:rsidRPr="00F55B7C" w:rsidRDefault="0039770D"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9770D" w:rsidRPr="00F55B7C" w:rsidRDefault="0039770D"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8B3AE3" w:rsidRPr="00F55B7C" w:rsidRDefault="00205F86" w:rsidP="006D7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（第１の(4)</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第２の(7)</w:t>
            </w:r>
            <w:r w:rsidR="008B3AE3" w:rsidRPr="00F55B7C">
              <w:rPr>
                <w:rFonts w:ascii="ＭＳ ゴシック" w:eastAsia="ＭＳ ゴシック" w:hAnsi="ＭＳ ゴシック" w:cs="ＭＳ ゴシック" w:hint="eastAsia"/>
                <w:color w:val="000000" w:themeColor="text1"/>
                <w:kern w:val="0"/>
                <w:sz w:val="20"/>
                <w:szCs w:val="20"/>
                <w:u w:val="single"/>
              </w:rPr>
              <w:t>及び第４を準用）</w:t>
            </w: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83" w:type="dxa"/>
          </w:tcPr>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6316A2"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350578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3462256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D7053" w:rsidRPr="00F55B7C" w:rsidRDefault="006D705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B3AE3" w:rsidRPr="00F55B7C" w:rsidRDefault="006316A2"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06021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4470759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B3AE3" w:rsidRPr="00F55B7C" w:rsidRDefault="006316A2"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044868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488316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8B3AE3" w:rsidRPr="00F55B7C" w:rsidRDefault="008B3AE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D7053" w:rsidRPr="00F55B7C" w:rsidRDefault="006D7053"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6316A2"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5545096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661610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39770D" w:rsidRPr="00F55B7C" w:rsidRDefault="006316A2" w:rsidP="006D7053">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7622410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39770D" w:rsidRPr="00F55B7C">
              <w:rPr>
                <w:rFonts w:ascii="ＭＳ ゴシック" w:eastAsia="ＭＳ ゴシック" w:hAnsi="ＭＳ ゴシック" w:hint="eastAsia"/>
                <w:color w:val="000000" w:themeColor="text1"/>
                <w:kern w:val="0"/>
                <w:sz w:val="16"/>
                <w:szCs w:val="16"/>
              </w:rPr>
              <w:t>該当</w:t>
            </w:r>
            <w:r w:rsidR="0039770D" w:rsidRPr="00F55B7C">
              <w:rPr>
                <w:rFonts w:ascii="ＭＳ ゴシック" w:eastAsia="ＭＳ ゴシック" w:hAnsi="ＭＳ ゴシック"/>
                <w:color w:val="000000" w:themeColor="text1"/>
                <w:kern w:val="0"/>
                <w:sz w:val="16"/>
                <w:szCs w:val="16"/>
              </w:rPr>
              <w:t>する・</w:t>
            </w:r>
            <w:sdt>
              <w:sdtPr>
                <w:rPr>
                  <w:rFonts w:ascii="ＭＳ ゴシック" w:eastAsia="ＭＳ ゴシック" w:hAnsi="ＭＳ ゴシック" w:hint="eastAsia"/>
                  <w:color w:val="000000" w:themeColor="text1"/>
                  <w:sz w:val="16"/>
                  <w:szCs w:val="16"/>
                </w:rPr>
                <w:id w:val="-2087756549"/>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39770D" w:rsidRPr="00F55B7C">
              <w:rPr>
                <w:rFonts w:ascii="ＭＳ ゴシック" w:eastAsia="ＭＳ ゴシック" w:hAnsi="ＭＳ ゴシック"/>
                <w:color w:val="000000" w:themeColor="text1"/>
                <w:kern w:val="0"/>
                <w:sz w:val="16"/>
                <w:szCs w:val="16"/>
              </w:rPr>
              <w:t>しない</w:t>
            </w:r>
          </w:p>
        </w:tc>
      </w:tr>
    </w:tbl>
    <w:p w:rsidR="008B3AE3" w:rsidRPr="00F55B7C" w:rsidRDefault="008B3AE3"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205F86">
        <w:trPr>
          <w:trHeight w:val="431"/>
          <w:jc w:val="center"/>
        </w:trPr>
        <w:tc>
          <w:tcPr>
            <w:tcW w:w="4140" w:type="dxa"/>
            <w:tcBorders>
              <w:bottom w:val="single" w:sz="4" w:space="0" w:color="auto"/>
            </w:tcBorders>
            <w:vAlign w:val="center"/>
          </w:tcPr>
          <w:p w:rsidR="0039770D" w:rsidRPr="00F55B7C" w:rsidRDefault="0039770D"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39770D" w:rsidRPr="00F55B7C" w:rsidRDefault="0039770D"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39770D" w:rsidRPr="00F55B7C" w:rsidRDefault="0039770D"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39770D" w:rsidRPr="00F55B7C" w:rsidRDefault="0039770D" w:rsidP="006D705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rsidTr="006D7053">
        <w:trPr>
          <w:trHeight w:val="11729"/>
          <w:jc w:val="center"/>
        </w:trPr>
        <w:tc>
          <w:tcPr>
            <w:tcW w:w="4140" w:type="dxa"/>
            <w:vMerge w:val="restart"/>
            <w:tcBorders>
              <w:bottom w:val="single" w:sz="4" w:space="0" w:color="auto"/>
            </w:tcBorders>
          </w:tcPr>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tc>
        <w:tc>
          <w:tcPr>
            <w:tcW w:w="1797" w:type="dxa"/>
            <w:vMerge w:val="restart"/>
          </w:tcPr>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運営規程</w:t>
            </w:r>
          </w:p>
          <w:p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利用者数が分かる書類（</w:t>
            </w:r>
            <w:r w:rsidRPr="00F55B7C">
              <w:rPr>
                <w:rFonts w:ascii="ＭＳ ゴシック" w:eastAsia="ＭＳ ゴシック" w:hAnsi="ＭＳ ゴシック" w:hint="eastAsia"/>
                <w:color w:val="000000" w:themeColor="text1"/>
                <w:kern w:val="0"/>
                <w:sz w:val="20"/>
                <w:szCs w:val="20"/>
              </w:rPr>
              <w:t>利用者名簿等</w:t>
            </w:r>
            <w:r w:rsidRPr="00F55B7C">
              <w:rPr>
                <w:rFonts w:ascii="ＭＳ ゴシック" w:eastAsia="ＭＳ ゴシック" w:hAnsi="ＭＳ ゴシック"/>
                <w:color w:val="000000" w:themeColor="text1"/>
                <w:kern w:val="0"/>
                <w:sz w:val="20"/>
                <w:szCs w:val="20"/>
              </w:rPr>
              <w:t>）</w:t>
            </w: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6D7053" w:rsidRPr="00F55B7C" w:rsidRDefault="006D7053"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5C515C"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○平面図</w:t>
            </w:r>
          </w:p>
          <w:p w:rsidR="0039770D" w:rsidRPr="00F55B7C" w:rsidRDefault="0039770D" w:rsidP="005C515C">
            <w:pPr>
              <w:overflowPunct w:val="0"/>
              <w:spacing w:line="280" w:lineRule="exact"/>
              <w:ind w:firstLineChars="50" w:firstLine="1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olor w:val="000000" w:themeColor="text1"/>
                <w:kern w:val="0"/>
                <w:sz w:val="20"/>
                <w:szCs w:val="20"/>
              </w:rPr>
              <w:t>【</w:t>
            </w:r>
            <w:r w:rsidRPr="00F55B7C">
              <w:rPr>
                <w:rFonts w:ascii="ＭＳ ゴシック" w:eastAsia="ＭＳ ゴシック" w:hAnsi="ＭＳ ゴシック" w:hint="eastAsia"/>
                <w:color w:val="000000" w:themeColor="text1"/>
                <w:kern w:val="0"/>
                <w:sz w:val="20"/>
                <w:szCs w:val="20"/>
              </w:rPr>
              <w:t>目視</w:t>
            </w:r>
            <w:r w:rsidRPr="00F55B7C">
              <w:rPr>
                <w:rFonts w:ascii="ＭＳ ゴシック" w:eastAsia="ＭＳ ゴシック" w:hAnsi="ＭＳ ゴシック"/>
                <w:color w:val="000000" w:themeColor="text1"/>
                <w:kern w:val="0"/>
                <w:sz w:val="20"/>
                <w:szCs w:val="20"/>
              </w:rPr>
              <w:t>】</w:t>
            </w: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○勤務実績表</w:t>
            </w:r>
          </w:p>
          <w:p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Pr="00F55B7C">
              <w:rPr>
                <w:rFonts w:ascii="ＭＳ ゴシック" w:eastAsia="ＭＳ ゴシック" w:hAnsi="ＭＳ ゴシック" w:hint="eastAsia"/>
                <w:color w:val="000000" w:themeColor="text1"/>
                <w:sz w:val="20"/>
                <w:szCs w:val="20"/>
              </w:rPr>
              <w:t>タイムカード</w:t>
            </w:r>
            <w:r w:rsidRPr="00F55B7C">
              <w:rPr>
                <w:rFonts w:ascii="ＭＳ ゴシック" w:eastAsia="ＭＳ ゴシック" w:hAnsi="ＭＳ ゴシック"/>
                <w:color w:val="000000" w:themeColor="text1"/>
                <w:sz w:val="20"/>
                <w:szCs w:val="20"/>
              </w:rPr>
              <w:t>）</w:t>
            </w:r>
          </w:p>
          <w:p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従業員の資格証</w:t>
            </w:r>
          </w:p>
          <w:p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勤務</w:t>
            </w:r>
            <w:r w:rsidRPr="00F55B7C">
              <w:rPr>
                <w:rFonts w:ascii="ＭＳ ゴシック" w:eastAsia="ＭＳ ゴシック" w:hAnsi="ＭＳ ゴシック" w:hint="eastAsia"/>
                <w:color w:val="000000" w:themeColor="text1"/>
                <w:sz w:val="20"/>
                <w:szCs w:val="20"/>
              </w:rPr>
              <w:t>体制</w:t>
            </w:r>
            <w:r w:rsidRPr="00F55B7C">
              <w:rPr>
                <w:rFonts w:ascii="ＭＳ ゴシック" w:eastAsia="ＭＳ ゴシック" w:hAnsi="ＭＳ ゴシック"/>
                <w:color w:val="000000" w:themeColor="text1"/>
                <w:sz w:val="20"/>
                <w:szCs w:val="20"/>
              </w:rPr>
              <w:t>一覧表</w:t>
            </w:r>
          </w:p>
          <w:p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w:t>
            </w:r>
            <w:r w:rsidRPr="00F55B7C">
              <w:rPr>
                <w:rFonts w:ascii="ＭＳ ゴシック" w:eastAsia="ＭＳ ゴシック" w:hAnsi="ＭＳ ゴシック" w:hint="eastAsia"/>
                <w:color w:val="000000" w:themeColor="text1"/>
                <w:sz w:val="20"/>
                <w:szCs w:val="20"/>
              </w:rPr>
              <w:t>平均利用人数</w:t>
            </w:r>
            <w:r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hint="eastAsia"/>
                <w:color w:val="000000" w:themeColor="text1"/>
                <w:sz w:val="20"/>
                <w:szCs w:val="20"/>
              </w:rPr>
              <w:t>が分かる</w:t>
            </w:r>
            <w:r w:rsidRPr="00F55B7C">
              <w:rPr>
                <w:rFonts w:ascii="ＭＳ ゴシック" w:eastAsia="ＭＳ ゴシック" w:hAnsi="ＭＳ ゴシック"/>
                <w:color w:val="000000" w:themeColor="text1"/>
                <w:sz w:val="20"/>
                <w:szCs w:val="20"/>
              </w:rPr>
              <w:t>書類（</w:t>
            </w:r>
            <w:r w:rsidRPr="00F55B7C">
              <w:rPr>
                <w:rFonts w:ascii="ＭＳ ゴシック" w:eastAsia="ＭＳ ゴシック" w:hAnsi="ＭＳ ゴシック" w:hint="eastAsia"/>
                <w:color w:val="000000" w:themeColor="text1"/>
                <w:sz w:val="20"/>
                <w:szCs w:val="20"/>
              </w:rPr>
              <w:t>実績表等</w:t>
            </w:r>
            <w:r w:rsidRPr="00F55B7C">
              <w:rPr>
                <w:rFonts w:ascii="ＭＳ ゴシック" w:eastAsia="ＭＳ ゴシック" w:hAnsi="ＭＳ ゴシック"/>
                <w:color w:val="000000" w:themeColor="text1"/>
                <w:sz w:val="20"/>
                <w:szCs w:val="20"/>
              </w:rPr>
              <w:t>）</w:t>
            </w: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同準用項目と同一文書</w:t>
            </w:r>
          </w:p>
          <w:p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ind w:left="66" w:hangingChars="33" w:hanging="66"/>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2880" w:type="dxa"/>
            <w:tcBorders>
              <w:bottom w:val="nil"/>
            </w:tcBorders>
          </w:tcPr>
          <w:p w:rsidR="0039770D" w:rsidRPr="00F55B7C" w:rsidRDefault="0039770D" w:rsidP="006D7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16"/>
                <w:szCs w:val="16"/>
              </w:rPr>
            </w:pPr>
          </w:p>
        </w:tc>
        <w:tc>
          <w:tcPr>
            <w:tcW w:w="1412" w:type="dxa"/>
            <w:tcBorders>
              <w:bottom w:val="nil"/>
            </w:tcBorders>
          </w:tcPr>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sz w:val="20"/>
                <w:szCs w:val="20"/>
              </w:rPr>
            </w:pPr>
          </w:p>
        </w:tc>
      </w:tr>
      <w:tr w:rsidR="0039770D" w:rsidRPr="00F55B7C" w:rsidTr="006D7053">
        <w:trPr>
          <w:trHeight w:val="2697"/>
          <w:jc w:val="center"/>
        </w:trPr>
        <w:tc>
          <w:tcPr>
            <w:tcW w:w="4140" w:type="dxa"/>
            <w:vMerge/>
            <w:tcBorders>
              <w:bottom w:val="single" w:sz="4" w:space="0" w:color="auto"/>
            </w:tcBorders>
          </w:tcPr>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797" w:type="dxa"/>
            <w:vMerge/>
          </w:tcPr>
          <w:p w:rsidR="0039770D" w:rsidRPr="00F55B7C" w:rsidRDefault="0039770D" w:rsidP="006D7053">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412" w:type="dxa"/>
            <w:gridSpan w:val="2"/>
            <w:tcBorders>
              <w:top w:val="nil"/>
            </w:tcBorders>
          </w:tcPr>
          <w:p w:rsidR="0039770D" w:rsidRPr="00F55B7C" w:rsidRDefault="0039770D" w:rsidP="005C515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平18厚令171第93条の5準用（第9条から第17条まで</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第19条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第20条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第22条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第23条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第28条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w:t>
            </w:r>
            <w:r w:rsidR="005C515C" w:rsidRPr="00F55B7C">
              <w:rPr>
                <w:rFonts w:ascii="ＭＳ ゴシック" w:eastAsia="ＭＳ ゴシック" w:hAnsi="ＭＳ ゴシック" w:hint="eastAsia"/>
                <w:color w:val="000000" w:themeColor="text1"/>
                <w:sz w:val="20"/>
                <w:szCs w:val="20"/>
              </w:rPr>
              <w:t>33</w:t>
            </w:r>
            <w:r w:rsidR="005C515C" w:rsidRPr="00F55B7C">
              <w:rPr>
                <w:rFonts w:ascii="ＭＳ ゴシック" w:eastAsia="ＭＳ ゴシック" w:hAnsi="ＭＳ ゴシック"/>
                <w:color w:val="000000" w:themeColor="text1"/>
                <w:sz w:val="20"/>
                <w:szCs w:val="20"/>
              </w:rPr>
              <w:t>条の2</w:t>
            </w:r>
            <w:r w:rsidR="00587B7F" w:rsidRPr="00F55B7C">
              <w:rPr>
                <w:rFonts w:ascii="ＭＳ ゴシック" w:eastAsia="ＭＳ ゴシック" w:hAnsi="ＭＳ ゴシック" w:hint="eastAsia"/>
                <w:color w:val="000000" w:themeColor="text1"/>
                <w:sz w:val="20"/>
                <w:szCs w:val="20"/>
              </w:rPr>
              <w:t>,</w:t>
            </w:r>
            <w:r w:rsidR="005C515C" w:rsidRPr="00F55B7C">
              <w:rPr>
                <w:rFonts w:ascii="ＭＳ ゴシック" w:eastAsia="ＭＳ ゴシック" w:hAnsi="ＭＳ ゴシック" w:hint="eastAsia"/>
                <w:color w:val="000000" w:themeColor="text1"/>
                <w:sz w:val="20"/>
                <w:szCs w:val="20"/>
              </w:rPr>
              <w:t>第</w:t>
            </w:r>
            <w:r w:rsidR="005C515C" w:rsidRPr="00F55B7C">
              <w:rPr>
                <w:rFonts w:ascii="ＭＳ ゴシック" w:eastAsia="ＭＳ ゴシック" w:hAnsi="ＭＳ ゴシック"/>
                <w:color w:val="000000" w:themeColor="text1"/>
                <w:sz w:val="20"/>
                <w:szCs w:val="20"/>
              </w:rPr>
              <w:t>35条の2</w:t>
            </w:r>
            <w:r w:rsidRPr="00F55B7C">
              <w:rPr>
                <w:rFonts w:ascii="ＭＳ ゴシック" w:eastAsia="ＭＳ ゴシック" w:hAnsi="ＭＳ ゴシック"/>
                <w:color w:val="000000" w:themeColor="text1"/>
                <w:sz w:val="20"/>
                <w:szCs w:val="20"/>
              </w:rPr>
              <w:t>から第41条まで</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第51条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第57条から第60条まで</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第66条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第68条から第70条まで</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w:t>
            </w:r>
            <w:r w:rsidR="005C515C" w:rsidRPr="00F55B7C">
              <w:rPr>
                <w:rFonts w:ascii="ＭＳ ゴシック" w:eastAsia="ＭＳ ゴシック" w:hAnsi="ＭＳ ゴシック" w:hint="eastAsia"/>
                <w:color w:val="000000" w:themeColor="text1"/>
                <w:sz w:val="20"/>
                <w:szCs w:val="20"/>
              </w:rPr>
              <w:t>74</w:t>
            </w:r>
            <w:r w:rsidR="005C515C" w:rsidRPr="00F55B7C">
              <w:rPr>
                <w:rFonts w:ascii="ＭＳ ゴシック" w:eastAsia="ＭＳ ゴシック" w:hAnsi="ＭＳ ゴシック"/>
                <w:color w:val="000000" w:themeColor="text1"/>
                <w:sz w:val="20"/>
                <w:szCs w:val="20"/>
              </w:rPr>
              <w:t>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第75条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第77条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第79条並びに第82条から第92条まで）</w:t>
            </w:r>
          </w:p>
        </w:tc>
      </w:tr>
    </w:tbl>
    <w:p w:rsidR="008B3AE3" w:rsidRPr="00F55B7C" w:rsidRDefault="008B3AE3"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205F86" w:rsidRPr="00F55B7C" w:rsidRDefault="00205F86"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205F86" w:rsidRPr="00F55B7C" w:rsidRDefault="00205F86" w:rsidP="00D17E5E">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205F86" w:rsidRPr="00F55B7C" w:rsidRDefault="00205F86"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05F86" w:rsidRPr="00F55B7C" w:rsidTr="00612561">
        <w:trPr>
          <w:trHeight w:val="14480"/>
          <w:jc w:val="center"/>
        </w:trPr>
        <w:tc>
          <w:tcPr>
            <w:tcW w:w="2342" w:type="dxa"/>
          </w:tcPr>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５</w:t>
            </w:r>
            <w:r w:rsidRPr="00F55B7C">
              <w:rPr>
                <w:rFonts w:ascii="ＭＳ ゴシック" w:eastAsia="ＭＳ ゴシック" w:hAnsi="ＭＳ ゴシック"/>
                <w:color w:val="000000" w:themeColor="text1"/>
                <w:kern w:val="0"/>
                <w:sz w:val="20"/>
                <w:szCs w:val="20"/>
              </w:rPr>
              <w:t xml:space="preserve">　電磁</w:t>
            </w:r>
            <w:r w:rsidR="00CB6537" w:rsidRPr="00F55B7C">
              <w:rPr>
                <w:rFonts w:ascii="ＭＳ ゴシック" w:eastAsia="ＭＳ ゴシック" w:hAnsi="ＭＳ ゴシック" w:hint="eastAsia"/>
                <w:color w:val="000000" w:themeColor="text1"/>
                <w:kern w:val="0"/>
                <w:sz w:val="20"/>
                <w:szCs w:val="20"/>
              </w:rPr>
              <w:t>的</w:t>
            </w:r>
            <w:r w:rsidRPr="00F55B7C">
              <w:rPr>
                <w:rFonts w:ascii="ＭＳ ゴシック" w:eastAsia="ＭＳ ゴシック" w:hAnsi="ＭＳ ゴシック" w:hint="eastAsia"/>
                <w:color w:val="000000" w:themeColor="text1"/>
                <w:kern w:val="0"/>
                <w:sz w:val="20"/>
                <w:szCs w:val="20"/>
              </w:rPr>
              <w:t>記録等</w:t>
            </w: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299" w:hangingChars="166" w:hanging="299"/>
              <w:rPr>
                <w:rFonts w:ascii="ＭＳ ゴシック" w:eastAsia="ＭＳ ゴシック" w:hAnsi="ＭＳ ゴシック"/>
                <w:color w:val="000000" w:themeColor="text1"/>
                <w:sz w:val="18"/>
                <w:szCs w:val="18"/>
                <w:u w:val="single"/>
              </w:rPr>
            </w:pPr>
          </w:p>
          <w:p w:rsidR="00205F86" w:rsidRPr="00F55B7C" w:rsidRDefault="00205F86" w:rsidP="00D17E5E">
            <w:pPr>
              <w:spacing w:line="280" w:lineRule="exact"/>
              <w:ind w:left="332" w:hangingChars="166" w:hanging="332"/>
              <w:rPr>
                <w:rFonts w:ascii="ＭＳ ゴシック" w:eastAsia="ＭＳ ゴシック" w:hAnsi="ＭＳ ゴシック"/>
                <w:color w:val="000000" w:themeColor="text1"/>
                <w:sz w:val="20"/>
                <w:szCs w:val="20"/>
                <w:u w:val="single"/>
              </w:rPr>
            </w:pPr>
          </w:p>
          <w:p w:rsidR="00205F86" w:rsidRPr="00F55B7C" w:rsidRDefault="00205F86" w:rsidP="00D17E5E">
            <w:pPr>
              <w:spacing w:line="280" w:lineRule="exact"/>
              <w:ind w:left="332" w:hangingChars="166" w:hanging="332"/>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第</w:t>
            </w:r>
            <w:r w:rsidR="00477462" w:rsidRPr="00F55B7C">
              <w:rPr>
                <w:rFonts w:ascii="ＭＳ ゴシック" w:eastAsia="ＭＳ ゴシック" w:hAnsi="ＭＳ ゴシック" w:hint="eastAsia"/>
                <w:color w:val="000000" w:themeColor="text1"/>
                <w:sz w:val="20"/>
                <w:szCs w:val="20"/>
                <w:u w:val="single"/>
              </w:rPr>
              <w:t xml:space="preserve">６　</w:t>
            </w:r>
            <w:r w:rsidRPr="00F55B7C">
              <w:rPr>
                <w:rFonts w:ascii="ＭＳ ゴシック" w:eastAsia="ＭＳ ゴシック" w:hAnsi="ＭＳ ゴシック"/>
                <w:color w:val="000000" w:themeColor="text1"/>
                <w:sz w:val="20"/>
                <w:szCs w:val="20"/>
                <w:u w:val="single"/>
              </w:rPr>
              <w:t>基準該当障害福祉サービスに関する基準</w:t>
            </w:r>
          </w:p>
          <w:p w:rsidR="00205F86" w:rsidRPr="00F55B7C" w:rsidRDefault="00205F86" w:rsidP="00D17E5E">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基準該当生活介護の基準</w:t>
            </w: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205F86" w:rsidRPr="00F55B7C" w:rsidRDefault="00205F86"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D17E5E">
            <w:pPr>
              <w:kinsoku w:val="0"/>
              <w:autoSpaceDE w:val="0"/>
              <w:autoSpaceDN w:val="0"/>
              <w:adjustRightInd w:val="0"/>
              <w:snapToGrid w:val="0"/>
              <w:spacing w:line="280" w:lineRule="exact"/>
              <w:ind w:left="440" w:hangingChars="200" w:hanging="440"/>
              <w:rPr>
                <w:rFonts w:ascii="ＭＳ ゴシック" w:eastAsia="ＭＳ ゴシック" w:hAnsi="ＭＳ ゴシック"/>
                <w:color w:val="000000" w:themeColor="text1"/>
                <w:sz w:val="22"/>
                <w:szCs w:val="22"/>
              </w:rPr>
            </w:pPr>
          </w:p>
        </w:tc>
        <w:tc>
          <w:tcPr>
            <w:tcW w:w="6118" w:type="dxa"/>
          </w:tcPr>
          <w:p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5C515C" w:rsidRPr="00F55B7C" w:rsidRDefault="00205F86" w:rsidP="00D17E5E">
            <w:pPr>
              <w:spacing w:line="280" w:lineRule="exact"/>
              <w:ind w:leftChars="100" w:left="430" w:hangingChars="100" w:hanging="22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hint="eastAsia"/>
                <w:color w:val="000000" w:themeColor="text1"/>
                <w:spacing w:val="10"/>
                <w:sz w:val="20"/>
                <w:szCs w:val="20"/>
              </w:rPr>
              <w:t>(1)</w:t>
            </w:r>
            <w:r w:rsidR="005C515C" w:rsidRPr="00F55B7C">
              <w:rPr>
                <w:rFonts w:ascii="ＭＳ ゴシック" w:eastAsia="ＭＳ ゴシック" w:hAnsi="ＭＳ ゴシック"/>
                <w:color w:val="000000" w:themeColor="text1"/>
                <w:spacing w:val="10"/>
                <w:sz w:val="20"/>
                <w:szCs w:val="20"/>
              </w:rPr>
              <w:t xml:space="preserve"> 指定障害福祉サービス事業者及びその従業者は</w:t>
            </w:r>
            <w:r w:rsidR="00587B7F" w:rsidRPr="00F55B7C">
              <w:rPr>
                <w:rFonts w:ascii="ＭＳ ゴシック" w:eastAsia="ＭＳ ゴシック" w:hAnsi="ＭＳ ゴシック"/>
                <w:color w:val="000000" w:themeColor="text1"/>
                <w:spacing w:val="10"/>
                <w:sz w:val="20"/>
                <w:szCs w:val="20"/>
              </w:rPr>
              <w:t>,</w:t>
            </w:r>
            <w:r w:rsidR="005C515C" w:rsidRPr="00F55B7C">
              <w:rPr>
                <w:rFonts w:ascii="ＭＳ ゴシック" w:eastAsia="ＭＳ ゴシック" w:hAnsi="ＭＳ ゴシック"/>
                <w:color w:val="000000" w:themeColor="text1"/>
                <w:spacing w:val="10"/>
                <w:sz w:val="20"/>
                <w:szCs w:val="20"/>
              </w:rPr>
              <w:t>作成</w:t>
            </w:r>
            <w:r w:rsidR="00587B7F" w:rsidRPr="00F55B7C">
              <w:rPr>
                <w:rFonts w:ascii="ＭＳ ゴシック" w:eastAsia="ＭＳ ゴシック" w:hAnsi="ＭＳ ゴシック"/>
                <w:color w:val="000000" w:themeColor="text1"/>
                <w:spacing w:val="10"/>
                <w:sz w:val="20"/>
                <w:szCs w:val="20"/>
              </w:rPr>
              <w:t>,</w:t>
            </w:r>
            <w:r w:rsidR="005C515C" w:rsidRPr="00F55B7C">
              <w:rPr>
                <w:rFonts w:ascii="ＭＳ ゴシック" w:eastAsia="ＭＳ ゴシック" w:hAnsi="ＭＳ ゴシック"/>
                <w:color w:val="000000" w:themeColor="text1"/>
                <w:spacing w:val="10"/>
                <w:sz w:val="20"/>
                <w:szCs w:val="20"/>
              </w:rPr>
              <w:t>保存その他これらに類するもののうち</w:t>
            </w:r>
            <w:r w:rsidR="00587B7F" w:rsidRPr="00F55B7C">
              <w:rPr>
                <w:rFonts w:ascii="ＭＳ ゴシック" w:eastAsia="ＭＳ ゴシック" w:hAnsi="ＭＳ ゴシック"/>
                <w:color w:val="000000" w:themeColor="text1"/>
                <w:spacing w:val="10"/>
                <w:sz w:val="20"/>
                <w:szCs w:val="20"/>
              </w:rPr>
              <w:t>,</w:t>
            </w:r>
            <w:r w:rsidR="005C515C" w:rsidRPr="00F55B7C">
              <w:rPr>
                <w:rFonts w:ascii="ＭＳ ゴシック" w:eastAsia="ＭＳ ゴシック" w:hAnsi="ＭＳ ゴシック"/>
                <w:color w:val="000000" w:themeColor="text1"/>
                <w:spacing w:val="10"/>
                <w:sz w:val="20"/>
                <w:szCs w:val="20"/>
              </w:rPr>
              <w:t>書面で行うことが規定されている又は想定されるもの（受給者証記載事項又は受給者証に記載された内容により確認することが義務付けられているもの及び</w:t>
            </w:r>
            <w:r w:rsidR="005C515C" w:rsidRPr="00F55B7C">
              <w:rPr>
                <w:rFonts w:ascii="ＭＳ ゴシック" w:eastAsia="ＭＳ ゴシック" w:hAnsi="ＭＳ ゴシック" w:hint="eastAsia"/>
                <w:color w:val="000000" w:themeColor="text1"/>
                <w:spacing w:val="10"/>
                <w:sz w:val="20"/>
                <w:szCs w:val="20"/>
              </w:rPr>
              <w:t>(2)</w:t>
            </w:r>
            <w:r w:rsidR="005C515C" w:rsidRPr="00F55B7C">
              <w:rPr>
                <w:rFonts w:ascii="ＭＳ ゴシック" w:eastAsia="ＭＳ ゴシック" w:hAnsi="ＭＳ ゴシック"/>
                <w:color w:val="000000" w:themeColor="text1"/>
                <w:spacing w:val="10"/>
                <w:sz w:val="20"/>
                <w:szCs w:val="20"/>
              </w:rPr>
              <w:t>に規定するものを除く。）については</w:t>
            </w:r>
            <w:r w:rsidR="00587B7F" w:rsidRPr="00F55B7C">
              <w:rPr>
                <w:rFonts w:ascii="ＭＳ ゴシック" w:eastAsia="ＭＳ ゴシック" w:hAnsi="ＭＳ ゴシック"/>
                <w:color w:val="000000" w:themeColor="text1"/>
                <w:spacing w:val="10"/>
                <w:sz w:val="20"/>
                <w:szCs w:val="20"/>
              </w:rPr>
              <w:t>,</w:t>
            </w:r>
            <w:r w:rsidR="005C515C" w:rsidRPr="00F55B7C">
              <w:rPr>
                <w:rFonts w:ascii="ＭＳ ゴシック" w:eastAsia="ＭＳ ゴシック" w:hAnsi="ＭＳ ゴシック"/>
                <w:color w:val="000000" w:themeColor="text1"/>
                <w:spacing w:val="10"/>
                <w:sz w:val="20"/>
                <w:szCs w:val="20"/>
              </w:rPr>
              <w:t>書面に代えて</w:t>
            </w:r>
            <w:r w:rsidR="00587B7F" w:rsidRPr="00F55B7C">
              <w:rPr>
                <w:rFonts w:ascii="ＭＳ ゴシック" w:eastAsia="ＭＳ ゴシック" w:hAnsi="ＭＳ ゴシック"/>
                <w:color w:val="000000" w:themeColor="text1"/>
                <w:spacing w:val="10"/>
                <w:sz w:val="20"/>
                <w:szCs w:val="20"/>
              </w:rPr>
              <w:t>,</w:t>
            </w:r>
            <w:r w:rsidR="005C515C" w:rsidRPr="00F55B7C">
              <w:rPr>
                <w:rFonts w:ascii="ＭＳ ゴシック" w:eastAsia="ＭＳ ゴシック" w:hAnsi="ＭＳ ゴシック"/>
                <w:color w:val="000000" w:themeColor="text1"/>
                <w:spacing w:val="10"/>
                <w:sz w:val="20"/>
                <w:szCs w:val="20"/>
              </w:rPr>
              <w:t>当該書面に係る電磁的記録により行うことができているか。</w:t>
            </w:r>
          </w:p>
          <w:p w:rsidR="005C515C" w:rsidRPr="00F55B7C" w:rsidRDefault="005C515C" w:rsidP="00D17E5E">
            <w:pPr>
              <w:spacing w:line="280" w:lineRule="exact"/>
              <w:rPr>
                <w:rFonts w:ascii="ＭＳ ゴシック" w:eastAsia="ＭＳ ゴシック" w:hAnsi="ＭＳ ゴシック"/>
                <w:color w:val="000000" w:themeColor="text1"/>
                <w:spacing w:val="10"/>
                <w:sz w:val="20"/>
                <w:szCs w:val="20"/>
              </w:rPr>
            </w:pPr>
          </w:p>
          <w:p w:rsidR="005C515C" w:rsidRPr="00F55B7C" w:rsidRDefault="005C515C" w:rsidP="00D17E5E">
            <w:pPr>
              <w:spacing w:line="280" w:lineRule="exact"/>
              <w:ind w:leftChars="100" w:left="430" w:hangingChars="100" w:hanging="22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hint="eastAsia"/>
                <w:color w:val="000000" w:themeColor="text1"/>
                <w:spacing w:val="10"/>
                <w:sz w:val="20"/>
                <w:szCs w:val="20"/>
              </w:rPr>
              <w:t>(2)</w:t>
            </w:r>
            <w:r w:rsidRPr="00F55B7C">
              <w:rPr>
                <w:rFonts w:ascii="ＭＳ ゴシック" w:eastAsia="ＭＳ ゴシック" w:hAnsi="ＭＳ ゴシック"/>
                <w:color w:val="000000" w:themeColor="text1"/>
                <w:spacing w:val="10"/>
                <w:sz w:val="20"/>
                <w:szCs w:val="20"/>
              </w:rPr>
              <w:t xml:space="preserve"> 指定障害福祉サービス事業者及びその従業者は</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交付等のうち</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当該交付等の相手方の承諾を得て</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書面に代えて</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電磁的方法によることができているか。</w:t>
            </w:r>
          </w:p>
          <w:p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477462" w:rsidRPr="00F55B7C" w:rsidRDefault="00477462"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205F86" w:rsidRPr="00F55B7C" w:rsidRDefault="00205F86" w:rsidP="00D17E5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基準該当生活介護事業者（指定障害福祉サービス基準第219条に規定する特定基準該当生活介護を除く。）が当該事業に関して満たすべき基準は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次のとおりとなっているか。</w:t>
            </w:r>
          </w:p>
          <w:p w:rsidR="00205F86" w:rsidRPr="00F55B7C" w:rsidRDefault="00205F86" w:rsidP="00D17E5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05F86" w:rsidRPr="00F55B7C" w:rsidRDefault="00477462" w:rsidP="00D17E5E">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(1)</w:t>
            </w:r>
            <w:r w:rsidRPr="00F55B7C">
              <w:rPr>
                <w:rFonts w:ascii="ＭＳ ゴシック" w:eastAsia="ＭＳ ゴシック" w:hAnsi="ＭＳ ゴシック"/>
                <w:color w:val="000000" w:themeColor="text1"/>
                <w:sz w:val="20"/>
                <w:szCs w:val="20"/>
              </w:rPr>
              <w:t xml:space="preserve"> </w:t>
            </w:r>
            <w:r w:rsidR="00205F86" w:rsidRPr="00F55B7C">
              <w:rPr>
                <w:rFonts w:ascii="ＭＳ ゴシック" w:eastAsia="ＭＳ ゴシック" w:hAnsi="ＭＳ ゴシック"/>
                <w:color w:val="000000" w:themeColor="text1"/>
                <w:sz w:val="20"/>
                <w:szCs w:val="20"/>
              </w:rPr>
              <w:t>指定通所介護事業者等であって</w:t>
            </w:r>
            <w:r w:rsidR="00587B7F" w:rsidRPr="00F55B7C">
              <w:rPr>
                <w:rFonts w:ascii="ＭＳ ゴシック" w:eastAsia="ＭＳ ゴシック" w:hAnsi="ＭＳ ゴシック"/>
                <w:color w:val="000000" w:themeColor="text1"/>
                <w:sz w:val="20"/>
                <w:szCs w:val="20"/>
              </w:rPr>
              <w:t>,</w:t>
            </w:r>
            <w:r w:rsidR="00205F86" w:rsidRPr="00F55B7C">
              <w:rPr>
                <w:rFonts w:ascii="ＭＳ ゴシック" w:eastAsia="ＭＳ ゴシック" w:hAnsi="ＭＳ ゴシック"/>
                <w:color w:val="000000" w:themeColor="text1"/>
                <w:sz w:val="20"/>
                <w:szCs w:val="20"/>
              </w:rPr>
              <w:t>地域において生活介護が提供されていないこと等により生活介護を受けることが困難な障害者に対して指定通所介護等を提供するものである</w:t>
            </w:r>
            <w:r w:rsidR="00205F86" w:rsidRPr="00F55B7C">
              <w:rPr>
                <w:rFonts w:ascii="ＭＳ ゴシック" w:eastAsia="ＭＳ ゴシック" w:hAnsi="ＭＳ ゴシック" w:hint="eastAsia"/>
                <w:color w:val="000000" w:themeColor="text1"/>
                <w:sz w:val="20"/>
                <w:szCs w:val="20"/>
              </w:rPr>
              <w:t>か</w:t>
            </w:r>
            <w:r w:rsidR="00205F86" w:rsidRPr="00F55B7C">
              <w:rPr>
                <w:rFonts w:ascii="ＭＳ ゴシック" w:eastAsia="ＭＳ ゴシック" w:hAnsi="ＭＳ ゴシック"/>
                <w:color w:val="000000" w:themeColor="text1"/>
                <w:sz w:val="20"/>
                <w:szCs w:val="20"/>
              </w:rPr>
              <w:t xml:space="preserve">。 </w:t>
            </w:r>
          </w:p>
          <w:p w:rsidR="00205F86" w:rsidRPr="00F55B7C" w:rsidRDefault="00205F86" w:rsidP="00D17E5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05F86" w:rsidRPr="00F55B7C" w:rsidRDefault="00477462" w:rsidP="00D17E5E">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w:t>
            </w:r>
            <w:r w:rsidR="00205F86" w:rsidRPr="00F55B7C">
              <w:rPr>
                <w:rFonts w:ascii="ＭＳ ゴシック" w:eastAsia="ＭＳ ゴシック" w:hAnsi="ＭＳ ゴシック"/>
                <w:color w:val="000000" w:themeColor="text1"/>
                <w:sz w:val="20"/>
                <w:szCs w:val="20"/>
                <w:u w:val="single"/>
              </w:rPr>
              <w:t>指定通所介護事業所等の食堂及び機能訓練室の面積を</w:t>
            </w:r>
            <w:r w:rsidR="00587B7F" w:rsidRPr="00F55B7C">
              <w:rPr>
                <w:rFonts w:ascii="ＭＳ ゴシック" w:eastAsia="ＭＳ ゴシック" w:hAnsi="ＭＳ ゴシック"/>
                <w:color w:val="000000" w:themeColor="text1"/>
                <w:sz w:val="20"/>
                <w:szCs w:val="20"/>
                <w:u w:val="single"/>
              </w:rPr>
              <w:t>,</w:t>
            </w:r>
            <w:r w:rsidR="00205F86" w:rsidRPr="00F55B7C">
              <w:rPr>
                <w:rFonts w:ascii="ＭＳ ゴシック" w:eastAsia="ＭＳ ゴシック" w:hAnsi="ＭＳ ゴシック"/>
                <w:color w:val="000000" w:themeColor="text1"/>
                <w:sz w:val="20"/>
                <w:szCs w:val="20"/>
                <w:u w:val="single"/>
              </w:rPr>
              <w:t>指定通所介護等の利用者の数と基準該当生活介護を受ける利用者の数の合計数で除して得た面積が</w:t>
            </w:r>
            <w:r w:rsidR="00205F86" w:rsidRPr="00F55B7C">
              <w:rPr>
                <w:rFonts w:ascii="ＭＳ ゴシック" w:eastAsia="ＭＳ ゴシック" w:hAnsi="ＭＳ ゴシック" w:hint="eastAsia"/>
                <w:color w:val="000000" w:themeColor="text1"/>
                <w:sz w:val="20"/>
                <w:szCs w:val="20"/>
                <w:u w:val="single"/>
              </w:rPr>
              <w:t>３</w:t>
            </w:r>
            <w:r w:rsidR="00205F86" w:rsidRPr="00F55B7C">
              <w:rPr>
                <w:rFonts w:ascii="ＭＳ ゴシック" w:eastAsia="ＭＳ ゴシック" w:hAnsi="ＭＳ ゴシック"/>
                <w:color w:val="000000" w:themeColor="text1"/>
                <w:sz w:val="20"/>
                <w:szCs w:val="20"/>
                <w:u w:val="single"/>
              </w:rPr>
              <w:t>平方メートル以上である</w:t>
            </w:r>
            <w:r w:rsidR="00205F86" w:rsidRPr="00F55B7C">
              <w:rPr>
                <w:rFonts w:ascii="ＭＳ ゴシック" w:eastAsia="ＭＳ ゴシック" w:hAnsi="ＭＳ ゴシック" w:hint="eastAsia"/>
                <w:color w:val="000000" w:themeColor="text1"/>
                <w:sz w:val="20"/>
                <w:szCs w:val="20"/>
                <w:u w:val="single"/>
              </w:rPr>
              <w:t>か</w:t>
            </w:r>
            <w:r w:rsidR="00205F86" w:rsidRPr="00F55B7C">
              <w:rPr>
                <w:rFonts w:ascii="ＭＳ ゴシック" w:eastAsia="ＭＳ ゴシック" w:hAnsi="ＭＳ ゴシック"/>
                <w:color w:val="000000" w:themeColor="text1"/>
                <w:sz w:val="20"/>
                <w:szCs w:val="20"/>
                <w:u w:val="single"/>
              </w:rPr>
              <w:t>。</w:t>
            </w:r>
          </w:p>
          <w:p w:rsidR="00205F86" w:rsidRPr="00F55B7C" w:rsidRDefault="00205F86" w:rsidP="00D17E5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205F86" w:rsidRPr="00F55B7C" w:rsidRDefault="00205F86" w:rsidP="00D17E5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205F86" w:rsidRPr="00F55B7C" w:rsidRDefault="00477462" w:rsidP="00D17E5E">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w:t>
            </w:r>
            <w:r w:rsidR="00205F86" w:rsidRPr="00F55B7C">
              <w:rPr>
                <w:rFonts w:ascii="ＭＳ ゴシック" w:eastAsia="ＭＳ ゴシック" w:hAnsi="ＭＳ ゴシック"/>
                <w:color w:val="000000" w:themeColor="text1"/>
                <w:sz w:val="20"/>
                <w:szCs w:val="20"/>
                <w:u w:val="single"/>
              </w:rPr>
              <w:t>指定通所介護事業所等の従業者の員数が</w:t>
            </w:r>
            <w:r w:rsidR="00587B7F" w:rsidRPr="00F55B7C">
              <w:rPr>
                <w:rFonts w:ascii="ＭＳ ゴシック" w:eastAsia="ＭＳ ゴシック" w:hAnsi="ＭＳ ゴシック"/>
                <w:color w:val="000000" w:themeColor="text1"/>
                <w:sz w:val="20"/>
                <w:szCs w:val="20"/>
                <w:u w:val="single"/>
              </w:rPr>
              <w:t>,</w:t>
            </w:r>
            <w:r w:rsidR="00205F86" w:rsidRPr="00F55B7C">
              <w:rPr>
                <w:rFonts w:ascii="ＭＳ ゴシック" w:eastAsia="ＭＳ ゴシック" w:hAnsi="ＭＳ ゴシック"/>
                <w:color w:val="000000" w:themeColor="text1"/>
                <w:sz w:val="20"/>
                <w:szCs w:val="20"/>
                <w:u w:val="single"/>
              </w:rPr>
              <w:t>当該指定通所介護事業所等が提供する指定通所介護等の利用者の数を指定通所介護等の利用者及び基準該当生活介護を受ける利用者の数の合計数であるとした場合における当該指定通所介護事業所等として必要とされる数以上である</w:t>
            </w:r>
            <w:r w:rsidR="00205F86" w:rsidRPr="00F55B7C">
              <w:rPr>
                <w:rFonts w:ascii="ＭＳ ゴシック" w:eastAsia="ＭＳ ゴシック" w:hAnsi="ＭＳ ゴシック" w:hint="eastAsia"/>
                <w:color w:val="000000" w:themeColor="text1"/>
                <w:sz w:val="20"/>
                <w:szCs w:val="20"/>
                <w:u w:val="single"/>
              </w:rPr>
              <w:t>か</w:t>
            </w:r>
            <w:r w:rsidR="00205F86" w:rsidRPr="00F55B7C">
              <w:rPr>
                <w:rFonts w:ascii="ＭＳ ゴシック" w:eastAsia="ＭＳ ゴシック" w:hAnsi="ＭＳ ゴシック"/>
                <w:color w:val="000000" w:themeColor="text1"/>
                <w:sz w:val="20"/>
                <w:szCs w:val="20"/>
                <w:u w:val="single"/>
              </w:rPr>
              <w:t xml:space="preserve">。 </w:t>
            </w:r>
          </w:p>
          <w:p w:rsidR="00205F86" w:rsidRPr="00F55B7C" w:rsidRDefault="00205F86"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477462" w:rsidP="00D17E5E">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(4)</w:t>
            </w:r>
            <w:r w:rsidRPr="00F55B7C">
              <w:rPr>
                <w:rFonts w:ascii="ＭＳ ゴシック" w:eastAsia="ＭＳ ゴシック" w:hAnsi="ＭＳ ゴシック"/>
                <w:color w:val="000000" w:themeColor="text1"/>
                <w:sz w:val="20"/>
                <w:szCs w:val="20"/>
              </w:rPr>
              <w:t xml:space="preserve"> </w:t>
            </w:r>
            <w:r w:rsidR="00205F86" w:rsidRPr="00F55B7C">
              <w:rPr>
                <w:rFonts w:ascii="ＭＳ ゴシック" w:eastAsia="ＭＳ ゴシック" w:hAnsi="ＭＳ ゴシック"/>
                <w:color w:val="000000" w:themeColor="text1"/>
                <w:sz w:val="20"/>
                <w:szCs w:val="20"/>
              </w:rPr>
              <w:t>基準該当生活介護を受ける利用者に対して適切なサービスを提供するため</w:t>
            </w:r>
            <w:r w:rsidR="00587B7F" w:rsidRPr="00F55B7C">
              <w:rPr>
                <w:rFonts w:ascii="ＭＳ ゴシック" w:eastAsia="ＭＳ ゴシック" w:hAnsi="ＭＳ ゴシック"/>
                <w:color w:val="000000" w:themeColor="text1"/>
                <w:sz w:val="20"/>
                <w:szCs w:val="20"/>
              </w:rPr>
              <w:t>,</w:t>
            </w:r>
            <w:r w:rsidR="00205F86" w:rsidRPr="00F55B7C">
              <w:rPr>
                <w:rFonts w:ascii="ＭＳ ゴシック" w:eastAsia="ＭＳ ゴシック" w:hAnsi="ＭＳ ゴシック"/>
                <w:color w:val="000000" w:themeColor="text1"/>
                <w:sz w:val="20"/>
                <w:szCs w:val="20"/>
              </w:rPr>
              <w:t>指定生活介護事業所その他の関係施設から必要な技術的支援を受けている</w:t>
            </w:r>
            <w:r w:rsidR="00205F86" w:rsidRPr="00F55B7C">
              <w:rPr>
                <w:rFonts w:ascii="ＭＳ ゴシック" w:eastAsia="ＭＳ ゴシック" w:hAnsi="ＭＳ ゴシック" w:hint="eastAsia"/>
                <w:color w:val="000000" w:themeColor="text1"/>
                <w:sz w:val="20"/>
                <w:szCs w:val="20"/>
              </w:rPr>
              <w:t>か</w:t>
            </w:r>
            <w:r w:rsidR="00205F86" w:rsidRPr="00F55B7C">
              <w:rPr>
                <w:rFonts w:ascii="ＭＳ ゴシック" w:eastAsia="ＭＳ ゴシック" w:hAnsi="ＭＳ ゴシック"/>
                <w:color w:val="000000" w:themeColor="text1"/>
                <w:sz w:val="20"/>
                <w:szCs w:val="20"/>
              </w:rPr>
              <w:t>。</w:t>
            </w:r>
          </w:p>
          <w:p w:rsidR="00205F86" w:rsidRPr="00F55B7C" w:rsidRDefault="00205F86"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s="ＭＳ ゴシック"/>
                <w:color w:val="000000" w:themeColor="text1"/>
                <w:kern w:val="0"/>
                <w:sz w:val="18"/>
                <w:szCs w:val="18"/>
              </w:rPr>
            </w:pPr>
          </w:p>
        </w:tc>
        <w:tc>
          <w:tcPr>
            <w:tcW w:w="1883" w:type="dxa"/>
          </w:tcPr>
          <w:p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05F86"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35850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836557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969590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64527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1513738"/>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34410906"/>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ない</w:t>
            </w:r>
          </w:p>
          <w:p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20128741"/>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634758520"/>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ない</w:t>
            </w: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0627921"/>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408341558"/>
                <w14:checkbox>
                  <w14:checked w14:val="0"/>
                  <w14:checkedState w14:val="00FE" w14:font="Wingdings"/>
                  <w14:uncheckedState w14:val="2610" w14:font="ＭＳ ゴシック"/>
                </w14:checkbox>
              </w:sdtPr>
              <w:sdtContent>
                <w:r w:rsidR="007E4F65" w:rsidRPr="00F55B7C">
                  <w:rPr>
                    <w:rFonts w:ascii="ＭＳ ゴシック" w:eastAsia="ＭＳ ゴシック" w:hAnsi="ＭＳ ゴシック" w:hint="eastAsia"/>
                    <w:color w:val="000000" w:themeColor="text1"/>
                    <w:sz w:val="20"/>
                    <w:szCs w:val="20"/>
                  </w:rPr>
                  <w:t>☐</w:t>
                </w:r>
              </w:sdtContent>
            </w:sdt>
            <w:r w:rsidR="007E4F65" w:rsidRPr="00F55B7C">
              <w:rPr>
                <w:rFonts w:ascii="ＭＳ ゴシック" w:eastAsia="ＭＳ ゴシック" w:hAnsi="ＭＳ ゴシック" w:hint="eastAsia"/>
                <w:color w:val="000000" w:themeColor="text1"/>
                <w:sz w:val="20"/>
                <w:szCs w:val="20"/>
              </w:rPr>
              <w:t>ない</w:t>
            </w:r>
          </w:p>
          <w:p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981879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7566838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205F86" w:rsidRPr="00F55B7C" w:rsidRDefault="00205F86"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D17E5E">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205F86" w:rsidRPr="00F55B7C" w:rsidRDefault="00205F8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330"/>
      </w:tblGrid>
      <w:tr w:rsidR="00F55B7C" w:rsidRPr="00F55B7C" w:rsidTr="00205F86">
        <w:trPr>
          <w:trHeight w:val="431"/>
          <w:jc w:val="center"/>
        </w:trPr>
        <w:tc>
          <w:tcPr>
            <w:tcW w:w="4140" w:type="dxa"/>
            <w:vAlign w:val="center"/>
          </w:tcPr>
          <w:p w:rsidR="00205F86" w:rsidRPr="00F55B7C" w:rsidRDefault="00205F86" w:rsidP="0047746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205F86" w:rsidRPr="00F55B7C" w:rsidRDefault="00205F86" w:rsidP="0047746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205F86" w:rsidRPr="00F55B7C" w:rsidRDefault="00205F86" w:rsidP="00477462">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30" w:type="dxa"/>
            <w:vAlign w:val="center"/>
          </w:tcPr>
          <w:p w:rsidR="00205F86" w:rsidRPr="00F55B7C" w:rsidRDefault="00205F86" w:rsidP="00477462">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205F86" w:rsidRPr="00F55B7C" w:rsidTr="00205F86">
        <w:trPr>
          <w:trHeight w:val="14480"/>
          <w:jc w:val="center"/>
        </w:trPr>
        <w:tc>
          <w:tcPr>
            <w:tcW w:w="4140" w:type="dxa"/>
          </w:tcPr>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ind w:left="200" w:hangingChars="100" w:hanging="200"/>
              <w:rPr>
                <w:ins w:id="3" w:author="黒木 信也(kuroki-shinya)" w:date="2022-06-19T15:36:00Z"/>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D17E5E" w:rsidRPr="00F55B7C">
              <w:rPr>
                <w:rFonts w:ascii="ＭＳ ゴシック" w:eastAsia="ＭＳ ゴシック" w:hAnsi="ＭＳ ゴシック"/>
                <w:color w:val="000000" w:themeColor="text1"/>
                <w:spacing w:val="-10"/>
                <w:sz w:val="20"/>
                <w:szCs w:val="20"/>
              </w:rPr>
              <w:t>電磁的記録簿冊</w:t>
            </w: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17E5E" w:rsidRPr="00F55B7C" w:rsidRDefault="00D17E5E"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平面図</w:t>
            </w: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【目視】</w:t>
            </w:r>
          </w:p>
          <w:p w:rsidR="00205F86" w:rsidRPr="00F55B7C" w:rsidRDefault="00205F86" w:rsidP="00477462">
            <w:pPr>
              <w:kinsoku w:val="0"/>
              <w:autoSpaceDE w:val="0"/>
              <w:autoSpaceDN w:val="0"/>
              <w:adjustRightInd w:val="0"/>
              <w:snapToGrid w:val="0"/>
              <w:spacing w:line="280" w:lineRule="exact"/>
              <w:ind w:left="66" w:hangingChars="33" w:hanging="66"/>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利用者数が分かる書類</w:t>
            </w:r>
          </w:p>
          <w:p w:rsidR="00205F86" w:rsidRPr="00F55B7C" w:rsidRDefault="00205F86" w:rsidP="00477462">
            <w:pPr>
              <w:kinsoku w:val="0"/>
              <w:autoSpaceDE w:val="0"/>
              <w:autoSpaceDN w:val="0"/>
              <w:adjustRightInd w:val="0"/>
              <w:snapToGrid w:val="0"/>
              <w:spacing w:line="280" w:lineRule="exact"/>
              <w:ind w:left="66" w:hangingChars="33" w:hanging="66"/>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ind w:left="66" w:hangingChars="33" w:hanging="66"/>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勤務実績表</w:t>
            </w:r>
          </w:p>
          <w:p w:rsidR="00205F86" w:rsidRPr="00F55B7C" w:rsidRDefault="00205F86" w:rsidP="0047746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Pr="00F55B7C">
              <w:rPr>
                <w:rFonts w:ascii="ＭＳ ゴシック" w:eastAsia="ＭＳ ゴシック" w:hAnsi="ＭＳ ゴシック" w:hint="eastAsia"/>
                <w:color w:val="000000" w:themeColor="text1"/>
                <w:sz w:val="20"/>
                <w:szCs w:val="20"/>
              </w:rPr>
              <w:t>(ﾀｲﾑｶｰ ﾄﾞ)</w:t>
            </w:r>
          </w:p>
          <w:p w:rsidR="00205F86" w:rsidRPr="00F55B7C" w:rsidRDefault="00205F86" w:rsidP="0047746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477462" w:rsidRPr="00F55B7C">
              <w:rPr>
                <w:rFonts w:ascii="ＭＳ ゴシック" w:eastAsia="ＭＳ ゴシック" w:hAnsi="ＭＳ ゴシック"/>
                <w:color w:val="000000" w:themeColor="text1"/>
                <w:sz w:val="20"/>
                <w:szCs w:val="20"/>
              </w:rPr>
              <w:t>従業員の</w:t>
            </w:r>
            <w:r w:rsidR="00477462" w:rsidRPr="00F55B7C">
              <w:rPr>
                <w:rFonts w:ascii="ＭＳ ゴシック" w:eastAsia="ＭＳ ゴシック" w:hAnsi="ＭＳ ゴシック" w:hint="eastAsia"/>
                <w:color w:val="000000" w:themeColor="text1"/>
                <w:sz w:val="20"/>
                <w:szCs w:val="20"/>
              </w:rPr>
              <w:t>資格証</w:t>
            </w:r>
          </w:p>
          <w:p w:rsidR="00205F86" w:rsidRPr="00F55B7C" w:rsidRDefault="00205F86" w:rsidP="0047746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477462" w:rsidRPr="00F55B7C">
              <w:rPr>
                <w:rFonts w:ascii="ＭＳ ゴシック" w:eastAsia="ＭＳ ゴシック" w:hAnsi="ＭＳ ゴシック"/>
                <w:color w:val="000000" w:themeColor="text1"/>
                <w:sz w:val="20"/>
                <w:szCs w:val="20"/>
              </w:rPr>
              <w:t>勤務体制</w:t>
            </w:r>
            <w:r w:rsidR="00477462" w:rsidRPr="00F55B7C">
              <w:rPr>
                <w:rFonts w:ascii="ＭＳ ゴシック" w:eastAsia="ＭＳ ゴシック" w:hAnsi="ＭＳ ゴシック" w:hint="eastAsia"/>
                <w:color w:val="000000" w:themeColor="text1"/>
                <w:sz w:val="20"/>
                <w:szCs w:val="20"/>
              </w:rPr>
              <w:t>一覧表</w:t>
            </w:r>
          </w:p>
          <w:p w:rsidR="00205F86" w:rsidRPr="00F55B7C" w:rsidRDefault="00205F86" w:rsidP="0047746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平均利用人数）が分かる書類</w:t>
            </w: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実績表等）</w:t>
            </w: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477462">
            <w:pPr>
              <w:kinsoku w:val="0"/>
              <w:autoSpaceDE w:val="0"/>
              <w:autoSpaceDN w:val="0"/>
              <w:adjustRightInd w:val="0"/>
              <w:snapToGrid w:val="0"/>
              <w:spacing w:line="280" w:lineRule="exact"/>
              <w:ind w:left="82" w:hangingChars="41" w:hanging="82"/>
              <w:rPr>
                <w:rFonts w:ascii="ＭＳ ゴシック" w:eastAsia="ＭＳ ゴシック" w:hAnsi="ＭＳ ゴシック"/>
                <w:color w:val="000000" w:themeColor="text1"/>
                <w:sz w:val="20"/>
                <w:szCs w:val="20"/>
              </w:rPr>
            </w:pPr>
          </w:p>
        </w:tc>
        <w:tc>
          <w:tcPr>
            <w:tcW w:w="2880" w:type="dxa"/>
          </w:tcPr>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第224条第２項</w:t>
            </w: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05F86" w:rsidRPr="00F55B7C" w:rsidRDefault="00477462" w:rsidP="00477462">
            <w:pPr>
              <w:adjustRightInd w:val="0"/>
              <w:snapToGrid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第30条第1項第２号イ</w:t>
            </w: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477462">
            <w:pPr>
              <w:adjustRightInd w:val="0"/>
              <w:snapToGrid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平18厚令171第94条</w:t>
            </w: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05F86" w:rsidRPr="00F55B7C" w:rsidRDefault="00205F86" w:rsidP="0047746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05F86" w:rsidRPr="00F55B7C" w:rsidRDefault="00205F86" w:rsidP="00477462">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tc>
        <w:tc>
          <w:tcPr>
            <w:tcW w:w="1330" w:type="dxa"/>
          </w:tcPr>
          <w:p w:rsidR="00205F86" w:rsidRPr="00F55B7C" w:rsidRDefault="00205F86" w:rsidP="00477462">
            <w:pPr>
              <w:overflowPunct w:val="0"/>
              <w:spacing w:line="280" w:lineRule="exact"/>
              <w:textAlignment w:val="baseline"/>
              <w:rPr>
                <w:rFonts w:ascii="ＭＳ ゴシック" w:eastAsia="ＭＳ ゴシック" w:hAnsi="ＭＳ ゴシック"/>
                <w:color w:val="000000" w:themeColor="text1"/>
                <w:sz w:val="20"/>
                <w:szCs w:val="20"/>
              </w:rPr>
            </w:pPr>
          </w:p>
        </w:tc>
      </w:tr>
    </w:tbl>
    <w:p w:rsidR="00205F86" w:rsidRPr="00F55B7C" w:rsidRDefault="00205F86"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205F86" w:rsidRPr="00F55B7C" w:rsidRDefault="00205F86" w:rsidP="00B47E11">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05F86" w:rsidRPr="00F55B7C" w:rsidTr="00612561">
        <w:trPr>
          <w:trHeight w:val="14480"/>
          <w:jc w:val="center"/>
        </w:trPr>
        <w:tc>
          <w:tcPr>
            <w:tcW w:w="2342" w:type="dxa"/>
          </w:tcPr>
          <w:p w:rsidR="00205F86" w:rsidRPr="00F55B7C" w:rsidRDefault="00205F86" w:rsidP="00B47E11">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05F86" w:rsidRPr="00F55B7C" w:rsidRDefault="00205F86" w:rsidP="00B47E11">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２　指定小規模多機能型居宅介護事業所等に関する特例</w:t>
            </w:r>
          </w:p>
          <w:p w:rsidR="00205F86" w:rsidRPr="00F55B7C" w:rsidRDefault="00205F86" w:rsidP="00B47E11">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sz w:val="20"/>
                <w:szCs w:val="20"/>
              </w:rPr>
            </w:pPr>
          </w:p>
        </w:tc>
        <w:tc>
          <w:tcPr>
            <w:tcW w:w="6118" w:type="dxa"/>
          </w:tcPr>
          <w:p w:rsidR="00477462" w:rsidRPr="00F55B7C" w:rsidRDefault="00477462" w:rsidP="00B47E11">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205F86" w:rsidRPr="00F55B7C" w:rsidRDefault="00205F86" w:rsidP="00B47E11">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次に掲げる要件を満たした指定小規模多機能型居宅介護事業者等（指定介護予防小規模多機能型居宅介護事業者を除く。）が地域において生活介護が提供されていないこと等により生活介護を受けることが困難な障害者に対して指定小規模多機能型居宅介護等（指定介護予防小規模多機能型居宅介護を除く。）のうち通いサービス（指定地域密着型介護予防サービス基準第44条第</w:t>
            </w:r>
            <w:r w:rsidR="00B47E11"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項に規定する通いサービスを除く。）を提供する場合には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当該通いサービスを基準該当生活介護と</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当該通いサービスを行う指定小規模多機能型居宅介護事業所等（指定介護予防小規模多機能型居宅介護事業所を除く。）を基準該当生活介護事業所とみなしているか。</w:t>
            </w:r>
          </w:p>
          <w:p w:rsidR="00205F86" w:rsidRPr="00F55B7C" w:rsidRDefault="00205F86" w:rsidP="00B47E11">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この場合において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１を当該指定小規模多機能型居宅介護事業所等について適用していないか。</w:t>
            </w:r>
          </w:p>
          <w:p w:rsidR="00477462" w:rsidRPr="00F55B7C" w:rsidRDefault="00477462"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205F86" w:rsidRPr="00F55B7C" w:rsidRDefault="00477462" w:rsidP="00B47E11">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 xml:space="preserve"> </w:t>
            </w:r>
            <w:r w:rsidR="00205F86" w:rsidRPr="00F55B7C">
              <w:rPr>
                <w:rFonts w:ascii="ＭＳ ゴシック" w:eastAsia="ＭＳ ゴシック" w:hAnsi="ＭＳ ゴシック"/>
                <w:color w:val="000000" w:themeColor="text1"/>
                <w:sz w:val="20"/>
                <w:szCs w:val="20"/>
                <w:u w:val="single"/>
              </w:rPr>
              <w:t>当該指定小規模多機能型居宅介護事業所等の登録定員（当該指定小規模多機能型居宅介護事業所等の登録者（指定地域密着型サービス基準第44条第</w:t>
            </w:r>
            <w:r w:rsidR="00CB6537" w:rsidRPr="00F55B7C">
              <w:rPr>
                <w:rFonts w:ascii="ＭＳ ゴシック" w:eastAsia="ＭＳ ゴシック" w:hAnsi="ＭＳ ゴシック" w:hint="eastAsia"/>
                <w:color w:val="000000" w:themeColor="text1"/>
                <w:sz w:val="20"/>
                <w:szCs w:val="20"/>
                <w:u w:val="single"/>
              </w:rPr>
              <w:t>１</w:t>
            </w:r>
            <w:r w:rsidR="00205F86" w:rsidRPr="00F55B7C">
              <w:rPr>
                <w:rFonts w:ascii="ＭＳ ゴシック" w:eastAsia="ＭＳ ゴシック" w:hAnsi="ＭＳ ゴシック"/>
                <w:color w:val="000000" w:themeColor="text1"/>
                <w:sz w:val="20"/>
                <w:szCs w:val="20"/>
                <w:u w:val="single"/>
              </w:rPr>
              <w:t>項 に規定する登録者を除く。）の数と基準該当生活介護とみなされる通いサービス</w:t>
            </w:r>
            <w:r w:rsidR="00587B7F" w:rsidRPr="00F55B7C">
              <w:rPr>
                <w:rFonts w:ascii="ＭＳ ゴシック" w:eastAsia="ＭＳ ゴシック" w:hAnsi="ＭＳ ゴシック"/>
                <w:color w:val="000000" w:themeColor="text1"/>
                <w:sz w:val="20"/>
                <w:szCs w:val="20"/>
                <w:u w:val="single"/>
              </w:rPr>
              <w:t>,</w:t>
            </w:r>
            <w:r w:rsidR="00205F86" w:rsidRPr="00F55B7C">
              <w:rPr>
                <w:rFonts w:ascii="ＭＳ ゴシック" w:eastAsia="ＭＳ ゴシック" w:hAnsi="ＭＳ ゴシック"/>
                <w:color w:val="000000" w:themeColor="text1"/>
                <w:sz w:val="20"/>
                <w:szCs w:val="20"/>
                <w:u w:val="single"/>
              </w:rPr>
              <w:t>指定障害福祉サービス基準第163条の</w:t>
            </w:r>
            <w:r w:rsidR="00CB6537" w:rsidRPr="00F55B7C">
              <w:rPr>
                <w:rFonts w:ascii="ＭＳ ゴシック" w:eastAsia="ＭＳ ゴシック" w:hAnsi="ＭＳ ゴシック" w:hint="eastAsia"/>
                <w:color w:val="000000" w:themeColor="text1"/>
                <w:sz w:val="20"/>
                <w:szCs w:val="20"/>
                <w:u w:val="single"/>
              </w:rPr>
              <w:t>２</w:t>
            </w:r>
            <w:r w:rsidR="00205F86" w:rsidRPr="00F55B7C">
              <w:rPr>
                <w:rFonts w:ascii="ＭＳ ゴシック" w:eastAsia="ＭＳ ゴシック" w:hAnsi="ＭＳ ゴシック"/>
                <w:color w:val="000000" w:themeColor="text1"/>
                <w:sz w:val="20"/>
                <w:szCs w:val="20"/>
                <w:u w:val="single"/>
              </w:rPr>
              <w:t>の規定により基準該当自立訓練（機能訓練）とみなされる通いサービス若しくは同基準</w:t>
            </w:r>
            <w:r w:rsidRPr="00F55B7C">
              <w:rPr>
                <w:rFonts w:ascii="ＭＳ ゴシック" w:eastAsia="ＭＳ ゴシック" w:hAnsi="ＭＳ ゴシック" w:hint="eastAsia"/>
                <w:color w:val="000000" w:themeColor="text1"/>
                <w:sz w:val="20"/>
                <w:szCs w:val="20"/>
                <w:u w:val="single"/>
              </w:rPr>
              <w:t>第</w:t>
            </w:r>
            <w:r w:rsidR="00205F86" w:rsidRPr="00F55B7C">
              <w:rPr>
                <w:rFonts w:ascii="ＭＳ ゴシック" w:eastAsia="ＭＳ ゴシック" w:hAnsi="ＭＳ ゴシック"/>
                <w:color w:val="000000" w:themeColor="text1"/>
                <w:sz w:val="20"/>
                <w:szCs w:val="20"/>
                <w:u w:val="single"/>
              </w:rPr>
              <w:t>172条の</w:t>
            </w:r>
            <w:r w:rsidR="00B47E11" w:rsidRPr="00F55B7C">
              <w:rPr>
                <w:rFonts w:ascii="ＭＳ ゴシック" w:eastAsia="ＭＳ ゴシック" w:hAnsi="ＭＳ ゴシック" w:hint="eastAsia"/>
                <w:color w:val="000000" w:themeColor="text1"/>
                <w:sz w:val="20"/>
                <w:szCs w:val="20"/>
                <w:u w:val="single"/>
              </w:rPr>
              <w:t>２</w:t>
            </w:r>
            <w:r w:rsidR="00205F86" w:rsidRPr="00F55B7C">
              <w:rPr>
                <w:rFonts w:ascii="ＭＳ ゴシック" w:eastAsia="ＭＳ ゴシック" w:hAnsi="ＭＳ ゴシック"/>
                <w:color w:val="000000" w:themeColor="text1"/>
                <w:sz w:val="20"/>
                <w:szCs w:val="20"/>
                <w:u w:val="single"/>
              </w:rPr>
              <w:t>の規定により基準該当自立訓練（生活訓練）とみなされる通いサービス又は指定通所支援基準第54条の12の規定により基準該当児童発達支援とみなされる通いサービス若しくは指定通所支援基準第71条の</w:t>
            </w:r>
            <w:r w:rsidR="00B47E11" w:rsidRPr="00F55B7C">
              <w:rPr>
                <w:rFonts w:ascii="ＭＳ ゴシック" w:eastAsia="ＭＳ ゴシック" w:hAnsi="ＭＳ ゴシック" w:hint="eastAsia"/>
                <w:color w:val="000000" w:themeColor="text1"/>
                <w:sz w:val="20"/>
                <w:szCs w:val="20"/>
                <w:u w:val="single"/>
              </w:rPr>
              <w:t>６</w:t>
            </w:r>
            <w:r w:rsidR="00205F86" w:rsidRPr="00F55B7C">
              <w:rPr>
                <w:rFonts w:ascii="ＭＳ ゴシック" w:eastAsia="ＭＳ ゴシック" w:hAnsi="ＭＳ ゴシック"/>
                <w:color w:val="000000" w:themeColor="text1"/>
                <w:sz w:val="20"/>
                <w:szCs w:val="20"/>
                <w:u w:val="single"/>
              </w:rPr>
              <w:t>において準用する指定通所支援基準第54条の12の規定により基準該当放課後等デイサービスとみなされる通いサービスを利用するために当該指定小規模多機能型居宅介護事業所等に登録を受けた障害者及び障害児の数の合計数の上限）を29人（サテライト型指定小規模多機能型居宅介護事業所等（サテライト型指定介護予防小規模多機能型居宅介護事業所を除く。）にあっては</w:t>
            </w:r>
            <w:r w:rsidR="00587B7F" w:rsidRPr="00F55B7C">
              <w:rPr>
                <w:rFonts w:ascii="ＭＳ ゴシック" w:eastAsia="ＭＳ ゴシック" w:hAnsi="ＭＳ ゴシック"/>
                <w:color w:val="000000" w:themeColor="text1"/>
                <w:sz w:val="20"/>
                <w:szCs w:val="20"/>
                <w:u w:val="single"/>
              </w:rPr>
              <w:t>,</w:t>
            </w:r>
            <w:r w:rsidR="00205F86" w:rsidRPr="00F55B7C">
              <w:rPr>
                <w:rFonts w:ascii="ＭＳ ゴシック" w:eastAsia="ＭＳ ゴシック" w:hAnsi="ＭＳ ゴシック"/>
                <w:color w:val="000000" w:themeColor="text1"/>
                <w:sz w:val="20"/>
                <w:szCs w:val="20"/>
                <w:u w:val="single"/>
              </w:rPr>
              <w:t>18人）以下と</w:t>
            </w:r>
            <w:r w:rsidR="00205F86" w:rsidRPr="00F55B7C">
              <w:rPr>
                <w:rFonts w:ascii="ＭＳ ゴシック" w:eastAsia="ＭＳ ゴシック" w:hAnsi="ＭＳ ゴシック" w:hint="eastAsia"/>
                <w:color w:val="000000" w:themeColor="text1"/>
                <w:sz w:val="20"/>
                <w:szCs w:val="20"/>
                <w:u w:val="single"/>
              </w:rPr>
              <w:t>なっているか</w:t>
            </w:r>
            <w:r w:rsidR="00205F86" w:rsidRPr="00F55B7C">
              <w:rPr>
                <w:rFonts w:ascii="ＭＳ ゴシック" w:eastAsia="ＭＳ ゴシック" w:hAnsi="ＭＳ ゴシック"/>
                <w:color w:val="000000" w:themeColor="text1"/>
                <w:sz w:val="20"/>
                <w:szCs w:val="20"/>
                <w:u w:val="single"/>
              </w:rPr>
              <w:t xml:space="preserve">。 </w:t>
            </w:r>
          </w:p>
          <w:p w:rsidR="00B47E11" w:rsidRPr="00F55B7C" w:rsidRDefault="00B47E11" w:rsidP="00B47E11">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rPr>
            </w:pPr>
          </w:p>
        </w:tc>
        <w:tc>
          <w:tcPr>
            <w:tcW w:w="1883" w:type="dxa"/>
          </w:tcPr>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6316A2"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057981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4999165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6316A2"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894941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B47E11" w:rsidRPr="00F55B7C">
              <w:rPr>
                <w:rFonts w:ascii="ＭＳ ゴシック" w:eastAsia="ＭＳ ゴシック" w:hAnsi="ＭＳ ゴシック" w:hint="eastAsia"/>
                <w:color w:val="000000" w:themeColor="text1"/>
                <w:sz w:val="20"/>
                <w:szCs w:val="20"/>
              </w:rPr>
              <w:t>いない</w:t>
            </w:r>
            <w:r w:rsidR="00B47E11" w:rsidRPr="00F55B7C">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680186612"/>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B47E11" w:rsidRPr="00F55B7C">
              <w:rPr>
                <w:rFonts w:ascii="ＭＳ ゴシック" w:eastAsia="ＭＳ ゴシック" w:hAnsi="ＭＳ ゴシック"/>
                <w:color w:val="000000" w:themeColor="text1"/>
                <w:sz w:val="20"/>
                <w:szCs w:val="20"/>
              </w:rPr>
              <w:t>いる</w:t>
            </w: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6316A2"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538829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380645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47E11" w:rsidRPr="00F55B7C" w:rsidRDefault="00B47E11"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205F86" w:rsidRPr="00F55B7C" w:rsidRDefault="00205F86" w:rsidP="00B47E11">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205F86" w:rsidRPr="00F55B7C" w:rsidRDefault="00205F8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1797"/>
        <w:gridCol w:w="2880"/>
        <w:gridCol w:w="1330"/>
      </w:tblGrid>
      <w:tr w:rsidR="00F55B7C" w:rsidRPr="00F55B7C" w:rsidTr="00205F86">
        <w:trPr>
          <w:trHeight w:val="431"/>
          <w:jc w:val="center"/>
        </w:trPr>
        <w:tc>
          <w:tcPr>
            <w:tcW w:w="4140" w:type="dxa"/>
            <w:vAlign w:val="center"/>
          </w:tcPr>
          <w:p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205F86" w:rsidRPr="00F55B7C" w:rsidRDefault="00205F86" w:rsidP="00B47E1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30" w:type="dxa"/>
            <w:vAlign w:val="center"/>
          </w:tcPr>
          <w:p w:rsidR="00205F86" w:rsidRPr="00F55B7C" w:rsidRDefault="00205F86" w:rsidP="00B47E11">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205F86" w:rsidRPr="00F55B7C" w:rsidTr="00205F86">
        <w:trPr>
          <w:trHeight w:val="14480"/>
          <w:jc w:val="center"/>
        </w:trPr>
        <w:tc>
          <w:tcPr>
            <w:tcW w:w="4140" w:type="dxa"/>
          </w:tcPr>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kern w:val="0"/>
                <w:sz w:val="20"/>
                <w:szCs w:val="20"/>
              </w:rPr>
            </w:pPr>
          </w:p>
          <w:p w:rsidR="00205F86" w:rsidRPr="00F55B7C" w:rsidRDefault="00205F86" w:rsidP="00B47E1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B47E11" w:rsidRPr="00F55B7C" w:rsidRDefault="00B47E11"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運営規程</w:t>
            </w:r>
          </w:p>
          <w:p w:rsidR="00205F86" w:rsidRPr="00F55B7C" w:rsidRDefault="00205F86" w:rsidP="00B47E11">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利用者数が分かる書類（利用者名簿等）</w:t>
            </w:r>
          </w:p>
          <w:p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B47E11">
            <w:pPr>
              <w:kinsoku w:val="0"/>
              <w:autoSpaceDE w:val="0"/>
              <w:autoSpaceDN w:val="0"/>
              <w:adjustRightInd w:val="0"/>
              <w:snapToGrid w:val="0"/>
              <w:spacing w:line="280" w:lineRule="exact"/>
              <w:rPr>
                <w:rFonts w:ascii="ＭＳ ゴシック" w:eastAsia="ＭＳ ゴシック" w:hAnsi="ＭＳ ゴシック"/>
                <w:color w:val="000000" w:themeColor="text1"/>
                <w:sz w:val="16"/>
                <w:szCs w:val="16"/>
              </w:rPr>
            </w:pPr>
          </w:p>
          <w:p w:rsidR="00205F86" w:rsidRPr="00F55B7C" w:rsidRDefault="00205F86" w:rsidP="00B47E11">
            <w:pPr>
              <w:kinsoku w:val="0"/>
              <w:autoSpaceDE w:val="0"/>
              <w:autoSpaceDN w:val="0"/>
              <w:adjustRightInd w:val="0"/>
              <w:snapToGrid w:val="0"/>
              <w:spacing w:line="280" w:lineRule="exact"/>
              <w:ind w:left="82" w:hangingChars="41" w:hanging="82"/>
              <w:rPr>
                <w:rFonts w:ascii="ＭＳ ゴシック" w:eastAsia="ＭＳ ゴシック" w:hAnsi="ＭＳ ゴシック"/>
                <w:color w:val="000000" w:themeColor="text1"/>
                <w:sz w:val="20"/>
                <w:szCs w:val="20"/>
              </w:rPr>
            </w:pPr>
          </w:p>
        </w:tc>
        <w:tc>
          <w:tcPr>
            <w:tcW w:w="2880" w:type="dxa"/>
          </w:tcPr>
          <w:p w:rsidR="00205F86" w:rsidRPr="00F55B7C" w:rsidRDefault="00205F86" w:rsidP="00B47E11">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05F86" w:rsidRPr="00F55B7C" w:rsidRDefault="00205F86" w:rsidP="00B47E11">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平18厚令171第94条の2</w:t>
            </w:r>
          </w:p>
          <w:p w:rsidR="00205F86" w:rsidRPr="00F55B7C" w:rsidRDefault="00205F86" w:rsidP="00B47E11">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205F86" w:rsidRPr="00F55B7C" w:rsidRDefault="00205F86" w:rsidP="00B47E11">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sz w:val="20"/>
                <w:szCs w:val="20"/>
              </w:rPr>
            </w:pPr>
          </w:p>
        </w:tc>
        <w:tc>
          <w:tcPr>
            <w:tcW w:w="1330" w:type="dxa"/>
          </w:tcPr>
          <w:p w:rsidR="00205F86" w:rsidRPr="00F55B7C" w:rsidRDefault="00205F86" w:rsidP="00B47E11">
            <w:pPr>
              <w:overflowPunct w:val="0"/>
              <w:spacing w:line="280" w:lineRule="exact"/>
              <w:textAlignment w:val="baseline"/>
              <w:rPr>
                <w:rFonts w:ascii="ＭＳ ゴシック" w:eastAsia="ＭＳ ゴシック" w:hAnsi="ＭＳ ゴシック"/>
                <w:color w:val="000000" w:themeColor="text1"/>
                <w:sz w:val="20"/>
                <w:szCs w:val="20"/>
              </w:rPr>
            </w:pPr>
          </w:p>
        </w:tc>
      </w:tr>
    </w:tbl>
    <w:p w:rsidR="00205F86" w:rsidRPr="00F55B7C" w:rsidRDefault="00205F86"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477462" w:rsidRPr="00F55B7C" w:rsidRDefault="00477462" w:rsidP="0060381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477462" w:rsidRPr="00F55B7C" w:rsidRDefault="00477462" w:rsidP="00603817">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477462" w:rsidRPr="00F55B7C" w:rsidRDefault="00477462" w:rsidP="0060381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477462" w:rsidRPr="00F55B7C" w:rsidTr="00612561">
        <w:trPr>
          <w:trHeight w:val="14480"/>
          <w:jc w:val="center"/>
        </w:trPr>
        <w:tc>
          <w:tcPr>
            <w:tcW w:w="2342" w:type="dxa"/>
          </w:tcPr>
          <w:p w:rsidR="00477462" w:rsidRPr="00F55B7C" w:rsidRDefault="00477462" w:rsidP="00603817">
            <w:pPr>
              <w:spacing w:line="280" w:lineRule="exact"/>
              <w:ind w:left="299" w:hangingChars="166" w:hanging="299"/>
              <w:rPr>
                <w:rFonts w:ascii="ＭＳ ゴシック" w:eastAsia="ＭＳ ゴシック" w:hAnsi="ＭＳ ゴシック" w:cs="ＭＳ ゴシック"/>
                <w:color w:val="000000" w:themeColor="text1"/>
                <w:kern w:val="0"/>
                <w:sz w:val="18"/>
                <w:szCs w:val="18"/>
              </w:rPr>
            </w:pPr>
          </w:p>
          <w:p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B47E11" w:rsidRPr="00F55B7C" w:rsidRDefault="00B47E11"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B47E11" w:rsidRPr="00F55B7C" w:rsidRDefault="00B47E11"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603817" w:rsidRPr="00F55B7C" w:rsidRDefault="00603817"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603817" w:rsidRPr="00F55B7C" w:rsidRDefault="00603817"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603817" w:rsidRPr="00F55B7C" w:rsidRDefault="00603817"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603817" w:rsidRPr="00F55B7C" w:rsidRDefault="00603817" w:rsidP="00603817">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477462" w:rsidRPr="00F55B7C" w:rsidRDefault="00477462" w:rsidP="00603817">
            <w:pPr>
              <w:kinsoku w:val="0"/>
              <w:autoSpaceDE w:val="0"/>
              <w:autoSpaceDN w:val="0"/>
              <w:adjustRightInd w:val="0"/>
              <w:snapToGrid w:val="0"/>
              <w:spacing w:line="280" w:lineRule="exact"/>
              <w:ind w:left="210" w:hangingChars="100" w:hanging="210"/>
              <w:rPr>
                <w:rFonts w:ascii="ＭＳ ゴシック" w:eastAsia="ＭＳ ゴシック" w:hAnsi="ＭＳ ゴシック"/>
                <w:color w:val="000000" w:themeColor="text1"/>
                <w:sz w:val="22"/>
                <w:szCs w:val="22"/>
              </w:rPr>
            </w:pPr>
            <w:r w:rsidRPr="00F55B7C">
              <w:rPr>
                <w:rFonts w:ascii="ＭＳ ゴシック" w:eastAsia="ＭＳ ゴシック" w:hAnsi="ＭＳ ゴシック"/>
                <w:color w:val="000000" w:themeColor="text1"/>
                <w:u w:val="single"/>
              </w:rPr>
              <w:t>３　利用者負担額等の受領</w:t>
            </w:r>
          </w:p>
        </w:tc>
        <w:tc>
          <w:tcPr>
            <w:tcW w:w="6118" w:type="dxa"/>
          </w:tcPr>
          <w:p w:rsidR="00477462" w:rsidRPr="00F55B7C" w:rsidRDefault="00477462" w:rsidP="00603817">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477462" w:rsidRPr="00F55B7C" w:rsidRDefault="00B47E11" w:rsidP="00603817">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w:t>
            </w:r>
            <w:r w:rsidR="00477462" w:rsidRPr="00F55B7C">
              <w:rPr>
                <w:rFonts w:ascii="ＭＳ ゴシック" w:eastAsia="ＭＳ ゴシック" w:hAnsi="ＭＳ ゴシック"/>
                <w:color w:val="000000" w:themeColor="text1"/>
                <w:sz w:val="20"/>
                <w:szCs w:val="20"/>
                <w:u w:val="single"/>
              </w:rPr>
              <w:t>当該指定小規模多機能型居宅介護事業所等の通いサービスの利用定員（当該指定小規模多機能型居宅介護事業所等の通いサービスの利用者の数と基準該当生活介護とみなされる通いサービス</w:t>
            </w:r>
            <w:r w:rsidR="00587B7F" w:rsidRPr="00F55B7C">
              <w:rPr>
                <w:rFonts w:ascii="ＭＳ ゴシック" w:eastAsia="ＭＳ ゴシック" w:hAnsi="ＭＳ ゴシック"/>
                <w:color w:val="000000" w:themeColor="text1"/>
                <w:sz w:val="20"/>
                <w:szCs w:val="20"/>
                <w:u w:val="single"/>
              </w:rPr>
              <w:t>,</w:t>
            </w:r>
            <w:r w:rsidR="00477462" w:rsidRPr="00F55B7C">
              <w:rPr>
                <w:rFonts w:ascii="ＭＳ ゴシック" w:eastAsia="ＭＳ ゴシック" w:hAnsi="ＭＳ ゴシック"/>
                <w:color w:val="000000" w:themeColor="text1"/>
                <w:sz w:val="20"/>
                <w:szCs w:val="20"/>
                <w:u w:val="single"/>
              </w:rPr>
              <w:t>指定障害福祉サービス基準第163条の</w:t>
            </w:r>
            <w:r w:rsidRPr="00F55B7C">
              <w:rPr>
                <w:rFonts w:ascii="ＭＳ ゴシック" w:eastAsia="ＭＳ ゴシック" w:hAnsi="ＭＳ ゴシック" w:hint="eastAsia"/>
                <w:color w:val="000000" w:themeColor="text1"/>
                <w:sz w:val="20"/>
                <w:szCs w:val="20"/>
                <w:u w:val="single"/>
              </w:rPr>
              <w:t>２</w:t>
            </w:r>
            <w:r w:rsidR="00477462" w:rsidRPr="00F55B7C">
              <w:rPr>
                <w:rFonts w:ascii="ＭＳ ゴシック" w:eastAsia="ＭＳ ゴシック" w:hAnsi="ＭＳ ゴシック"/>
                <w:color w:val="000000" w:themeColor="text1"/>
                <w:sz w:val="20"/>
                <w:szCs w:val="20"/>
                <w:u w:val="single"/>
              </w:rPr>
              <w:t>の規定により基準該当自立訓練（機能訓練）とみなされる通いサービス若しくは同基準</w:t>
            </w:r>
            <w:r w:rsidRPr="00F55B7C">
              <w:rPr>
                <w:rFonts w:ascii="ＭＳ ゴシック" w:eastAsia="ＭＳ ゴシック" w:hAnsi="ＭＳ ゴシック" w:hint="eastAsia"/>
                <w:color w:val="000000" w:themeColor="text1"/>
                <w:sz w:val="20"/>
                <w:szCs w:val="20"/>
                <w:u w:val="single"/>
              </w:rPr>
              <w:t>第</w:t>
            </w:r>
            <w:r w:rsidR="00477462" w:rsidRPr="00F55B7C">
              <w:rPr>
                <w:rFonts w:ascii="ＭＳ ゴシック" w:eastAsia="ＭＳ ゴシック" w:hAnsi="ＭＳ ゴシック"/>
                <w:color w:val="000000" w:themeColor="text1"/>
                <w:sz w:val="20"/>
                <w:szCs w:val="20"/>
                <w:u w:val="single"/>
              </w:rPr>
              <w:t>172条の</w:t>
            </w:r>
            <w:r w:rsidRPr="00F55B7C">
              <w:rPr>
                <w:rFonts w:ascii="ＭＳ ゴシック" w:eastAsia="ＭＳ ゴシック" w:hAnsi="ＭＳ ゴシック" w:hint="eastAsia"/>
                <w:color w:val="000000" w:themeColor="text1"/>
                <w:sz w:val="20"/>
                <w:szCs w:val="20"/>
                <w:u w:val="single"/>
              </w:rPr>
              <w:t>２</w:t>
            </w:r>
            <w:r w:rsidR="00477462" w:rsidRPr="00F55B7C">
              <w:rPr>
                <w:rFonts w:ascii="ＭＳ ゴシック" w:eastAsia="ＭＳ ゴシック" w:hAnsi="ＭＳ ゴシック"/>
                <w:color w:val="000000" w:themeColor="text1"/>
                <w:sz w:val="20"/>
                <w:szCs w:val="20"/>
                <w:u w:val="single"/>
              </w:rPr>
              <w:t>の規定により基準該当自立訓練（生活訓練）とみなされる通いサービス又は指定通所支援基準第54条の12の規定により基準該当児童発達支援とみなされる通いサービス若しくは指定通所支援基準第71条の</w:t>
            </w:r>
            <w:r w:rsidRPr="00F55B7C">
              <w:rPr>
                <w:rFonts w:ascii="ＭＳ ゴシック" w:eastAsia="ＭＳ ゴシック" w:hAnsi="ＭＳ ゴシック" w:hint="eastAsia"/>
                <w:color w:val="000000" w:themeColor="text1"/>
                <w:sz w:val="20"/>
                <w:szCs w:val="20"/>
                <w:u w:val="single"/>
              </w:rPr>
              <w:t>６</w:t>
            </w:r>
            <w:r w:rsidR="00477462" w:rsidRPr="00F55B7C">
              <w:rPr>
                <w:rFonts w:ascii="ＭＳ ゴシック" w:eastAsia="ＭＳ ゴシック" w:hAnsi="ＭＳ ゴシック"/>
                <w:color w:val="000000" w:themeColor="text1"/>
                <w:sz w:val="20"/>
                <w:szCs w:val="20"/>
                <w:u w:val="single"/>
              </w:rPr>
              <w:t>において準用する指定通所支援基準第54条の12の規定により基準該当放課後等デイサービスとみなされる通いサービスを受ける障害者及び障害児の数の合計数の</w:t>
            </w:r>
            <w:r w:rsidRPr="00F55B7C">
              <w:rPr>
                <w:rFonts w:ascii="ＭＳ ゴシック" w:eastAsia="ＭＳ ゴシック" w:hAnsi="ＭＳ ゴシック"/>
                <w:color w:val="000000" w:themeColor="text1"/>
                <w:sz w:val="20"/>
                <w:szCs w:val="20"/>
                <w:u w:val="single"/>
              </w:rPr>
              <w:t>一日当たりの上限）を登録定員の２分の１から</w:t>
            </w:r>
            <w:r w:rsidRPr="00F55B7C">
              <w:rPr>
                <w:rFonts w:ascii="ＭＳ ゴシック" w:eastAsia="ＭＳ ゴシック" w:hAnsi="ＭＳ ゴシック" w:hint="eastAsia"/>
                <w:color w:val="000000" w:themeColor="text1"/>
                <w:sz w:val="20"/>
                <w:szCs w:val="20"/>
                <w:u w:val="single"/>
              </w:rPr>
              <w:t>15</w:t>
            </w:r>
            <w:r w:rsidRPr="00F55B7C">
              <w:rPr>
                <w:rFonts w:ascii="ＭＳ ゴシック" w:eastAsia="ＭＳ ゴシック" w:hAnsi="ＭＳ ゴシック"/>
                <w:color w:val="000000" w:themeColor="text1"/>
                <w:sz w:val="20"/>
                <w:szCs w:val="20"/>
                <w:u w:val="single"/>
              </w:rPr>
              <w:t>人（登録定員が</w:t>
            </w:r>
            <w:r w:rsidRPr="00F55B7C">
              <w:rPr>
                <w:rFonts w:ascii="ＭＳ ゴシック" w:eastAsia="ＭＳ ゴシック" w:hAnsi="ＭＳ ゴシック" w:hint="eastAsia"/>
                <w:color w:val="000000" w:themeColor="text1"/>
                <w:sz w:val="20"/>
                <w:szCs w:val="20"/>
                <w:u w:val="single"/>
              </w:rPr>
              <w:t>25</w:t>
            </w:r>
            <w:r w:rsidR="00477462" w:rsidRPr="00F55B7C">
              <w:rPr>
                <w:rFonts w:ascii="ＭＳ ゴシック" w:eastAsia="ＭＳ ゴシック" w:hAnsi="ＭＳ ゴシック"/>
                <w:color w:val="000000" w:themeColor="text1"/>
                <w:sz w:val="20"/>
                <w:szCs w:val="20"/>
                <w:u w:val="single"/>
              </w:rPr>
              <w:t>人を超える指定小規模多機能型居宅介護事業所等にあっては</w:t>
            </w:r>
            <w:r w:rsidR="00587B7F" w:rsidRPr="00F55B7C">
              <w:rPr>
                <w:rFonts w:ascii="ＭＳ ゴシック" w:eastAsia="ＭＳ ゴシック" w:hAnsi="ＭＳ ゴシック"/>
                <w:color w:val="000000" w:themeColor="text1"/>
                <w:sz w:val="20"/>
                <w:szCs w:val="20"/>
                <w:u w:val="single"/>
              </w:rPr>
              <w:t>,</w:t>
            </w:r>
            <w:r w:rsidR="00477462" w:rsidRPr="00F55B7C">
              <w:rPr>
                <w:rFonts w:ascii="ＭＳ ゴシック" w:eastAsia="ＭＳ ゴシック" w:hAnsi="ＭＳ ゴシック"/>
                <w:color w:val="000000" w:themeColor="text1"/>
                <w:sz w:val="20"/>
                <w:szCs w:val="20"/>
                <w:u w:val="single"/>
              </w:rPr>
              <w:t>登録定員に応じて</w:t>
            </w:r>
            <w:r w:rsidR="00587B7F" w:rsidRPr="00F55B7C">
              <w:rPr>
                <w:rFonts w:ascii="ＭＳ ゴシック" w:eastAsia="ＭＳ ゴシック" w:hAnsi="ＭＳ ゴシック"/>
                <w:color w:val="000000" w:themeColor="text1"/>
                <w:sz w:val="20"/>
                <w:szCs w:val="20"/>
                <w:u w:val="single"/>
              </w:rPr>
              <w:t>,</w:t>
            </w:r>
            <w:r w:rsidR="00477462" w:rsidRPr="00F55B7C">
              <w:rPr>
                <w:rFonts w:ascii="ＭＳ ゴシック" w:eastAsia="ＭＳ ゴシック" w:hAnsi="ＭＳ ゴシック"/>
                <w:color w:val="000000" w:themeColor="text1"/>
                <w:sz w:val="20"/>
                <w:szCs w:val="20"/>
                <w:u w:val="single"/>
              </w:rPr>
              <w:t>次の表に定める利用定員</w:t>
            </w:r>
            <w:r w:rsidR="00587B7F" w:rsidRPr="00F55B7C">
              <w:rPr>
                <w:rFonts w:ascii="ＭＳ ゴシック" w:eastAsia="ＭＳ ゴシック" w:hAnsi="ＭＳ ゴシック"/>
                <w:color w:val="000000" w:themeColor="text1"/>
                <w:sz w:val="20"/>
                <w:szCs w:val="20"/>
                <w:u w:val="single"/>
              </w:rPr>
              <w:t>,</w:t>
            </w:r>
            <w:r w:rsidR="00477462" w:rsidRPr="00F55B7C">
              <w:rPr>
                <w:rFonts w:ascii="ＭＳ ゴシック" w:eastAsia="ＭＳ ゴシック" w:hAnsi="ＭＳ ゴシック"/>
                <w:color w:val="000000" w:themeColor="text1"/>
                <w:sz w:val="20"/>
                <w:szCs w:val="20"/>
                <w:u w:val="single"/>
              </w:rPr>
              <w:t>サテライト型指定小規模多機能型居宅介護事業所等にあっては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12</w:t>
            </w:r>
            <w:r w:rsidR="00477462" w:rsidRPr="00F55B7C">
              <w:rPr>
                <w:rFonts w:ascii="ＭＳ ゴシック" w:eastAsia="ＭＳ ゴシック" w:hAnsi="ＭＳ ゴシック"/>
                <w:color w:val="000000" w:themeColor="text1"/>
                <w:sz w:val="20"/>
                <w:szCs w:val="20"/>
                <w:u w:val="single"/>
              </w:rPr>
              <w:t>人）までの範囲内と</w:t>
            </w:r>
            <w:r w:rsidR="00477462" w:rsidRPr="00F55B7C">
              <w:rPr>
                <w:rFonts w:ascii="ＭＳ ゴシック" w:eastAsia="ＭＳ ゴシック" w:hAnsi="ＭＳ ゴシック" w:hint="eastAsia"/>
                <w:color w:val="000000" w:themeColor="text1"/>
                <w:sz w:val="20"/>
                <w:szCs w:val="20"/>
                <w:u w:val="single"/>
              </w:rPr>
              <w:t>なっているか</w:t>
            </w:r>
            <w:r w:rsidR="00477462" w:rsidRPr="00F55B7C">
              <w:rPr>
                <w:rFonts w:ascii="ＭＳ ゴシック" w:eastAsia="ＭＳ ゴシック" w:hAnsi="ＭＳ ゴシック"/>
                <w:color w:val="000000" w:themeColor="text1"/>
                <w:sz w:val="20"/>
                <w:szCs w:val="20"/>
                <w:u w:val="single"/>
              </w:rPr>
              <w:t>。</w:t>
            </w:r>
          </w:p>
          <w:p w:rsidR="00B47E11" w:rsidRPr="00F55B7C" w:rsidRDefault="00B47E11" w:rsidP="00603817">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1559"/>
            </w:tblGrid>
            <w:tr w:rsidR="00F55B7C" w:rsidRPr="00F55B7C" w:rsidTr="00090BF5">
              <w:trPr>
                <w:trHeight w:val="240"/>
              </w:trPr>
              <w:tc>
                <w:tcPr>
                  <w:tcW w:w="1571" w:type="dxa"/>
                </w:tcPr>
                <w:p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登録定員</w:t>
                  </w:r>
                </w:p>
              </w:tc>
              <w:tc>
                <w:tcPr>
                  <w:tcW w:w="1559" w:type="dxa"/>
                </w:tcPr>
                <w:p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利用定員</w:t>
                  </w:r>
                </w:p>
              </w:tc>
            </w:tr>
            <w:tr w:rsidR="00F55B7C" w:rsidRPr="00F55B7C" w:rsidTr="00090BF5">
              <w:trPr>
                <w:trHeight w:val="135"/>
              </w:trPr>
              <w:tc>
                <w:tcPr>
                  <w:tcW w:w="1571" w:type="dxa"/>
                </w:tcPr>
                <w:p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26人又は27人</w:t>
                  </w:r>
                </w:p>
              </w:tc>
              <w:tc>
                <w:tcPr>
                  <w:tcW w:w="1559" w:type="dxa"/>
                </w:tcPr>
                <w:p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16人</w:t>
                  </w:r>
                </w:p>
              </w:tc>
            </w:tr>
            <w:tr w:rsidR="00F55B7C" w:rsidRPr="00F55B7C" w:rsidTr="00090BF5">
              <w:trPr>
                <w:trHeight w:val="135"/>
              </w:trPr>
              <w:tc>
                <w:tcPr>
                  <w:tcW w:w="1571" w:type="dxa"/>
                </w:tcPr>
                <w:p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28人</w:t>
                  </w:r>
                </w:p>
              </w:tc>
              <w:tc>
                <w:tcPr>
                  <w:tcW w:w="1559" w:type="dxa"/>
                </w:tcPr>
                <w:p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17人</w:t>
                  </w:r>
                </w:p>
              </w:tc>
            </w:tr>
            <w:tr w:rsidR="00F55B7C" w:rsidRPr="00F55B7C" w:rsidTr="00090BF5">
              <w:trPr>
                <w:trHeight w:val="135"/>
              </w:trPr>
              <w:tc>
                <w:tcPr>
                  <w:tcW w:w="1571" w:type="dxa"/>
                </w:tcPr>
                <w:p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2</w:t>
                  </w:r>
                  <w:r w:rsidRPr="00F55B7C">
                    <w:rPr>
                      <w:rFonts w:ascii="ＭＳ ゴシック" w:eastAsia="ＭＳ ゴシック" w:hAnsi="ＭＳ ゴシック" w:hint="eastAsia"/>
                      <w:color w:val="000000" w:themeColor="text1"/>
                      <w:sz w:val="20"/>
                      <w:szCs w:val="20"/>
                      <w:u w:val="single"/>
                    </w:rPr>
                    <w:t>9</w:t>
                  </w:r>
                  <w:r w:rsidRPr="00F55B7C">
                    <w:rPr>
                      <w:rFonts w:ascii="ＭＳ ゴシック" w:eastAsia="ＭＳ ゴシック" w:hAnsi="ＭＳ ゴシック"/>
                      <w:color w:val="000000" w:themeColor="text1"/>
                      <w:sz w:val="20"/>
                      <w:szCs w:val="20"/>
                      <w:u w:val="single"/>
                    </w:rPr>
                    <w:t>人</w:t>
                  </w:r>
                </w:p>
              </w:tc>
              <w:tc>
                <w:tcPr>
                  <w:tcW w:w="1559" w:type="dxa"/>
                </w:tcPr>
                <w:p w:rsidR="00477462" w:rsidRPr="00F55B7C" w:rsidRDefault="00477462" w:rsidP="00603817">
                  <w:pPr>
                    <w:kinsoku w:val="0"/>
                    <w:autoSpaceDE w:val="0"/>
                    <w:autoSpaceDN w:val="0"/>
                    <w:adjustRightInd w:val="0"/>
                    <w:snapToGrid w:val="0"/>
                    <w:spacing w:line="280" w:lineRule="exact"/>
                    <w:jc w:val="center"/>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1</w:t>
                  </w:r>
                  <w:r w:rsidRPr="00F55B7C">
                    <w:rPr>
                      <w:rFonts w:ascii="ＭＳ ゴシック" w:eastAsia="ＭＳ ゴシック" w:hAnsi="ＭＳ ゴシック" w:hint="eastAsia"/>
                      <w:color w:val="000000" w:themeColor="text1"/>
                      <w:sz w:val="20"/>
                      <w:szCs w:val="20"/>
                      <w:u w:val="single"/>
                    </w:rPr>
                    <w:t>8</w:t>
                  </w:r>
                  <w:r w:rsidRPr="00F55B7C">
                    <w:rPr>
                      <w:rFonts w:ascii="ＭＳ ゴシック" w:eastAsia="ＭＳ ゴシック" w:hAnsi="ＭＳ ゴシック"/>
                      <w:color w:val="000000" w:themeColor="text1"/>
                      <w:sz w:val="20"/>
                      <w:szCs w:val="20"/>
                      <w:u w:val="single"/>
                    </w:rPr>
                    <w:t>人</w:t>
                  </w:r>
                </w:p>
              </w:tc>
            </w:tr>
          </w:tbl>
          <w:p w:rsidR="00477462" w:rsidRPr="00F55B7C" w:rsidRDefault="00477462" w:rsidP="00603817">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477462" w:rsidRPr="00F55B7C" w:rsidRDefault="00B47E11" w:rsidP="00603817">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w:t>
            </w:r>
            <w:r w:rsidR="00477462" w:rsidRPr="00F55B7C">
              <w:rPr>
                <w:rFonts w:ascii="ＭＳ ゴシック" w:eastAsia="ＭＳ ゴシック" w:hAnsi="ＭＳ ゴシック"/>
                <w:color w:val="000000" w:themeColor="text1"/>
                <w:sz w:val="20"/>
                <w:szCs w:val="20"/>
                <w:u w:val="single"/>
              </w:rPr>
              <w:t>当該指定小規模多機能型居宅介護事業所等の居間及び食堂（指定地域密着型介護予防サービス基準第48条第</w:t>
            </w:r>
            <w:r w:rsidRPr="00F55B7C">
              <w:rPr>
                <w:rFonts w:ascii="ＭＳ ゴシック" w:eastAsia="ＭＳ ゴシック" w:hAnsi="ＭＳ ゴシック" w:hint="eastAsia"/>
                <w:color w:val="000000" w:themeColor="text1"/>
                <w:sz w:val="20"/>
                <w:szCs w:val="20"/>
                <w:u w:val="single"/>
              </w:rPr>
              <w:t>２</w:t>
            </w:r>
            <w:r w:rsidR="00477462" w:rsidRPr="00F55B7C">
              <w:rPr>
                <w:rFonts w:ascii="ＭＳ ゴシック" w:eastAsia="ＭＳ ゴシック" w:hAnsi="ＭＳ ゴシック"/>
                <w:color w:val="000000" w:themeColor="text1"/>
                <w:sz w:val="20"/>
                <w:szCs w:val="20"/>
                <w:u w:val="single"/>
              </w:rPr>
              <w:t>項第</w:t>
            </w:r>
            <w:r w:rsidRPr="00F55B7C">
              <w:rPr>
                <w:rFonts w:ascii="ＭＳ ゴシック" w:eastAsia="ＭＳ ゴシック" w:hAnsi="ＭＳ ゴシック" w:hint="eastAsia"/>
                <w:color w:val="000000" w:themeColor="text1"/>
                <w:sz w:val="20"/>
                <w:szCs w:val="20"/>
                <w:u w:val="single"/>
              </w:rPr>
              <w:t>１</w:t>
            </w:r>
            <w:r w:rsidR="00477462" w:rsidRPr="00F55B7C">
              <w:rPr>
                <w:rFonts w:ascii="ＭＳ ゴシック" w:eastAsia="ＭＳ ゴシック" w:hAnsi="ＭＳ ゴシック"/>
                <w:color w:val="000000" w:themeColor="text1"/>
                <w:sz w:val="20"/>
                <w:szCs w:val="20"/>
                <w:u w:val="single"/>
              </w:rPr>
              <w:t>号に規定する居間及び食堂を除く。）は</w:t>
            </w:r>
            <w:r w:rsidR="00587B7F" w:rsidRPr="00F55B7C">
              <w:rPr>
                <w:rFonts w:ascii="ＭＳ ゴシック" w:eastAsia="ＭＳ ゴシック" w:hAnsi="ＭＳ ゴシック"/>
                <w:color w:val="000000" w:themeColor="text1"/>
                <w:sz w:val="20"/>
                <w:szCs w:val="20"/>
                <w:u w:val="single"/>
              </w:rPr>
              <w:t>,</w:t>
            </w:r>
            <w:r w:rsidR="00477462" w:rsidRPr="00F55B7C">
              <w:rPr>
                <w:rFonts w:ascii="ＭＳ ゴシック" w:eastAsia="ＭＳ ゴシック" w:hAnsi="ＭＳ ゴシック"/>
                <w:color w:val="000000" w:themeColor="text1"/>
                <w:sz w:val="20"/>
                <w:szCs w:val="20"/>
                <w:u w:val="single"/>
              </w:rPr>
              <w:t>機能を十分に発揮しうる適当な広さを有</w:t>
            </w:r>
            <w:r w:rsidR="00477462" w:rsidRPr="00F55B7C">
              <w:rPr>
                <w:rFonts w:ascii="ＭＳ ゴシック" w:eastAsia="ＭＳ ゴシック" w:hAnsi="ＭＳ ゴシック" w:hint="eastAsia"/>
                <w:color w:val="000000" w:themeColor="text1"/>
                <w:sz w:val="20"/>
                <w:szCs w:val="20"/>
                <w:u w:val="single"/>
              </w:rPr>
              <w:t>しているか</w:t>
            </w:r>
            <w:r w:rsidR="00477462" w:rsidRPr="00F55B7C">
              <w:rPr>
                <w:rFonts w:ascii="ＭＳ ゴシック" w:eastAsia="ＭＳ ゴシック" w:hAnsi="ＭＳ ゴシック"/>
                <w:color w:val="000000" w:themeColor="text1"/>
                <w:sz w:val="20"/>
                <w:szCs w:val="20"/>
                <w:u w:val="single"/>
              </w:rPr>
              <w:t>。</w:t>
            </w:r>
          </w:p>
          <w:p w:rsidR="00477462" w:rsidRPr="00F55B7C" w:rsidRDefault="00477462" w:rsidP="00603817">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B47E11" w:rsidRPr="00F55B7C" w:rsidRDefault="00B47E11" w:rsidP="00603817">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477462" w:rsidRPr="00F55B7C" w:rsidRDefault="00B47E11" w:rsidP="00603817">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(4)</w:t>
            </w:r>
            <w:r w:rsidRPr="00F55B7C">
              <w:rPr>
                <w:rFonts w:ascii="ＭＳ ゴシック" w:eastAsia="ＭＳ ゴシック" w:hAnsi="ＭＳ ゴシック"/>
                <w:color w:val="000000" w:themeColor="text1"/>
                <w:sz w:val="20"/>
                <w:szCs w:val="20"/>
                <w:u w:val="single"/>
              </w:rPr>
              <w:t xml:space="preserve"> </w:t>
            </w:r>
            <w:r w:rsidR="00477462" w:rsidRPr="00F55B7C">
              <w:rPr>
                <w:rFonts w:ascii="ＭＳ ゴシック" w:eastAsia="ＭＳ ゴシック" w:hAnsi="ＭＳ ゴシック"/>
                <w:color w:val="000000" w:themeColor="text1"/>
                <w:sz w:val="20"/>
                <w:szCs w:val="20"/>
                <w:u w:val="single"/>
              </w:rPr>
              <w:t>当該指定小規模多機能型居宅介護事業所等の従業者の員数が</w:t>
            </w:r>
            <w:r w:rsidR="00587B7F" w:rsidRPr="00F55B7C">
              <w:rPr>
                <w:rFonts w:ascii="ＭＳ ゴシック" w:eastAsia="ＭＳ ゴシック" w:hAnsi="ＭＳ ゴシック"/>
                <w:color w:val="000000" w:themeColor="text1"/>
                <w:sz w:val="20"/>
                <w:szCs w:val="20"/>
                <w:u w:val="single"/>
              </w:rPr>
              <w:t>,</w:t>
            </w:r>
            <w:r w:rsidR="00477462" w:rsidRPr="00F55B7C">
              <w:rPr>
                <w:rFonts w:ascii="ＭＳ ゴシック" w:eastAsia="ＭＳ ゴシック" w:hAnsi="ＭＳ ゴシック"/>
                <w:color w:val="000000" w:themeColor="text1"/>
                <w:sz w:val="20"/>
                <w:szCs w:val="20"/>
                <w:u w:val="single"/>
              </w:rPr>
              <w:t>当該指定小規模多機能型居宅介護事業所等が提</w:t>
            </w:r>
            <w:r w:rsidRPr="00F55B7C">
              <w:rPr>
                <w:rFonts w:ascii="ＭＳ ゴシック" w:eastAsia="ＭＳ ゴシック" w:hAnsi="ＭＳ ゴシック"/>
                <w:color w:val="000000" w:themeColor="text1"/>
                <w:sz w:val="20"/>
                <w:szCs w:val="20"/>
                <w:u w:val="single"/>
              </w:rPr>
              <w:t>供する通いサービスの利用者数を通いサービスの利用者数並びにこの</w:t>
            </w:r>
            <w:r w:rsidRPr="00F55B7C">
              <w:rPr>
                <w:rFonts w:ascii="ＭＳ ゴシック" w:eastAsia="ＭＳ ゴシック" w:hAnsi="ＭＳ ゴシック" w:hint="eastAsia"/>
                <w:color w:val="000000" w:themeColor="text1"/>
                <w:sz w:val="20"/>
                <w:szCs w:val="20"/>
                <w:u w:val="single"/>
              </w:rPr>
              <w:t>条</w:t>
            </w:r>
            <w:r w:rsidR="00477462" w:rsidRPr="00F55B7C">
              <w:rPr>
                <w:rFonts w:ascii="ＭＳ ゴシック" w:eastAsia="ＭＳ ゴシック" w:hAnsi="ＭＳ ゴシック"/>
                <w:color w:val="000000" w:themeColor="text1"/>
                <w:sz w:val="20"/>
                <w:szCs w:val="20"/>
                <w:u w:val="single"/>
              </w:rPr>
              <w:t>の規定により基準該当生活介護とみなされる通いサービス</w:t>
            </w:r>
            <w:r w:rsidR="00587B7F" w:rsidRPr="00F55B7C">
              <w:rPr>
                <w:rFonts w:ascii="ＭＳ ゴシック" w:eastAsia="ＭＳ ゴシック" w:hAnsi="ＭＳ ゴシック"/>
                <w:color w:val="000000" w:themeColor="text1"/>
                <w:sz w:val="20"/>
                <w:szCs w:val="20"/>
                <w:u w:val="single"/>
              </w:rPr>
              <w:t>,</w:t>
            </w:r>
            <w:r w:rsidR="00477462" w:rsidRPr="00F55B7C">
              <w:rPr>
                <w:rFonts w:ascii="ＭＳ ゴシック" w:eastAsia="ＭＳ ゴシック" w:hAnsi="ＭＳ ゴシック"/>
                <w:color w:val="000000" w:themeColor="text1"/>
                <w:sz w:val="20"/>
                <w:szCs w:val="20"/>
                <w:u w:val="single"/>
              </w:rPr>
              <w:t>指定障害福祉サービス基準第163条の</w:t>
            </w:r>
            <w:r w:rsidRPr="00F55B7C">
              <w:rPr>
                <w:rFonts w:ascii="ＭＳ ゴシック" w:eastAsia="ＭＳ ゴシック" w:hAnsi="ＭＳ ゴシック" w:hint="eastAsia"/>
                <w:color w:val="000000" w:themeColor="text1"/>
                <w:sz w:val="20"/>
                <w:szCs w:val="20"/>
                <w:u w:val="single"/>
              </w:rPr>
              <w:t>２</w:t>
            </w:r>
            <w:r w:rsidR="00477462" w:rsidRPr="00F55B7C">
              <w:rPr>
                <w:rFonts w:ascii="ＭＳ ゴシック" w:eastAsia="ＭＳ ゴシック" w:hAnsi="ＭＳ ゴシック"/>
                <w:color w:val="000000" w:themeColor="text1"/>
                <w:sz w:val="20"/>
                <w:szCs w:val="20"/>
                <w:u w:val="single"/>
              </w:rPr>
              <w:t>の規定により基準該当自立訓練（機能訓練）とみなされる通いサービス若しくは同基準</w:t>
            </w:r>
            <w:r w:rsidRPr="00F55B7C">
              <w:rPr>
                <w:rFonts w:ascii="ＭＳ ゴシック" w:eastAsia="ＭＳ ゴシック" w:hAnsi="ＭＳ ゴシック" w:hint="eastAsia"/>
                <w:color w:val="000000" w:themeColor="text1"/>
                <w:sz w:val="20"/>
                <w:szCs w:val="20"/>
                <w:u w:val="single"/>
              </w:rPr>
              <w:t>第</w:t>
            </w:r>
            <w:r w:rsidR="00477462" w:rsidRPr="00F55B7C">
              <w:rPr>
                <w:rFonts w:ascii="ＭＳ ゴシック" w:eastAsia="ＭＳ ゴシック" w:hAnsi="ＭＳ ゴシック"/>
                <w:color w:val="000000" w:themeColor="text1"/>
                <w:sz w:val="20"/>
                <w:szCs w:val="20"/>
                <w:u w:val="single"/>
              </w:rPr>
              <w:t>172条の</w:t>
            </w:r>
            <w:r w:rsidRPr="00F55B7C">
              <w:rPr>
                <w:rFonts w:ascii="ＭＳ ゴシック" w:eastAsia="ＭＳ ゴシック" w:hAnsi="ＭＳ ゴシック" w:hint="eastAsia"/>
                <w:color w:val="000000" w:themeColor="text1"/>
                <w:sz w:val="20"/>
                <w:szCs w:val="20"/>
                <w:u w:val="single"/>
              </w:rPr>
              <w:t>２</w:t>
            </w:r>
            <w:r w:rsidR="00603817" w:rsidRPr="00F55B7C">
              <w:rPr>
                <w:rFonts w:ascii="ＭＳ ゴシック" w:eastAsia="ＭＳ ゴシック" w:hAnsi="ＭＳ ゴシック"/>
                <w:color w:val="000000" w:themeColor="text1"/>
                <w:sz w:val="20"/>
                <w:szCs w:val="20"/>
                <w:u w:val="single"/>
              </w:rPr>
              <w:t>の規定により基準該当自立訓練</w:t>
            </w:r>
            <w:r w:rsidR="00603817" w:rsidRPr="00F55B7C">
              <w:rPr>
                <w:rFonts w:ascii="ＭＳ ゴシック" w:eastAsia="ＭＳ ゴシック" w:hAnsi="ＭＳ ゴシック" w:hint="eastAsia"/>
                <w:color w:val="000000" w:themeColor="text1"/>
                <w:sz w:val="20"/>
                <w:szCs w:val="20"/>
                <w:u w:val="single"/>
              </w:rPr>
              <w:t>(</w:t>
            </w:r>
            <w:r w:rsidR="00603817" w:rsidRPr="00F55B7C">
              <w:rPr>
                <w:rFonts w:ascii="ＭＳ ゴシック" w:eastAsia="ＭＳ ゴシック" w:hAnsi="ＭＳ ゴシック"/>
                <w:color w:val="000000" w:themeColor="text1"/>
                <w:sz w:val="20"/>
                <w:szCs w:val="20"/>
                <w:u w:val="single"/>
              </w:rPr>
              <w:t>生活訓練</w:t>
            </w:r>
            <w:r w:rsidR="00603817" w:rsidRPr="00F55B7C">
              <w:rPr>
                <w:rFonts w:ascii="ＭＳ ゴシック" w:eastAsia="ＭＳ ゴシック" w:hAnsi="ＭＳ ゴシック" w:hint="eastAsia"/>
                <w:color w:val="000000" w:themeColor="text1"/>
                <w:sz w:val="20"/>
                <w:szCs w:val="20"/>
                <w:u w:val="single"/>
              </w:rPr>
              <w:t>)</w:t>
            </w:r>
            <w:r w:rsidR="00477462" w:rsidRPr="00F55B7C">
              <w:rPr>
                <w:rFonts w:ascii="ＭＳ ゴシック" w:eastAsia="ＭＳ ゴシック" w:hAnsi="ＭＳ ゴシック"/>
                <w:color w:val="000000" w:themeColor="text1"/>
                <w:sz w:val="20"/>
                <w:szCs w:val="20"/>
                <w:u w:val="single"/>
              </w:rPr>
              <w:t>とみなされる通いサービス又は指定通所支援基準第54条の12の規定により基準該当児童発達支援とみなされる通いサービス若しくは指定通所支援基準第71条の</w:t>
            </w:r>
            <w:r w:rsidRPr="00F55B7C">
              <w:rPr>
                <w:rFonts w:ascii="ＭＳ ゴシック" w:eastAsia="ＭＳ ゴシック" w:hAnsi="ＭＳ ゴシック" w:hint="eastAsia"/>
                <w:color w:val="000000" w:themeColor="text1"/>
                <w:sz w:val="20"/>
                <w:szCs w:val="20"/>
                <w:u w:val="single"/>
              </w:rPr>
              <w:t>６</w:t>
            </w:r>
            <w:r w:rsidR="00477462" w:rsidRPr="00F55B7C">
              <w:rPr>
                <w:rFonts w:ascii="ＭＳ ゴシック" w:eastAsia="ＭＳ ゴシック" w:hAnsi="ＭＳ ゴシック"/>
                <w:color w:val="000000" w:themeColor="text1"/>
                <w:sz w:val="20"/>
                <w:szCs w:val="20"/>
                <w:u w:val="single"/>
              </w:rPr>
              <w:t>において準用する指定通所支援基準第54条の12の規定により基準該当放課後等デイサービスとみなされる通いサービスを受ける障害者及び障害児の数の合計数であるとした場合における指定地域密着型サービス基準第63条又は第171条に規定する基準を満たしている</w:t>
            </w:r>
            <w:r w:rsidR="00477462" w:rsidRPr="00F55B7C">
              <w:rPr>
                <w:rFonts w:ascii="ＭＳ ゴシック" w:eastAsia="ＭＳ ゴシック" w:hAnsi="ＭＳ ゴシック" w:hint="eastAsia"/>
                <w:color w:val="000000" w:themeColor="text1"/>
                <w:sz w:val="20"/>
                <w:szCs w:val="20"/>
                <w:u w:val="single"/>
              </w:rPr>
              <w:t>か</w:t>
            </w:r>
            <w:r w:rsidR="00477462" w:rsidRPr="00F55B7C">
              <w:rPr>
                <w:rFonts w:ascii="ＭＳ ゴシック" w:eastAsia="ＭＳ ゴシック" w:hAnsi="ＭＳ ゴシック"/>
                <w:color w:val="000000" w:themeColor="text1"/>
                <w:sz w:val="20"/>
                <w:szCs w:val="20"/>
                <w:u w:val="single"/>
              </w:rPr>
              <w:t>。</w:t>
            </w:r>
          </w:p>
          <w:p w:rsidR="00477462" w:rsidRPr="00F55B7C" w:rsidRDefault="00477462" w:rsidP="00603817">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p>
          <w:p w:rsidR="00477462" w:rsidRPr="00F55B7C" w:rsidRDefault="00603817" w:rsidP="00603817">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ゴシック" w:hint="eastAsia"/>
                <w:color w:val="000000" w:themeColor="text1"/>
                <w:kern w:val="0"/>
                <w:sz w:val="20"/>
                <w:szCs w:val="20"/>
                <w:shd w:val="clear" w:color="auto" w:fill="FFFFFF"/>
              </w:rPr>
              <w:t>(5)</w:t>
            </w:r>
            <w:r w:rsidRPr="00F55B7C">
              <w:rPr>
                <w:rFonts w:ascii="ＭＳ ゴシック" w:eastAsia="ＭＳ ゴシック" w:hAnsi="ＭＳ ゴシック" w:cs="ＭＳ ゴシック"/>
                <w:color w:val="000000" w:themeColor="text1"/>
                <w:kern w:val="0"/>
                <w:sz w:val="20"/>
                <w:szCs w:val="20"/>
                <w:shd w:val="clear" w:color="auto" w:fill="FFFFFF"/>
              </w:rPr>
              <w:t xml:space="preserve"> </w:t>
            </w:r>
            <w:r w:rsidR="00477462" w:rsidRPr="00F55B7C">
              <w:rPr>
                <w:rFonts w:ascii="ＭＳ ゴシック" w:eastAsia="ＭＳ ゴシック" w:hAnsi="ＭＳ ゴシック"/>
                <w:color w:val="000000" w:themeColor="text1"/>
                <w:sz w:val="20"/>
                <w:szCs w:val="20"/>
              </w:rPr>
              <w:t>基準該当生活介護とみなされる通いサービスを受ける障害者に対して適切なサービスを提供するため</w:t>
            </w:r>
            <w:r w:rsidR="00587B7F" w:rsidRPr="00F55B7C">
              <w:rPr>
                <w:rFonts w:ascii="ＭＳ ゴシック" w:eastAsia="ＭＳ ゴシック" w:hAnsi="ＭＳ ゴシック"/>
                <w:color w:val="000000" w:themeColor="text1"/>
                <w:sz w:val="20"/>
                <w:szCs w:val="20"/>
              </w:rPr>
              <w:t>,</w:t>
            </w:r>
            <w:r w:rsidR="00477462" w:rsidRPr="00F55B7C">
              <w:rPr>
                <w:rFonts w:ascii="ＭＳ ゴシック" w:eastAsia="ＭＳ ゴシック" w:hAnsi="ＭＳ ゴシック"/>
                <w:color w:val="000000" w:themeColor="text1"/>
                <w:sz w:val="20"/>
                <w:szCs w:val="20"/>
              </w:rPr>
              <w:t>指定生活介護事業所その他の関係施設から必要な技術的支援を受けている</w:t>
            </w:r>
            <w:r w:rsidR="00477462" w:rsidRPr="00F55B7C">
              <w:rPr>
                <w:rFonts w:ascii="ＭＳ ゴシック" w:eastAsia="ＭＳ ゴシック" w:hAnsi="ＭＳ ゴシック" w:hint="eastAsia"/>
                <w:color w:val="000000" w:themeColor="text1"/>
                <w:sz w:val="20"/>
                <w:szCs w:val="20"/>
              </w:rPr>
              <w:t>か</w:t>
            </w:r>
            <w:r w:rsidR="00477462" w:rsidRPr="00F55B7C">
              <w:rPr>
                <w:rFonts w:ascii="ＭＳ ゴシック" w:eastAsia="ＭＳ ゴシック" w:hAnsi="ＭＳ ゴシック"/>
                <w:color w:val="000000" w:themeColor="text1"/>
                <w:sz w:val="20"/>
                <w:szCs w:val="20"/>
              </w:rPr>
              <w:t>。</w:t>
            </w:r>
          </w:p>
          <w:p w:rsidR="00477462" w:rsidRPr="00F55B7C" w:rsidRDefault="00477462" w:rsidP="0060381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p>
          <w:p w:rsidR="00477462" w:rsidRPr="00F55B7C" w:rsidRDefault="00603817" w:rsidP="00603817">
            <w:pPr>
              <w:kinsoku w:val="0"/>
              <w:autoSpaceDE w:val="0"/>
              <w:autoSpaceDN w:val="0"/>
              <w:adjustRightInd w:val="0"/>
              <w:snapToGrid w:val="0"/>
              <w:spacing w:line="280" w:lineRule="exact"/>
              <w:ind w:left="400" w:hangingChars="200" w:hanging="400"/>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olor w:val="000000" w:themeColor="text1"/>
                <w:sz w:val="20"/>
                <w:szCs w:val="20"/>
                <w:u w:val="single"/>
              </w:rPr>
              <w:t>（第４の</w:t>
            </w:r>
            <w:r w:rsidRPr="00F55B7C">
              <w:rPr>
                <w:rFonts w:ascii="ＭＳ ゴシック" w:eastAsia="ＭＳ ゴシック" w:hAnsi="ＭＳ ゴシック" w:hint="eastAsia"/>
                <w:color w:val="000000" w:themeColor="text1"/>
                <w:sz w:val="20"/>
                <w:szCs w:val="20"/>
                <w:u w:val="single"/>
              </w:rPr>
              <w:t>12</w:t>
            </w:r>
            <w:r w:rsidRPr="00F55B7C">
              <w:rPr>
                <w:rFonts w:ascii="ＭＳ ゴシック" w:eastAsia="ＭＳ ゴシック" w:hAnsi="ＭＳ ゴシック"/>
                <w:color w:val="000000" w:themeColor="text1"/>
                <w:sz w:val="20"/>
                <w:szCs w:val="20"/>
                <w:u w:val="single"/>
              </w:rPr>
              <w:t>の</w:t>
            </w: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から</w:t>
            </w:r>
            <w:r w:rsidRPr="00F55B7C">
              <w:rPr>
                <w:rFonts w:ascii="ＭＳ ゴシック" w:eastAsia="ＭＳ ゴシック" w:hAnsi="ＭＳ ゴシック" w:hint="eastAsia"/>
                <w:color w:val="000000" w:themeColor="text1"/>
                <w:sz w:val="20"/>
                <w:szCs w:val="20"/>
                <w:u w:val="single"/>
              </w:rPr>
              <w:t>(6)</w:t>
            </w:r>
            <w:r w:rsidR="00477462" w:rsidRPr="00F55B7C">
              <w:rPr>
                <w:rFonts w:ascii="ＭＳ ゴシック" w:eastAsia="ＭＳ ゴシック" w:hAnsi="ＭＳ ゴシック"/>
                <w:color w:val="000000" w:themeColor="text1"/>
                <w:sz w:val="20"/>
                <w:szCs w:val="20"/>
                <w:u w:val="single"/>
              </w:rPr>
              <w:t>を準用）</w:t>
            </w:r>
          </w:p>
        </w:tc>
        <w:tc>
          <w:tcPr>
            <w:tcW w:w="1883" w:type="dxa"/>
          </w:tcPr>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77462" w:rsidRPr="00F55B7C" w:rsidRDefault="006316A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731331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3320018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603817" w:rsidRPr="00F55B7C" w:rsidRDefault="006316A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431086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116291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77462" w:rsidRPr="00F55B7C" w:rsidRDefault="006316A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363826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0826181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77462" w:rsidRPr="00F55B7C" w:rsidRDefault="006316A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697926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699243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3817" w:rsidRPr="00F55B7C" w:rsidRDefault="00603817" w:rsidP="00603817">
            <w:pPr>
              <w:overflowPunct w:val="0"/>
              <w:spacing w:line="280" w:lineRule="exact"/>
              <w:textAlignment w:val="baseline"/>
              <w:rPr>
                <w:rFonts w:ascii="ＭＳ ゴシック" w:eastAsia="ＭＳ ゴシック" w:hAnsi="ＭＳ ゴシック"/>
                <w:color w:val="000000" w:themeColor="text1"/>
                <w:sz w:val="22"/>
                <w:szCs w:val="22"/>
              </w:rPr>
            </w:pPr>
          </w:p>
          <w:p w:rsidR="00477462"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pacing w:val="-20"/>
                <w:sz w:val="20"/>
                <w:szCs w:val="20"/>
              </w:rPr>
            </w:pPr>
            <w:sdt>
              <w:sdtPr>
                <w:rPr>
                  <w:rFonts w:ascii="ＭＳ ゴシック" w:eastAsia="ＭＳ ゴシック" w:hAnsi="ＭＳ ゴシック" w:hint="eastAsia"/>
                  <w:color w:val="000000" w:themeColor="text1"/>
                  <w:sz w:val="20"/>
                  <w:szCs w:val="20"/>
                </w:rPr>
                <w:id w:val="-1565252964"/>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477462" w:rsidRPr="00F55B7C">
              <w:rPr>
                <w:rFonts w:ascii="ＭＳ ゴシック" w:eastAsia="ＭＳ ゴシック" w:hAnsi="ＭＳ ゴシック" w:hint="eastAsia"/>
                <w:color w:val="000000" w:themeColor="text1"/>
                <w:spacing w:val="-20"/>
                <w:sz w:val="20"/>
                <w:szCs w:val="20"/>
              </w:rPr>
              <w:t>該当</w:t>
            </w:r>
            <w:r w:rsidR="00477462" w:rsidRPr="00F55B7C">
              <w:rPr>
                <w:rFonts w:ascii="ＭＳ ゴシック" w:eastAsia="ＭＳ ゴシック" w:hAnsi="ＭＳ ゴシック"/>
                <w:color w:val="000000" w:themeColor="text1"/>
                <w:spacing w:val="-20"/>
                <w:sz w:val="20"/>
                <w:szCs w:val="20"/>
              </w:rPr>
              <w:t>する・</w:t>
            </w:r>
            <w:sdt>
              <w:sdtPr>
                <w:rPr>
                  <w:rFonts w:ascii="ＭＳ ゴシック" w:eastAsia="ＭＳ ゴシック" w:hAnsi="ＭＳ ゴシック" w:hint="eastAsia"/>
                  <w:color w:val="000000" w:themeColor="text1"/>
                  <w:sz w:val="20"/>
                  <w:szCs w:val="20"/>
                </w:rPr>
                <w:id w:val="885838041"/>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477462" w:rsidRPr="00F55B7C">
              <w:rPr>
                <w:rFonts w:ascii="ＭＳ ゴシック" w:eastAsia="ＭＳ ゴシック" w:hAnsi="ＭＳ ゴシック"/>
                <w:color w:val="000000" w:themeColor="text1"/>
                <w:spacing w:val="-20"/>
                <w:sz w:val="20"/>
                <w:szCs w:val="20"/>
              </w:rPr>
              <w:t>しない</w:t>
            </w:r>
          </w:p>
          <w:p w:rsidR="00477462" w:rsidRPr="00F55B7C" w:rsidRDefault="00477462" w:rsidP="0060381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477462" w:rsidRPr="00F55B7C" w:rsidRDefault="00477462"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090BF5">
        <w:trPr>
          <w:trHeight w:val="431"/>
          <w:jc w:val="center"/>
        </w:trPr>
        <w:tc>
          <w:tcPr>
            <w:tcW w:w="4140" w:type="dxa"/>
            <w:vAlign w:val="center"/>
          </w:tcPr>
          <w:p w:rsidR="00477462" w:rsidRPr="00F55B7C" w:rsidRDefault="00477462"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477462" w:rsidRPr="00F55B7C" w:rsidRDefault="00477462"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477462" w:rsidRPr="00F55B7C" w:rsidRDefault="00477462" w:rsidP="00D17E5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477462" w:rsidRPr="00F55B7C" w:rsidRDefault="00477462" w:rsidP="00D17E5E">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477462" w:rsidRPr="00F55B7C" w:rsidTr="00090BF5">
        <w:trPr>
          <w:trHeight w:val="14480"/>
          <w:jc w:val="center"/>
        </w:trPr>
        <w:tc>
          <w:tcPr>
            <w:tcW w:w="4140" w:type="dxa"/>
          </w:tcPr>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運営規程</w:t>
            </w:r>
          </w:p>
          <w:p w:rsidR="00477462" w:rsidRPr="00F55B7C" w:rsidRDefault="00477462" w:rsidP="00D17E5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利用者数が分かる書類（利用者名簿</w:t>
            </w:r>
            <w:r w:rsidRPr="00F55B7C">
              <w:rPr>
                <w:rFonts w:ascii="ＭＳ ゴシック" w:eastAsia="ＭＳ ゴシック" w:hAnsi="ＭＳ ゴシック" w:hint="eastAsia"/>
                <w:color w:val="000000" w:themeColor="text1"/>
                <w:sz w:val="20"/>
                <w:szCs w:val="20"/>
              </w:rPr>
              <w:t xml:space="preserve">　</w:t>
            </w:r>
            <w:r w:rsidRPr="00F55B7C">
              <w:rPr>
                <w:rFonts w:ascii="ＭＳ ゴシック" w:eastAsia="ＭＳ ゴシック" w:hAnsi="ＭＳ ゴシック"/>
                <w:color w:val="000000" w:themeColor="text1"/>
                <w:sz w:val="20"/>
                <w:szCs w:val="20"/>
              </w:rPr>
              <w:t>等）</w:t>
            </w: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C515C"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平面図</w:t>
            </w: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【目視】</w:t>
            </w: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18"/>
                <w:szCs w:val="18"/>
              </w:rPr>
              <w:t>○</w:t>
            </w:r>
            <w:r w:rsidRPr="00F55B7C">
              <w:rPr>
                <w:rFonts w:ascii="ＭＳ ゴシック" w:eastAsia="ＭＳ ゴシック" w:hAnsi="ＭＳ ゴシック"/>
                <w:color w:val="000000" w:themeColor="text1"/>
                <w:sz w:val="20"/>
                <w:szCs w:val="20"/>
              </w:rPr>
              <w:t>勤務実績表</w:t>
            </w:r>
          </w:p>
          <w:p w:rsidR="00477462" w:rsidRPr="00F55B7C" w:rsidRDefault="00477462" w:rsidP="00D17E5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出勤簿</w:t>
            </w:r>
            <w:r w:rsidR="00603817" w:rsidRPr="00F55B7C">
              <w:rPr>
                <w:rFonts w:ascii="ＭＳ ゴシック" w:eastAsia="ＭＳ ゴシック" w:hAnsi="ＭＳ ゴシック" w:hint="eastAsia"/>
                <w:color w:val="000000" w:themeColor="text1"/>
                <w:sz w:val="20"/>
                <w:szCs w:val="20"/>
              </w:rPr>
              <w:t>（タイムカード）</w:t>
            </w:r>
          </w:p>
          <w:p w:rsidR="00477462" w:rsidRPr="00F55B7C" w:rsidRDefault="00477462" w:rsidP="00D17E5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従業員の資格証</w:t>
            </w:r>
          </w:p>
          <w:p w:rsidR="00477462" w:rsidRPr="00F55B7C" w:rsidRDefault="00477462" w:rsidP="00D17E5E">
            <w:pPr>
              <w:kinsoku w:val="0"/>
              <w:autoSpaceDE w:val="0"/>
              <w:autoSpaceDN w:val="0"/>
              <w:adjustRightInd w:val="0"/>
              <w:snapToGrid w:val="0"/>
              <w:spacing w:line="280" w:lineRule="exact"/>
              <w:ind w:left="232" w:hangingChars="116" w:hanging="232"/>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勤務体制一覧表</w:t>
            </w:r>
          </w:p>
          <w:p w:rsidR="00477462" w:rsidRPr="00F55B7C" w:rsidRDefault="00477462" w:rsidP="00D17E5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利用者数（平均利用人数）が分かる書類（実績表等）</w:t>
            </w:r>
          </w:p>
          <w:p w:rsidR="00477462" w:rsidRPr="00F55B7C" w:rsidRDefault="00477462" w:rsidP="00D17E5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kern w:val="0"/>
                <w:sz w:val="16"/>
                <w:szCs w:val="16"/>
              </w:rPr>
            </w:pPr>
          </w:p>
          <w:p w:rsidR="00477462" w:rsidRPr="00F55B7C" w:rsidRDefault="00477462" w:rsidP="00D17E5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p w:rsidR="00477462" w:rsidRPr="00F55B7C" w:rsidRDefault="00477462"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477462" w:rsidRPr="00F55B7C" w:rsidRDefault="00477462"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477462" w:rsidRPr="00F55B7C" w:rsidRDefault="00477462"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603817" w:rsidRPr="00F55B7C" w:rsidRDefault="00603817" w:rsidP="00D17E5E">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477462" w:rsidRPr="00F55B7C" w:rsidRDefault="00477462" w:rsidP="00D17E5E">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平18厚令171第95条準用</w:t>
            </w:r>
          </w:p>
          <w:p w:rsidR="00477462" w:rsidRPr="00F55B7C" w:rsidRDefault="00477462" w:rsidP="00D17E5E">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（第82条第2項から第6項）</w:t>
            </w:r>
          </w:p>
          <w:p w:rsidR="00477462" w:rsidRPr="00F55B7C" w:rsidRDefault="00477462" w:rsidP="00D17E5E">
            <w:pPr>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法第43条</w:t>
            </w:r>
          </w:p>
        </w:tc>
        <w:tc>
          <w:tcPr>
            <w:tcW w:w="1412" w:type="dxa"/>
          </w:tcPr>
          <w:p w:rsidR="00477462" w:rsidRPr="00F55B7C" w:rsidRDefault="00477462" w:rsidP="00D17E5E">
            <w:pPr>
              <w:overflowPunct w:val="0"/>
              <w:spacing w:line="280" w:lineRule="exact"/>
              <w:textAlignment w:val="baseline"/>
              <w:rPr>
                <w:rFonts w:ascii="ＭＳ ゴシック" w:eastAsia="ＭＳ ゴシック" w:hAnsi="ＭＳ ゴシック"/>
                <w:color w:val="000000" w:themeColor="text1"/>
                <w:sz w:val="20"/>
                <w:szCs w:val="20"/>
              </w:rPr>
            </w:pPr>
          </w:p>
        </w:tc>
      </w:tr>
    </w:tbl>
    <w:p w:rsidR="00477462" w:rsidRPr="00F55B7C" w:rsidRDefault="00477462" w:rsidP="009252C4">
      <w:pPr>
        <w:ind w:right="88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2025"/>
      </w:tblGrid>
      <w:tr w:rsidR="00F55B7C" w:rsidRPr="00F55B7C" w:rsidTr="00612561">
        <w:trPr>
          <w:trHeight w:val="431"/>
          <w:jc w:val="center"/>
        </w:trPr>
        <w:tc>
          <w:tcPr>
            <w:tcW w:w="2342" w:type="dxa"/>
            <w:vAlign w:val="center"/>
          </w:tcPr>
          <w:p w:rsidR="002773C3" w:rsidRPr="00F55B7C" w:rsidRDefault="002773C3" w:rsidP="005C51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2773C3" w:rsidRPr="00F55B7C" w:rsidRDefault="002773C3" w:rsidP="005C515C">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2025" w:type="dxa"/>
            <w:vAlign w:val="center"/>
          </w:tcPr>
          <w:p w:rsidR="002773C3" w:rsidRPr="00F55B7C" w:rsidRDefault="002773C3" w:rsidP="005C515C">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rsidTr="00612561">
        <w:trPr>
          <w:trHeight w:val="14480"/>
          <w:jc w:val="center"/>
        </w:trPr>
        <w:tc>
          <w:tcPr>
            <w:tcW w:w="2342" w:type="dxa"/>
          </w:tcPr>
          <w:p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４</w:t>
            </w:r>
            <w:r w:rsidRPr="00F55B7C">
              <w:rPr>
                <w:rFonts w:ascii="ＭＳ ゴシック" w:eastAsia="ＭＳ ゴシック" w:hAnsi="ＭＳ ゴシック"/>
                <w:color w:val="000000" w:themeColor="text1"/>
                <w:kern w:val="0"/>
                <w:sz w:val="20"/>
                <w:szCs w:val="20"/>
              </w:rPr>
              <w:t xml:space="preserve">　電磁的記録等</w:t>
            </w: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2773C3" w:rsidRPr="00F55B7C" w:rsidRDefault="007D1B83" w:rsidP="005C515C">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第７</w:t>
            </w:r>
            <w:r w:rsidR="002773C3" w:rsidRPr="00F55B7C">
              <w:rPr>
                <w:rFonts w:ascii="ＭＳ ゴシック" w:eastAsia="ＭＳ ゴシック" w:hAnsi="ＭＳ ゴシック" w:cs="ＭＳ ゴシック" w:hint="eastAsia"/>
                <w:color w:val="000000" w:themeColor="text1"/>
                <w:kern w:val="0"/>
                <w:sz w:val="20"/>
                <w:szCs w:val="20"/>
                <w:u w:val="single"/>
              </w:rPr>
              <w:t xml:space="preserve">　多機能型に関する特例</w:t>
            </w:r>
          </w:p>
          <w:p w:rsidR="002773C3" w:rsidRPr="00F55B7C" w:rsidRDefault="002773C3"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１　利用定員</w:t>
            </w:r>
            <w:r w:rsidRPr="00F55B7C">
              <w:rPr>
                <w:rFonts w:ascii="ＭＳ ゴシック" w:eastAsia="ＭＳ ゴシック" w:hAnsi="ＭＳ ゴシック" w:cs="ＭＳ ゴシック"/>
                <w:color w:val="000000" w:themeColor="text1"/>
                <w:kern w:val="0"/>
                <w:sz w:val="20"/>
                <w:szCs w:val="20"/>
                <w:u w:val="single"/>
              </w:rPr>
              <w:t>に関する</w:t>
            </w:r>
            <w:r w:rsidRPr="00F55B7C">
              <w:rPr>
                <w:rFonts w:ascii="ＭＳ ゴシック" w:eastAsia="ＭＳ ゴシック" w:hAnsi="ＭＳ ゴシック" w:cs="ＭＳ ゴシック" w:hint="eastAsia"/>
                <w:color w:val="000000" w:themeColor="text1"/>
                <w:kern w:val="0"/>
                <w:sz w:val="20"/>
                <w:szCs w:val="20"/>
                <w:u w:val="single"/>
              </w:rPr>
              <w:t>特例</w:t>
            </w:r>
          </w:p>
          <w:p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shd w:val="clear" w:color="auto" w:fill="FFFFFF"/>
          </w:tcPr>
          <w:p w:rsidR="002773C3" w:rsidRPr="00F55B7C" w:rsidRDefault="002773C3" w:rsidP="005C515C">
            <w:pPr>
              <w:overflowPunct w:val="0"/>
              <w:spacing w:line="280" w:lineRule="exact"/>
              <w:ind w:firstLineChars="300" w:firstLine="600"/>
              <w:textAlignment w:val="baseline"/>
              <w:rPr>
                <w:rFonts w:ascii="ＭＳ ゴシック" w:eastAsia="ＭＳ ゴシック" w:hAnsi="ＭＳ ゴシック"/>
                <w:color w:val="000000" w:themeColor="text1"/>
                <w:kern w:val="0"/>
                <w:sz w:val="20"/>
                <w:szCs w:val="20"/>
                <w:u w:val="single"/>
              </w:rPr>
            </w:pPr>
          </w:p>
          <w:p w:rsidR="005C515C" w:rsidRPr="00F55B7C" w:rsidRDefault="007D1B83" w:rsidP="000B5D3C">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(1)</w:t>
            </w:r>
            <w:r w:rsidRPr="00F55B7C">
              <w:rPr>
                <w:rFonts w:ascii="ＭＳ ゴシック" w:eastAsia="ＭＳ ゴシック" w:hAnsi="ＭＳ ゴシック"/>
                <w:color w:val="000000" w:themeColor="text1"/>
                <w:sz w:val="20"/>
                <w:szCs w:val="20"/>
              </w:rPr>
              <w:t xml:space="preserve"> </w:t>
            </w:r>
            <w:r w:rsidR="005C515C" w:rsidRPr="00F55B7C">
              <w:rPr>
                <w:rFonts w:ascii="ＭＳ ゴシック" w:eastAsia="ＭＳ ゴシック" w:hAnsi="ＭＳ ゴシック"/>
                <w:color w:val="000000" w:themeColor="text1"/>
                <w:sz w:val="20"/>
                <w:szCs w:val="20"/>
              </w:rPr>
              <w:t>指定障害福祉サービス事業者及びその従業者は</w:t>
            </w:r>
            <w:r w:rsidR="00587B7F" w:rsidRPr="00F55B7C">
              <w:rPr>
                <w:rFonts w:ascii="ＭＳ ゴシック" w:eastAsia="ＭＳ ゴシック" w:hAnsi="ＭＳ ゴシック"/>
                <w:color w:val="000000" w:themeColor="text1"/>
                <w:sz w:val="20"/>
                <w:szCs w:val="20"/>
              </w:rPr>
              <w:t>,</w:t>
            </w:r>
            <w:r w:rsidR="005C515C" w:rsidRPr="00F55B7C">
              <w:rPr>
                <w:rFonts w:ascii="ＭＳ ゴシック" w:eastAsia="ＭＳ ゴシック" w:hAnsi="ＭＳ ゴシック"/>
                <w:color w:val="000000" w:themeColor="text1"/>
                <w:sz w:val="20"/>
                <w:szCs w:val="20"/>
              </w:rPr>
              <w:t>作成</w:t>
            </w:r>
            <w:r w:rsidR="00587B7F" w:rsidRPr="00F55B7C">
              <w:rPr>
                <w:rFonts w:ascii="ＭＳ ゴシック" w:eastAsia="ＭＳ ゴシック" w:hAnsi="ＭＳ ゴシック"/>
                <w:color w:val="000000" w:themeColor="text1"/>
                <w:sz w:val="20"/>
                <w:szCs w:val="20"/>
              </w:rPr>
              <w:t>,</w:t>
            </w:r>
            <w:r w:rsidR="005C515C" w:rsidRPr="00F55B7C">
              <w:rPr>
                <w:rFonts w:ascii="ＭＳ ゴシック" w:eastAsia="ＭＳ ゴシック" w:hAnsi="ＭＳ ゴシック"/>
                <w:color w:val="000000" w:themeColor="text1"/>
                <w:sz w:val="20"/>
                <w:szCs w:val="20"/>
              </w:rPr>
              <w:t>保存その他これらに類するもののうち</w:t>
            </w:r>
            <w:r w:rsidR="00587B7F" w:rsidRPr="00F55B7C">
              <w:rPr>
                <w:rFonts w:ascii="ＭＳ ゴシック" w:eastAsia="ＭＳ ゴシック" w:hAnsi="ＭＳ ゴシック"/>
                <w:color w:val="000000" w:themeColor="text1"/>
                <w:sz w:val="20"/>
                <w:szCs w:val="20"/>
              </w:rPr>
              <w:t>,</w:t>
            </w:r>
            <w:r w:rsidR="005C515C" w:rsidRPr="00F55B7C">
              <w:rPr>
                <w:rFonts w:ascii="ＭＳ ゴシック" w:eastAsia="ＭＳ ゴシック" w:hAnsi="ＭＳ ゴシック"/>
                <w:color w:val="000000" w:themeColor="text1"/>
                <w:sz w:val="20"/>
                <w:szCs w:val="20"/>
              </w:rPr>
              <w:t>書面で行うことが規定されている又は想定されるもの（受給者証記載事項又は受給者証に記載された内容により確認することが義務付けられているもの及び</w:t>
            </w:r>
            <w:r w:rsidR="005C515C" w:rsidRPr="00F55B7C">
              <w:rPr>
                <w:rFonts w:ascii="ＭＳ ゴシック" w:eastAsia="ＭＳ ゴシック" w:hAnsi="ＭＳ ゴシック" w:hint="eastAsia"/>
                <w:color w:val="000000" w:themeColor="text1"/>
                <w:sz w:val="20"/>
                <w:szCs w:val="20"/>
              </w:rPr>
              <w:t>(2)</w:t>
            </w:r>
            <w:r w:rsidR="005C515C" w:rsidRPr="00F55B7C">
              <w:rPr>
                <w:rFonts w:ascii="ＭＳ ゴシック" w:eastAsia="ＭＳ ゴシック" w:hAnsi="ＭＳ ゴシック"/>
                <w:color w:val="000000" w:themeColor="text1"/>
                <w:sz w:val="20"/>
                <w:szCs w:val="20"/>
              </w:rPr>
              <w:t>に規定するものを除く。）については</w:t>
            </w:r>
            <w:r w:rsidR="00587B7F" w:rsidRPr="00F55B7C">
              <w:rPr>
                <w:rFonts w:ascii="ＭＳ ゴシック" w:eastAsia="ＭＳ ゴシック" w:hAnsi="ＭＳ ゴシック"/>
                <w:color w:val="000000" w:themeColor="text1"/>
                <w:sz w:val="20"/>
                <w:szCs w:val="20"/>
              </w:rPr>
              <w:t>,</w:t>
            </w:r>
            <w:r w:rsidR="005C515C" w:rsidRPr="00F55B7C">
              <w:rPr>
                <w:rFonts w:ascii="ＭＳ ゴシック" w:eastAsia="ＭＳ ゴシック" w:hAnsi="ＭＳ ゴシック"/>
                <w:color w:val="000000" w:themeColor="text1"/>
                <w:sz w:val="20"/>
                <w:szCs w:val="20"/>
              </w:rPr>
              <w:t>書面に代えて</w:t>
            </w:r>
            <w:r w:rsidR="00587B7F" w:rsidRPr="00F55B7C">
              <w:rPr>
                <w:rFonts w:ascii="ＭＳ ゴシック" w:eastAsia="ＭＳ ゴシック" w:hAnsi="ＭＳ ゴシック"/>
                <w:color w:val="000000" w:themeColor="text1"/>
                <w:sz w:val="20"/>
                <w:szCs w:val="20"/>
              </w:rPr>
              <w:t>,</w:t>
            </w:r>
            <w:r w:rsidR="005C515C" w:rsidRPr="00F55B7C">
              <w:rPr>
                <w:rFonts w:ascii="ＭＳ ゴシック" w:eastAsia="ＭＳ ゴシック" w:hAnsi="ＭＳ ゴシック"/>
                <w:color w:val="000000" w:themeColor="text1"/>
                <w:sz w:val="20"/>
                <w:szCs w:val="20"/>
              </w:rPr>
              <w:t>当該書面に係る電磁的記録により行うことができているか。</w:t>
            </w:r>
          </w:p>
          <w:p w:rsidR="005C515C" w:rsidRPr="00F55B7C" w:rsidRDefault="005C515C" w:rsidP="005C515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5C515C" w:rsidRPr="00F55B7C" w:rsidRDefault="005C515C" w:rsidP="005C515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5C515C" w:rsidRPr="00F55B7C" w:rsidRDefault="005C515C" w:rsidP="005C515C">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(2)</w:t>
            </w:r>
            <w:r w:rsidRPr="00F55B7C">
              <w:rPr>
                <w:rFonts w:ascii="ＭＳ ゴシック" w:eastAsia="ＭＳ ゴシック" w:hAnsi="ＭＳ ゴシック"/>
                <w:color w:val="000000" w:themeColor="text1"/>
                <w:sz w:val="20"/>
                <w:szCs w:val="20"/>
              </w:rPr>
              <w:t xml:space="preserve"> 指定障害福祉サービス事業者及びその従業者は</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交付等のうち</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書面で行うことが規定されている又は想定されるものについては</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当該交付等の相手方の承諾を得て</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書面に代えて</w:t>
            </w:r>
            <w:r w:rsidR="00587B7F" w:rsidRPr="00F55B7C">
              <w:rPr>
                <w:rFonts w:ascii="ＭＳ ゴシック" w:eastAsia="ＭＳ ゴシック" w:hAnsi="ＭＳ ゴシック"/>
                <w:color w:val="000000" w:themeColor="text1"/>
                <w:sz w:val="20"/>
                <w:szCs w:val="20"/>
              </w:rPr>
              <w:t>,</w:t>
            </w:r>
            <w:r w:rsidRPr="00F55B7C">
              <w:rPr>
                <w:rFonts w:ascii="ＭＳ ゴシック" w:eastAsia="ＭＳ ゴシック" w:hAnsi="ＭＳ ゴシック"/>
                <w:color w:val="000000" w:themeColor="text1"/>
                <w:sz w:val="20"/>
                <w:szCs w:val="20"/>
              </w:rPr>
              <w:t>電磁的方法によることができているか。</w:t>
            </w:r>
          </w:p>
          <w:p w:rsidR="007D1B83" w:rsidRPr="00F55B7C" w:rsidRDefault="007D1B83" w:rsidP="005C515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7D1B83" w:rsidRPr="00F55B7C" w:rsidRDefault="007D1B83" w:rsidP="005C515C">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EA7381" w:rsidRPr="00F55B7C" w:rsidRDefault="00EA7381" w:rsidP="005C515C">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EA7381" w:rsidRPr="00F55B7C" w:rsidRDefault="00EA7381" w:rsidP="005C515C">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EA7381" w:rsidRPr="00F55B7C" w:rsidRDefault="00EA7381" w:rsidP="005C515C">
            <w:pPr>
              <w:kinsoku w:val="0"/>
              <w:autoSpaceDE w:val="0"/>
              <w:autoSpaceDN w:val="0"/>
              <w:adjustRightInd w:val="0"/>
              <w:snapToGrid w:val="0"/>
              <w:spacing w:line="280" w:lineRule="exact"/>
              <w:ind w:left="420" w:hangingChars="200" w:hanging="420"/>
              <w:rPr>
                <w:rFonts w:ascii="ＭＳ ゴシック" w:eastAsia="ＭＳ ゴシック" w:hAnsi="ＭＳ ゴシック"/>
                <w:color w:val="000000" w:themeColor="text1"/>
              </w:rPr>
            </w:pPr>
          </w:p>
          <w:p w:rsidR="002773C3" w:rsidRPr="00F55B7C" w:rsidRDefault="007D1B83" w:rsidP="005C515C">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 xml:space="preserve"> </w:t>
            </w:r>
            <w:r w:rsidR="002773C3" w:rsidRPr="00F55B7C">
              <w:rPr>
                <w:rFonts w:ascii="ＭＳ ゴシック" w:eastAsia="ＭＳ ゴシック" w:hAnsi="ＭＳ ゴシック"/>
                <w:color w:val="000000" w:themeColor="text1"/>
                <w:sz w:val="20"/>
                <w:szCs w:val="20"/>
                <w:u w:val="single"/>
              </w:rPr>
              <w:t>多機能型生活介護事業所</w:t>
            </w:r>
            <w:r w:rsidR="00587B7F" w:rsidRPr="00F55B7C">
              <w:rPr>
                <w:rFonts w:ascii="ＭＳ ゴシック" w:eastAsia="ＭＳ ゴシック" w:hAnsi="ＭＳ ゴシック"/>
                <w:color w:val="000000" w:themeColor="text1"/>
                <w:sz w:val="20"/>
                <w:szCs w:val="20"/>
                <w:u w:val="single"/>
              </w:rPr>
              <w:t>,</w:t>
            </w:r>
            <w:r w:rsidR="002773C3" w:rsidRPr="00F55B7C">
              <w:rPr>
                <w:rFonts w:ascii="ＭＳ ゴシック" w:eastAsia="ＭＳ ゴシック" w:hAnsi="ＭＳ ゴシック"/>
                <w:color w:val="000000" w:themeColor="text1"/>
                <w:sz w:val="20"/>
                <w:szCs w:val="20"/>
                <w:u w:val="single"/>
              </w:rPr>
              <w:t>多機能型自立訓練（機能訓練）事業所</w:t>
            </w:r>
            <w:r w:rsidR="00587B7F" w:rsidRPr="00F55B7C">
              <w:rPr>
                <w:rFonts w:ascii="ＭＳ ゴシック" w:eastAsia="ＭＳ ゴシック" w:hAnsi="ＭＳ ゴシック"/>
                <w:color w:val="000000" w:themeColor="text1"/>
                <w:sz w:val="20"/>
                <w:szCs w:val="20"/>
                <w:u w:val="single"/>
              </w:rPr>
              <w:t>,</w:t>
            </w:r>
            <w:r w:rsidR="002773C3" w:rsidRPr="00F55B7C">
              <w:rPr>
                <w:rFonts w:ascii="ＭＳ ゴシック" w:eastAsia="ＭＳ ゴシック" w:hAnsi="ＭＳ ゴシック"/>
                <w:color w:val="000000" w:themeColor="text1"/>
                <w:sz w:val="20"/>
                <w:szCs w:val="20"/>
                <w:u w:val="single"/>
              </w:rPr>
              <w:t>多機能型自立訓練（生活訓練）事業所</w:t>
            </w:r>
            <w:r w:rsidR="00587B7F" w:rsidRPr="00F55B7C">
              <w:rPr>
                <w:rFonts w:ascii="ＭＳ ゴシック" w:eastAsia="ＭＳ ゴシック" w:hAnsi="ＭＳ ゴシック"/>
                <w:color w:val="000000" w:themeColor="text1"/>
                <w:sz w:val="20"/>
                <w:szCs w:val="20"/>
                <w:u w:val="single"/>
              </w:rPr>
              <w:t>,</w:t>
            </w:r>
            <w:r w:rsidR="002773C3" w:rsidRPr="00F55B7C">
              <w:rPr>
                <w:rFonts w:ascii="ＭＳ ゴシック" w:eastAsia="ＭＳ ゴシック" w:hAnsi="ＭＳ ゴシック"/>
                <w:color w:val="000000" w:themeColor="text1"/>
                <w:sz w:val="20"/>
                <w:szCs w:val="20"/>
                <w:u w:val="single"/>
              </w:rPr>
              <w:t>多機能型就労移行支援事業所</w:t>
            </w:r>
            <w:r w:rsidR="00587B7F" w:rsidRPr="00F55B7C">
              <w:rPr>
                <w:rFonts w:ascii="ＭＳ ゴシック" w:eastAsia="ＭＳ ゴシック" w:hAnsi="ＭＳ ゴシック"/>
                <w:color w:val="000000" w:themeColor="text1"/>
                <w:sz w:val="20"/>
                <w:szCs w:val="20"/>
                <w:u w:val="single"/>
              </w:rPr>
              <w:t>,</w:t>
            </w:r>
            <w:r w:rsidR="002773C3" w:rsidRPr="00F55B7C">
              <w:rPr>
                <w:rFonts w:ascii="ＭＳ ゴシック" w:eastAsia="ＭＳ ゴシック" w:hAnsi="ＭＳ ゴシック"/>
                <w:color w:val="000000" w:themeColor="text1"/>
                <w:sz w:val="20"/>
                <w:szCs w:val="20"/>
                <w:u w:val="single"/>
              </w:rPr>
              <w:t>多機能型就労継続支援Ａ型事業所及び多機能型就労継続支援Ｂ型事業所（「多機能型事業所」と総称）は</w:t>
            </w:r>
            <w:r w:rsidR="00587B7F" w:rsidRPr="00F55B7C">
              <w:rPr>
                <w:rFonts w:ascii="ＭＳ ゴシック" w:eastAsia="ＭＳ ゴシック" w:hAnsi="ＭＳ ゴシック"/>
                <w:color w:val="000000" w:themeColor="text1"/>
                <w:sz w:val="20"/>
                <w:szCs w:val="20"/>
                <w:u w:val="single"/>
              </w:rPr>
              <w:t>,</w:t>
            </w:r>
            <w:r w:rsidR="002773C3" w:rsidRPr="00F55B7C">
              <w:rPr>
                <w:rFonts w:ascii="ＭＳ ゴシック" w:eastAsia="ＭＳ ゴシック" w:hAnsi="ＭＳ ゴシック"/>
                <w:color w:val="000000" w:themeColor="text1"/>
                <w:sz w:val="20"/>
                <w:szCs w:val="20"/>
                <w:u w:val="single"/>
              </w:rPr>
              <w:t>一体的に事業を行う多機能型事業所の利用定員（多機能型児童発達支援事業等を一体的に行う場合にあっては</w:t>
            </w:r>
            <w:r w:rsidR="00587B7F" w:rsidRPr="00F55B7C">
              <w:rPr>
                <w:rFonts w:ascii="ＭＳ ゴシック" w:eastAsia="ＭＳ ゴシック" w:hAnsi="ＭＳ ゴシック"/>
                <w:color w:val="000000" w:themeColor="text1"/>
                <w:sz w:val="20"/>
                <w:szCs w:val="20"/>
                <w:u w:val="single"/>
              </w:rPr>
              <w:t>,</w:t>
            </w:r>
            <w:r w:rsidR="002773C3" w:rsidRPr="00F55B7C">
              <w:rPr>
                <w:rFonts w:ascii="ＭＳ ゴシック" w:eastAsia="ＭＳ ゴシック" w:hAnsi="ＭＳ ゴシック"/>
                <w:color w:val="000000" w:themeColor="text1"/>
                <w:sz w:val="20"/>
                <w:szCs w:val="20"/>
                <w:u w:val="single"/>
              </w:rPr>
              <w:t>当該事業を行う事業所の利用定員を含むものとし</w:t>
            </w:r>
            <w:r w:rsidR="00587B7F" w:rsidRPr="00F55B7C">
              <w:rPr>
                <w:rFonts w:ascii="ＭＳ ゴシック" w:eastAsia="ＭＳ ゴシック" w:hAnsi="ＭＳ ゴシック"/>
                <w:color w:val="000000" w:themeColor="text1"/>
                <w:sz w:val="20"/>
                <w:szCs w:val="20"/>
                <w:u w:val="single"/>
              </w:rPr>
              <w:t>,</w:t>
            </w:r>
            <w:r w:rsidR="002773C3" w:rsidRPr="00F55B7C">
              <w:rPr>
                <w:rFonts w:ascii="ＭＳ ゴシック" w:eastAsia="ＭＳ ゴシック" w:hAnsi="ＭＳ ゴシック"/>
                <w:color w:val="000000" w:themeColor="text1"/>
                <w:sz w:val="20"/>
                <w:szCs w:val="20"/>
                <w:u w:val="single"/>
              </w:rPr>
              <w:t>宿泊型自立訓練の利用定員を除く）の合計が20人以上である場合は</w:t>
            </w:r>
            <w:r w:rsidR="00587B7F" w:rsidRPr="00F55B7C">
              <w:rPr>
                <w:rFonts w:ascii="ＭＳ ゴシック" w:eastAsia="ＭＳ ゴシック" w:hAnsi="ＭＳ ゴシック"/>
                <w:color w:val="000000" w:themeColor="text1"/>
                <w:sz w:val="20"/>
                <w:szCs w:val="20"/>
                <w:u w:val="single"/>
              </w:rPr>
              <w:t>,</w:t>
            </w:r>
            <w:r w:rsidR="002773C3" w:rsidRPr="00F55B7C">
              <w:rPr>
                <w:rFonts w:ascii="ＭＳ ゴシック" w:eastAsia="ＭＳ ゴシック" w:hAnsi="ＭＳ ゴシック"/>
                <w:color w:val="000000" w:themeColor="text1"/>
                <w:sz w:val="20"/>
                <w:szCs w:val="20"/>
                <w:u w:val="single"/>
              </w:rPr>
              <w:t>当該多機能型事業所の利用定員を</w:t>
            </w:r>
            <w:r w:rsidR="00587B7F" w:rsidRPr="00F55B7C">
              <w:rPr>
                <w:rFonts w:ascii="ＭＳ ゴシック" w:eastAsia="ＭＳ ゴシック" w:hAnsi="ＭＳ ゴシック"/>
                <w:color w:val="000000" w:themeColor="text1"/>
                <w:sz w:val="20"/>
                <w:szCs w:val="20"/>
                <w:u w:val="single"/>
              </w:rPr>
              <w:t>,</w:t>
            </w:r>
            <w:r w:rsidR="002773C3" w:rsidRPr="00F55B7C">
              <w:rPr>
                <w:rFonts w:ascii="ＭＳ ゴシック" w:eastAsia="ＭＳ ゴシック" w:hAnsi="ＭＳ ゴシック"/>
                <w:color w:val="000000" w:themeColor="text1"/>
                <w:sz w:val="20"/>
                <w:szCs w:val="20"/>
                <w:u w:val="single"/>
              </w:rPr>
              <w:t>次に掲げる人数とすることができる。</w:t>
            </w:r>
          </w:p>
          <w:p w:rsidR="007D1B83" w:rsidRPr="00F55B7C" w:rsidRDefault="007D1B83" w:rsidP="005C515C">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2773C3" w:rsidRPr="00F55B7C" w:rsidRDefault="002773C3"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多機能型生活介護事業所</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 xml:space="preserve">多機能型自立訓練（機能訓練）事業所及び多機能型就労移行支援事業所（認定就労移行支援事業所を除く）　</w:t>
            </w:r>
            <w:r w:rsidR="007D1B83"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人以上</w:t>
            </w:r>
          </w:p>
          <w:p w:rsidR="00EA7381" w:rsidRPr="00F55B7C" w:rsidRDefault="00EA7381"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2773C3" w:rsidRPr="00F55B7C" w:rsidRDefault="002773C3"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w:t>
            </w:r>
            <w:r w:rsidR="007D1B83" w:rsidRPr="00F55B7C">
              <w:rPr>
                <w:rFonts w:ascii="ＭＳ ゴシック" w:eastAsia="ＭＳ ゴシック" w:hAnsi="ＭＳ ゴシック"/>
                <w:color w:val="000000" w:themeColor="text1"/>
                <w:sz w:val="20"/>
                <w:szCs w:val="20"/>
                <w:u w:val="single"/>
              </w:rPr>
              <w:t xml:space="preserve">　多機能型自立訓練（生活訓練）事業所 </w:t>
            </w:r>
            <w:r w:rsidR="007D1B83" w:rsidRPr="00F55B7C">
              <w:rPr>
                <w:rFonts w:ascii="ＭＳ ゴシック" w:eastAsia="ＭＳ ゴシック" w:hAnsi="ＭＳ ゴシック" w:hint="eastAsia"/>
                <w:color w:val="000000" w:themeColor="text1"/>
                <w:sz w:val="20"/>
                <w:szCs w:val="20"/>
                <w:u w:val="single"/>
              </w:rPr>
              <w:t>６</w:t>
            </w:r>
            <w:r w:rsidR="007D1B83" w:rsidRPr="00F55B7C">
              <w:rPr>
                <w:rFonts w:ascii="ＭＳ ゴシック" w:eastAsia="ＭＳ ゴシック" w:hAnsi="ＭＳ ゴシック"/>
                <w:color w:val="000000" w:themeColor="text1"/>
                <w:sz w:val="20"/>
                <w:szCs w:val="20"/>
                <w:u w:val="single"/>
              </w:rPr>
              <w:t>人以上</w:t>
            </w:r>
            <w:r w:rsidR="007D1B83"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ただし</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宿泊型自立訓練及び宿泊</w:t>
            </w:r>
            <w:r w:rsidR="00EA7381" w:rsidRPr="00F55B7C">
              <w:rPr>
                <w:rFonts w:ascii="ＭＳ ゴシック" w:eastAsia="ＭＳ ゴシック" w:hAnsi="ＭＳ ゴシック"/>
                <w:color w:val="000000" w:themeColor="text1"/>
                <w:sz w:val="20"/>
                <w:szCs w:val="20"/>
                <w:u w:val="single"/>
              </w:rPr>
              <w:t>型自立訓練以外の自立訓練（生活訓練）を併せて行う場合にあっては</w:t>
            </w:r>
            <w:r w:rsidR="00587B7F"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宿泊型自立訓練の利用定員が10人以上かつ宿泊型自立訓練以外の自立訓練</w:t>
            </w:r>
            <w:r w:rsidR="00EA7381" w:rsidRPr="00F55B7C">
              <w:rPr>
                <w:rFonts w:ascii="ＭＳ ゴシック" w:eastAsia="ＭＳ ゴシック" w:hAnsi="ＭＳ ゴシック" w:hint="eastAsia"/>
                <w:color w:val="000000" w:themeColor="text1"/>
                <w:sz w:val="20"/>
                <w:szCs w:val="20"/>
                <w:u w:val="single"/>
              </w:rPr>
              <w:t xml:space="preserve"> （</w:t>
            </w:r>
            <w:r w:rsidRPr="00F55B7C">
              <w:rPr>
                <w:rFonts w:ascii="ＭＳ ゴシック" w:eastAsia="ＭＳ ゴシック" w:hAnsi="ＭＳ ゴシック"/>
                <w:color w:val="000000" w:themeColor="text1"/>
                <w:sz w:val="20"/>
                <w:szCs w:val="20"/>
                <w:u w:val="single"/>
              </w:rPr>
              <w:t>生活訓練)</w:t>
            </w:r>
            <w:r w:rsidR="00EA7381" w:rsidRPr="00F55B7C">
              <w:rPr>
                <w:rFonts w:ascii="ＭＳ ゴシック" w:eastAsia="ＭＳ ゴシック" w:hAnsi="ＭＳ ゴシック"/>
                <w:color w:val="000000" w:themeColor="text1"/>
                <w:sz w:val="20"/>
                <w:szCs w:val="20"/>
                <w:u w:val="single"/>
              </w:rPr>
              <w:t xml:space="preserve"> </w:t>
            </w:r>
            <w:r w:rsidRPr="00F55B7C">
              <w:rPr>
                <w:rFonts w:ascii="ＭＳ ゴシック" w:eastAsia="ＭＳ ゴシック" w:hAnsi="ＭＳ ゴシック"/>
                <w:color w:val="000000" w:themeColor="text1"/>
                <w:sz w:val="20"/>
                <w:szCs w:val="20"/>
                <w:u w:val="single"/>
              </w:rPr>
              <w:t>の利用定員が</w:t>
            </w:r>
            <w:r w:rsidR="007D1B83"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人以上とする。</w:t>
            </w:r>
          </w:p>
          <w:p w:rsidR="007D1B83" w:rsidRPr="00F55B7C" w:rsidRDefault="007D1B83"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2773C3" w:rsidRPr="00F55B7C" w:rsidRDefault="002773C3" w:rsidP="005C515C">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③　多機能型就労継続支援Ａ型事業所及び多機能型就労継続支援Ｂ型事業所　10人以上</w:t>
            </w:r>
          </w:p>
          <w:p w:rsidR="002773C3" w:rsidRPr="00F55B7C" w:rsidRDefault="002773C3" w:rsidP="005C515C">
            <w:pPr>
              <w:overflowPunct w:val="0"/>
              <w:spacing w:line="280" w:lineRule="exact"/>
              <w:ind w:left="456" w:hangingChars="217" w:hanging="456"/>
              <w:textAlignment w:val="baseline"/>
              <w:rPr>
                <w:rFonts w:ascii="ＭＳ ゴシック" w:eastAsia="ＭＳ ゴシック" w:hAnsi="ＭＳ ゴシック"/>
                <w:color w:val="000000" w:themeColor="text1"/>
                <w:u w:val="single"/>
              </w:rPr>
            </w:pPr>
          </w:p>
        </w:tc>
        <w:tc>
          <w:tcPr>
            <w:tcW w:w="2025" w:type="dxa"/>
          </w:tcPr>
          <w:p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6316A2"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72374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765057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6316A2"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617902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862369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5C515C">
            <w:pPr>
              <w:overflowPunct w:val="0"/>
              <w:spacing w:line="280" w:lineRule="exact"/>
              <w:textAlignment w:val="baseline"/>
              <w:rPr>
                <w:rFonts w:ascii="ＭＳ ゴシック" w:eastAsia="ＭＳ ゴシック" w:hAnsi="ＭＳ ゴシック"/>
                <w:color w:val="000000" w:themeColor="text1"/>
                <w:kern w:val="0"/>
                <w:sz w:val="20"/>
                <w:szCs w:val="20"/>
              </w:rPr>
            </w:pPr>
          </w:p>
          <w:p w:rsidR="002773C3" w:rsidRPr="00F55B7C" w:rsidRDefault="006316A2" w:rsidP="005C515C">
            <w:pPr>
              <w:overflowPunct w:val="0"/>
              <w:spacing w:line="280" w:lineRule="exact"/>
              <w:textAlignment w:val="baseline"/>
              <w:rPr>
                <w:rFonts w:ascii="ＭＳ ゴシック" w:eastAsia="ＭＳ ゴシック" w:hAnsi="ＭＳ ゴシック"/>
                <w:color w:val="000000" w:themeColor="text1"/>
                <w:spacing w:val="-10"/>
                <w:kern w:val="0"/>
                <w:sz w:val="20"/>
                <w:szCs w:val="20"/>
              </w:rPr>
            </w:pPr>
            <w:sdt>
              <w:sdtPr>
                <w:rPr>
                  <w:rFonts w:ascii="ＭＳ ゴシック" w:eastAsia="ＭＳ ゴシック" w:hAnsi="ＭＳ ゴシック" w:hint="eastAsia"/>
                  <w:color w:val="000000" w:themeColor="text1"/>
                  <w:sz w:val="20"/>
                  <w:szCs w:val="20"/>
                </w:rPr>
                <w:id w:val="-1318804568"/>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2773C3" w:rsidRPr="00F55B7C">
              <w:rPr>
                <w:rFonts w:ascii="ＭＳ ゴシック" w:eastAsia="ＭＳ ゴシック" w:hAnsi="ＭＳ ゴシック" w:hint="eastAsia"/>
                <w:color w:val="000000" w:themeColor="text1"/>
                <w:spacing w:val="-10"/>
                <w:kern w:val="0"/>
                <w:sz w:val="20"/>
                <w:szCs w:val="20"/>
              </w:rPr>
              <w:t>該当する・</w:t>
            </w:r>
            <w:sdt>
              <w:sdtPr>
                <w:rPr>
                  <w:rFonts w:ascii="ＭＳ ゴシック" w:eastAsia="ＭＳ ゴシック" w:hAnsi="ＭＳ ゴシック" w:hint="eastAsia"/>
                  <w:color w:val="000000" w:themeColor="text1"/>
                  <w:sz w:val="20"/>
                  <w:szCs w:val="20"/>
                </w:rPr>
                <w:id w:val="-70887263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2773C3" w:rsidRPr="00F55B7C">
              <w:rPr>
                <w:rFonts w:ascii="ＭＳ ゴシック" w:eastAsia="ＭＳ ゴシック" w:hAnsi="ＭＳ ゴシック" w:hint="eastAsia"/>
                <w:color w:val="000000" w:themeColor="text1"/>
                <w:spacing w:val="-10"/>
                <w:kern w:val="0"/>
                <w:sz w:val="20"/>
                <w:szCs w:val="20"/>
              </w:rPr>
              <w:t>しない</w:t>
            </w: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A7381" w:rsidRPr="00F55B7C" w:rsidRDefault="00EA7381"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A7381" w:rsidRPr="00F55B7C" w:rsidRDefault="00EA7381"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773C3" w:rsidRPr="00F55B7C" w:rsidRDefault="002773C3" w:rsidP="005C515C">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14D09" w:rsidRPr="00F55B7C" w:rsidRDefault="00314D0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8C24B4">
        <w:trPr>
          <w:trHeight w:val="431"/>
          <w:jc w:val="center"/>
        </w:trPr>
        <w:tc>
          <w:tcPr>
            <w:tcW w:w="4140" w:type="dxa"/>
            <w:vAlign w:val="center"/>
          </w:tcPr>
          <w:p w:rsidR="00314D09" w:rsidRPr="00F55B7C" w:rsidRDefault="00314D09" w:rsidP="00EA738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314D09" w:rsidRPr="00F55B7C" w:rsidRDefault="00314D09" w:rsidP="00EA738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314D09" w:rsidRPr="00F55B7C" w:rsidRDefault="00314D09" w:rsidP="00EA738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314D09" w:rsidRPr="00F55B7C" w:rsidRDefault="00314D09" w:rsidP="00EA7381">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314D09" w:rsidRPr="00F55B7C" w:rsidTr="008C24B4">
        <w:trPr>
          <w:trHeight w:val="14480"/>
          <w:jc w:val="center"/>
        </w:trPr>
        <w:tc>
          <w:tcPr>
            <w:tcW w:w="4140" w:type="dxa"/>
            <w:shd w:val="clear" w:color="auto" w:fill="auto"/>
          </w:tcPr>
          <w:p w:rsidR="00314D09" w:rsidRPr="00F55B7C" w:rsidRDefault="00314D09"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A7381" w:rsidRPr="00F55B7C" w:rsidRDefault="00EA7381"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F3A76" w:rsidRPr="00F55B7C" w:rsidRDefault="006F3A76"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shd w:val="clear" w:color="auto" w:fill="auto"/>
          </w:tcPr>
          <w:p w:rsidR="007D1B83" w:rsidRPr="00F55B7C" w:rsidRDefault="007D1B83" w:rsidP="00EA7381">
            <w:pPr>
              <w:kinsoku w:val="0"/>
              <w:autoSpaceDE w:val="0"/>
              <w:autoSpaceDN w:val="0"/>
              <w:spacing w:line="280" w:lineRule="exact"/>
              <w:rPr>
                <w:rFonts w:ascii="ＭＳ ゴシック" w:eastAsia="ＭＳ ゴシック" w:hAnsi="ＭＳ ゴシック"/>
                <w:color w:val="000000" w:themeColor="text1"/>
                <w:sz w:val="20"/>
                <w:szCs w:val="20"/>
              </w:rPr>
            </w:pPr>
          </w:p>
          <w:p w:rsidR="00263733" w:rsidRPr="00F55B7C" w:rsidRDefault="007D1B83" w:rsidP="00EA7381">
            <w:pPr>
              <w:kinsoku w:val="0"/>
              <w:autoSpaceDE w:val="0"/>
              <w:autoSpaceDN w:val="0"/>
              <w:spacing w:line="280" w:lineRule="exact"/>
              <w:ind w:left="20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D17E5E" w:rsidRPr="00F55B7C">
              <w:rPr>
                <w:rFonts w:ascii="ＭＳ ゴシック" w:eastAsia="ＭＳ ゴシック" w:hAnsi="ＭＳ ゴシック"/>
                <w:color w:val="000000" w:themeColor="text1"/>
                <w:spacing w:val="-10"/>
                <w:sz w:val="20"/>
                <w:szCs w:val="20"/>
              </w:rPr>
              <w:t>電磁的記録簿冊</w:t>
            </w: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17E5E" w:rsidRPr="00F55B7C" w:rsidRDefault="00D17E5E"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w:t>
            </w:r>
            <w:r w:rsidRPr="00F55B7C">
              <w:rPr>
                <w:rFonts w:ascii="ＭＳ ゴシック" w:eastAsia="ＭＳ ゴシック" w:hAnsi="ＭＳ ゴシック" w:cs="ＭＳ Ｐゴシック"/>
                <w:color w:val="000000" w:themeColor="text1"/>
                <w:kern w:val="0"/>
                <w:sz w:val="20"/>
                <w:szCs w:val="20"/>
              </w:rPr>
              <w:t>規程</w:t>
            </w:r>
          </w:p>
          <w:p w:rsidR="00263733" w:rsidRPr="00F55B7C" w:rsidRDefault="00263733" w:rsidP="00EA7381">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s="ＭＳ Ｐゴシック" w:hint="eastAsia"/>
                <w:color w:val="000000" w:themeColor="text1"/>
                <w:kern w:val="0"/>
                <w:sz w:val="20"/>
                <w:szCs w:val="20"/>
              </w:rPr>
              <w:t>○利用者</w:t>
            </w:r>
            <w:r w:rsidRPr="00F55B7C">
              <w:rPr>
                <w:rFonts w:ascii="ＭＳ ゴシック" w:eastAsia="ＭＳ ゴシック" w:hAnsi="ＭＳ ゴシック" w:cs="ＭＳ Ｐゴシック"/>
                <w:color w:val="000000" w:themeColor="text1"/>
                <w:kern w:val="0"/>
                <w:sz w:val="20"/>
                <w:szCs w:val="20"/>
              </w:rPr>
              <w:t>数が分かる資料</w:t>
            </w:r>
          </w:p>
        </w:tc>
        <w:tc>
          <w:tcPr>
            <w:tcW w:w="2880" w:type="dxa"/>
            <w:shd w:val="clear" w:color="auto" w:fill="auto"/>
          </w:tcPr>
          <w:p w:rsidR="00354D58" w:rsidRPr="00F55B7C" w:rsidRDefault="00354D58"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第224条第２項</w:t>
            </w: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354D58" w:rsidRPr="00F55B7C" w:rsidRDefault="00354D58"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354D58" w:rsidRPr="00F55B7C" w:rsidRDefault="00354D58"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354D58" w:rsidRPr="00F55B7C" w:rsidRDefault="00354D58"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7D1B83" w:rsidRPr="00F55B7C" w:rsidRDefault="007D1B83" w:rsidP="00EA7381">
            <w:pPr>
              <w:overflowPunct w:val="0"/>
              <w:spacing w:line="280" w:lineRule="exact"/>
              <w:textAlignment w:val="baseline"/>
              <w:rPr>
                <w:rFonts w:ascii="ＭＳ ゴシック" w:eastAsia="ＭＳ ゴシック" w:hAnsi="ＭＳ ゴシック"/>
                <w:color w:val="000000" w:themeColor="text1"/>
                <w:kern w:val="0"/>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平18厚令174第89条第</w:t>
            </w:r>
            <w:r w:rsidR="00F42188"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hint="eastAsia"/>
                <w:color w:val="000000" w:themeColor="text1"/>
                <w:sz w:val="20"/>
                <w:szCs w:val="20"/>
              </w:rPr>
              <w:t>項</w:t>
            </w: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263733" w:rsidRPr="00F55B7C" w:rsidRDefault="00263733" w:rsidP="00EA7381">
            <w:pPr>
              <w:overflowPunct w:val="0"/>
              <w:spacing w:line="280" w:lineRule="exact"/>
              <w:textAlignment w:val="baseline"/>
              <w:rPr>
                <w:rFonts w:ascii="ＭＳ ゴシック" w:eastAsia="ＭＳ ゴシック" w:hAnsi="ＭＳ ゴシック"/>
                <w:color w:val="000000" w:themeColor="text1"/>
                <w:sz w:val="20"/>
                <w:szCs w:val="20"/>
              </w:rPr>
            </w:pPr>
          </w:p>
          <w:p w:rsidR="00336859" w:rsidRPr="00F55B7C" w:rsidRDefault="00336859" w:rsidP="00EA7381">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314D09" w:rsidRPr="00F55B7C" w:rsidRDefault="00314D09" w:rsidP="00EA7381">
            <w:pPr>
              <w:overflowPunct w:val="0"/>
              <w:spacing w:line="280" w:lineRule="exact"/>
              <w:textAlignment w:val="baseline"/>
              <w:rPr>
                <w:rFonts w:ascii="ＭＳ ゴシック" w:eastAsia="ＭＳ ゴシック" w:hAnsi="ＭＳ ゴシック"/>
                <w:color w:val="000000" w:themeColor="text1"/>
                <w:sz w:val="20"/>
                <w:szCs w:val="20"/>
              </w:rPr>
            </w:pPr>
          </w:p>
        </w:tc>
      </w:tr>
    </w:tbl>
    <w:p w:rsidR="00332595" w:rsidRPr="00F55B7C" w:rsidRDefault="00332595" w:rsidP="00332595">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620"/>
      </w:tblGrid>
      <w:tr w:rsidR="00F55B7C" w:rsidRPr="00F55B7C" w:rsidTr="008C24B4">
        <w:trPr>
          <w:trHeight w:val="431"/>
          <w:jc w:val="center"/>
        </w:trPr>
        <w:tc>
          <w:tcPr>
            <w:tcW w:w="2342" w:type="dxa"/>
            <w:vAlign w:val="center"/>
          </w:tcPr>
          <w:p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332595" w:rsidRPr="00F55B7C" w:rsidRDefault="00332595" w:rsidP="00F42188">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620" w:type="dxa"/>
            <w:vAlign w:val="center"/>
          </w:tcPr>
          <w:p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332595" w:rsidRPr="00F55B7C" w:rsidTr="008C24B4">
        <w:trPr>
          <w:trHeight w:val="14480"/>
          <w:jc w:val="center"/>
        </w:trPr>
        <w:tc>
          <w:tcPr>
            <w:tcW w:w="2342" w:type="dxa"/>
          </w:tcPr>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rsidR="007D1B83" w:rsidRPr="00F55B7C" w:rsidRDefault="007D1B83"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EA7381" w:rsidRPr="00F55B7C" w:rsidRDefault="00EA7381" w:rsidP="00F42188">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(1)にかかわらず</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主として重度の知的障害及び重度の上肢</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下肢又は体幹の機能の障害が重複している障害者を通わせる多機能型生活介護事業所が</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多機能型児童発達支援事業等を一体的に行う場合にあっては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その利用定員を</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当該多機能型生活介護事業所が行う全ての事業を通じて５人以上とすることができる。</w:t>
            </w:r>
          </w:p>
          <w:p w:rsidR="00EA7381" w:rsidRPr="00F55B7C" w:rsidRDefault="00EA7381" w:rsidP="00F42188">
            <w:pPr>
              <w:overflowPunct w:val="0"/>
              <w:spacing w:line="280" w:lineRule="exact"/>
              <w:ind w:left="434" w:hangingChars="217" w:hanging="434"/>
              <w:textAlignment w:val="baseline"/>
              <w:rPr>
                <w:rFonts w:ascii="ＭＳ ゴシック" w:eastAsia="ＭＳ ゴシック" w:hAnsi="ＭＳ ゴシック"/>
                <w:color w:val="000000" w:themeColor="text1"/>
                <w:sz w:val="20"/>
                <w:szCs w:val="20"/>
                <w:u w:val="single"/>
              </w:rPr>
            </w:pPr>
          </w:p>
          <w:p w:rsidR="00F42188" w:rsidRPr="00F55B7C" w:rsidRDefault="00F42188" w:rsidP="00F42188">
            <w:pPr>
              <w:overflowPunct w:val="0"/>
              <w:spacing w:line="280" w:lineRule="exact"/>
              <w:ind w:left="434" w:hangingChars="217" w:hanging="434"/>
              <w:textAlignment w:val="baseline"/>
              <w:rPr>
                <w:rFonts w:ascii="ＭＳ ゴシック" w:eastAsia="ＭＳ ゴシック" w:hAnsi="ＭＳ ゴシック"/>
                <w:color w:val="000000" w:themeColor="text1"/>
                <w:sz w:val="20"/>
                <w:szCs w:val="20"/>
                <w:u w:val="single"/>
              </w:rPr>
            </w:pPr>
          </w:p>
          <w:p w:rsidR="00F42188" w:rsidRPr="00F55B7C" w:rsidRDefault="00F42188" w:rsidP="00F42188">
            <w:pPr>
              <w:overflowPunct w:val="0"/>
              <w:spacing w:line="280" w:lineRule="exact"/>
              <w:ind w:left="434" w:hangingChars="217" w:hanging="434"/>
              <w:textAlignment w:val="baseline"/>
              <w:rPr>
                <w:rFonts w:ascii="ＭＳ ゴシック" w:eastAsia="ＭＳ ゴシック" w:hAnsi="ＭＳ ゴシック"/>
                <w:color w:val="000000" w:themeColor="text1"/>
                <w:sz w:val="20"/>
                <w:szCs w:val="20"/>
                <w:u w:val="single"/>
              </w:rPr>
            </w:pPr>
          </w:p>
          <w:p w:rsidR="00EA7381" w:rsidRPr="00F55B7C" w:rsidRDefault="00EA7381" w:rsidP="00F42188">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多機能型生活介護事業所が</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主として重症心身障害児(児童福祉法第７条第２項に規定する重症心身障害児をいう。)につき行う多機能型児童発達支援事業等を一体的に行う場合にあっては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その利用定員を</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当該多機能型生活介護事業所が行う全ての事業を通じて５人以上とすることができる。</w:t>
            </w:r>
          </w:p>
          <w:p w:rsidR="00EA7381" w:rsidRPr="00F55B7C" w:rsidRDefault="00EA7381"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F42188" w:rsidRPr="00F55B7C" w:rsidRDefault="00F42188"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F42188" w:rsidRPr="00F55B7C" w:rsidRDefault="00F42188"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F42188" w:rsidRPr="00F55B7C" w:rsidRDefault="00F42188" w:rsidP="00F4218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1B83" w:rsidRPr="00F55B7C" w:rsidRDefault="000D0A04" w:rsidP="000D0A04">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(4)</w:t>
            </w:r>
            <w:r w:rsidRPr="00F55B7C">
              <w:rPr>
                <w:rFonts w:ascii="ＭＳ ゴシック" w:eastAsia="ＭＳ ゴシック" w:hAnsi="ＭＳ ゴシック"/>
                <w:color w:val="000000" w:themeColor="text1"/>
                <w:sz w:val="20"/>
                <w:szCs w:val="20"/>
                <w:u w:val="single"/>
              </w:rPr>
              <w:t xml:space="preserve"> </w:t>
            </w:r>
            <w:r w:rsidR="007D1B83" w:rsidRPr="00F55B7C">
              <w:rPr>
                <w:rFonts w:ascii="ＭＳ ゴシック" w:eastAsia="ＭＳ ゴシック" w:hAnsi="ＭＳ ゴシック"/>
                <w:color w:val="000000" w:themeColor="text1"/>
                <w:sz w:val="20"/>
                <w:szCs w:val="20"/>
                <w:u w:val="single"/>
              </w:rPr>
              <w:t>離島その他の地域であって平成18年厚生労働省告示第540号「厚生労働大臣が定める離島その他の地域」に定める地域のうち</w:t>
            </w:r>
            <w:r w:rsidR="00587B7F" w:rsidRPr="00F55B7C">
              <w:rPr>
                <w:rFonts w:ascii="ＭＳ ゴシック" w:eastAsia="ＭＳ ゴシック" w:hAnsi="ＭＳ ゴシック"/>
                <w:color w:val="000000" w:themeColor="text1"/>
                <w:sz w:val="20"/>
                <w:szCs w:val="20"/>
                <w:u w:val="single"/>
              </w:rPr>
              <w:t>,</w:t>
            </w:r>
            <w:r w:rsidR="007D1B83" w:rsidRPr="00F55B7C">
              <w:rPr>
                <w:rFonts w:ascii="ＭＳ ゴシック" w:eastAsia="ＭＳ ゴシック" w:hAnsi="ＭＳ ゴシック"/>
                <w:color w:val="000000" w:themeColor="text1"/>
                <w:sz w:val="20"/>
                <w:szCs w:val="20"/>
                <w:u w:val="single"/>
              </w:rPr>
              <w:t>将来的にも利用者の確保の見込みがないとして県知事が認めるものにおいて事業を行う多機能型事業所については</w:t>
            </w:r>
            <w:r w:rsidR="00587B7F" w:rsidRPr="00F55B7C">
              <w:rPr>
                <w:rFonts w:ascii="ＭＳ ゴシック" w:eastAsia="ＭＳ ゴシック" w:hAnsi="ＭＳ ゴシック"/>
                <w:color w:val="000000" w:themeColor="text1"/>
                <w:sz w:val="20"/>
                <w:szCs w:val="20"/>
                <w:u w:val="single"/>
              </w:rPr>
              <w:t>,</w:t>
            </w:r>
            <w:r w:rsidR="007D1B83" w:rsidRPr="00F55B7C">
              <w:rPr>
                <w:rFonts w:ascii="ＭＳ ゴシック" w:eastAsia="ＭＳ ゴシック" w:hAnsi="ＭＳ ゴシック"/>
                <w:color w:val="000000" w:themeColor="text1"/>
                <w:sz w:val="20"/>
                <w:szCs w:val="20"/>
                <w:u w:val="single"/>
              </w:rPr>
              <w:t>(1)中「20人」とあるのは「10人」とできる。</w:t>
            </w:r>
          </w:p>
          <w:p w:rsidR="007D1B83" w:rsidRPr="00F55B7C" w:rsidRDefault="007D1B83" w:rsidP="00F42188">
            <w:pPr>
              <w:overflowPunct w:val="0"/>
              <w:spacing w:line="280" w:lineRule="exact"/>
              <w:ind w:leftChars="200" w:left="42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olor w:val="000000" w:themeColor="text1"/>
                <w:sz w:val="20"/>
                <w:szCs w:val="20"/>
                <w:u w:val="single"/>
              </w:rPr>
              <w:t>この場合において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地域において障害福祉サービスが提供されていないこと等により障害福祉サービスを利用することが困難なものにおいて事業を行う多機能型事業所（多機能型生活介護事業所</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多機能型自立訓練(機能訓練)事業所</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多機能型自立訓練(生活訓練)事業所</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多機能型就労継続支援</w:t>
            </w:r>
            <w:r w:rsidR="00F42188" w:rsidRPr="00F55B7C">
              <w:rPr>
                <w:rFonts w:ascii="ＭＳ ゴシック" w:eastAsia="ＭＳ ゴシック" w:hAnsi="ＭＳ ゴシック"/>
                <w:color w:val="000000" w:themeColor="text1"/>
                <w:sz w:val="20"/>
                <w:szCs w:val="20"/>
                <w:u w:val="single"/>
              </w:rPr>
              <w:t>Ｂ</w:t>
            </w:r>
            <w:r w:rsidRPr="00F55B7C">
              <w:rPr>
                <w:rFonts w:ascii="ＭＳ ゴシック" w:eastAsia="ＭＳ ゴシック" w:hAnsi="ＭＳ ゴシック"/>
                <w:color w:val="000000" w:themeColor="text1"/>
                <w:sz w:val="20"/>
                <w:szCs w:val="20"/>
                <w:u w:val="single"/>
              </w:rPr>
              <w:t>型事業所に限る。）については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当該多機能型事業所の利用定員を</w:t>
            </w:r>
            <w:r w:rsidR="00587B7F" w:rsidRPr="00F55B7C">
              <w:rPr>
                <w:rFonts w:ascii="ＭＳ ゴシック" w:eastAsia="ＭＳ ゴシック" w:hAnsi="ＭＳ ゴシック"/>
                <w:color w:val="000000" w:themeColor="text1"/>
                <w:sz w:val="20"/>
                <w:szCs w:val="20"/>
                <w:u w:val="single"/>
              </w:rPr>
              <w:t>,</w:t>
            </w:r>
            <w:r w:rsidR="00F42188"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人以上とすることができる。</w:t>
            </w:r>
          </w:p>
          <w:p w:rsidR="004802A3" w:rsidRPr="00F55B7C" w:rsidRDefault="004802A3" w:rsidP="00F42188">
            <w:pPr>
              <w:overflowPunct w:val="0"/>
              <w:spacing w:line="280" w:lineRule="exact"/>
              <w:textAlignment w:val="baseline"/>
              <w:rPr>
                <w:rFonts w:ascii="ＭＳ ゴシック" w:eastAsia="ＭＳ ゴシック" w:hAnsi="ＭＳ ゴシック" w:cs="ＭＳ ゴシック"/>
                <w:color w:val="000000" w:themeColor="text1"/>
                <w:kern w:val="0"/>
                <w:sz w:val="16"/>
                <w:szCs w:val="16"/>
              </w:rPr>
            </w:pPr>
          </w:p>
        </w:tc>
        <w:tc>
          <w:tcPr>
            <w:tcW w:w="1620" w:type="dxa"/>
          </w:tcPr>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sz w:val="18"/>
                <w:szCs w:val="18"/>
              </w:rPr>
            </w:pPr>
          </w:p>
          <w:p w:rsidR="00F42188"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1798908695"/>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F42188"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746959005"/>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F42188" w:rsidRPr="00F55B7C">
              <w:rPr>
                <w:rFonts w:ascii="ＭＳ ゴシック" w:eastAsia="ＭＳ ゴシック" w:hAnsi="ＭＳ ゴシック" w:hint="eastAsia"/>
                <w:color w:val="000000" w:themeColor="text1"/>
                <w:spacing w:val="-20"/>
                <w:kern w:val="0"/>
                <w:sz w:val="16"/>
                <w:szCs w:val="16"/>
              </w:rPr>
              <w:t>しない</w:t>
            </w:r>
          </w:p>
          <w:p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F42188" w:rsidRPr="00F55B7C" w:rsidRDefault="00F42188"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F42188" w:rsidRPr="00F55B7C" w:rsidRDefault="00F42188"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F42188" w:rsidRPr="00F55B7C" w:rsidRDefault="00F42188"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F42188" w:rsidRPr="00F55B7C" w:rsidRDefault="00F42188"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D17E5E"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321326390"/>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406191759"/>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しない</w:t>
            </w:r>
          </w:p>
          <w:p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2"/>
                <w:szCs w:val="22"/>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2"/>
                <w:szCs w:val="22"/>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2"/>
                <w:szCs w:val="22"/>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2"/>
                <w:szCs w:val="22"/>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2"/>
                <w:szCs w:val="22"/>
              </w:rPr>
            </w:pPr>
          </w:p>
          <w:p w:rsidR="00D17E5E"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820586000"/>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1463694194"/>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しない</w:t>
            </w:r>
          </w:p>
          <w:p w:rsidR="00EA7381" w:rsidRPr="00F55B7C" w:rsidRDefault="00EA7381" w:rsidP="00D17E5E">
            <w:pPr>
              <w:overflowPunct w:val="0"/>
              <w:spacing w:line="280" w:lineRule="exact"/>
              <w:textAlignment w:val="baseline"/>
              <w:rPr>
                <w:rFonts w:ascii="ＭＳ ゴシック" w:eastAsia="ＭＳ ゴシック" w:hAnsi="ＭＳ ゴシック"/>
                <w:color w:val="000000" w:themeColor="text1"/>
                <w:sz w:val="22"/>
                <w:szCs w:val="22"/>
              </w:rPr>
            </w:pPr>
          </w:p>
          <w:p w:rsidR="00EA7381" w:rsidRPr="00F55B7C" w:rsidRDefault="00EA7381"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18"/>
                <w:szCs w:val="18"/>
              </w:rPr>
            </w:pPr>
          </w:p>
          <w:p w:rsidR="00332595" w:rsidRPr="00F55B7C" w:rsidRDefault="00332595" w:rsidP="00F42188">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4802A3" w:rsidRPr="00F55B7C" w:rsidRDefault="004802A3" w:rsidP="00F4218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8C24B4" w:rsidRPr="00F55B7C" w:rsidRDefault="008C24B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9721CA">
        <w:trPr>
          <w:trHeight w:val="431"/>
          <w:jc w:val="center"/>
        </w:trPr>
        <w:tc>
          <w:tcPr>
            <w:tcW w:w="4140" w:type="dxa"/>
            <w:vAlign w:val="center"/>
          </w:tcPr>
          <w:p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332595" w:rsidRPr="00F55B7C" w:rsidRDefault="00332595" w:rsidP="00F4218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332595" w:rsidRPr="00F55B7C" w:rsidTr="009721CA">
        <w:trPr>
          <w:trHeight w:val="14480"/>
          <w:jc w:val="center"/>
        </w:trPr>
        <w:tc>
          <w:tcPr>
            <w:tcW w:w="4140" w:type="dxa"/>
          </w:tcPr>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BA48AB" w:rsidRPr="00F55B7C" w:rsidRDefault="00BA48AB"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18"/>
                <w:szCs w:val="18"/>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sz w:val="20"/>
                <w:szCs w:val="20"/>
              </w:rPr>
            </w:pPr>
          </w:p>
        </w:tc>
        <w:tc>
          <w:tcPr>
            <w:tcW w:w="1797" w:type="dxa"/>
          </w:tcPr>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F42188" w:rsidRPr="00F55B7C" w:rsidRDefault="00F42188" w:rsidP="00F42188">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○運営</w:t>
            </w:r>
            <w:r w:rsidRPr="00F55B7C">
              <w:rPr>
                <w:rFonts w:ascii="ＭＳ ゴシック" w:eastAsia="ＭＳ ゴシック" w:hAnsi="ＭＳ ゴシック" w:cs="ＭＳ Ｐゴシック"/>
                <w:color w:val="000000" w:themeColor="text1"/>
                <w:kern w:val="0"/>
                <w:sz w:val="20"/>
                <w:szCs w:val="20"/>
              </w:rPr>
              <w:t>規程</w:t>
            </w:r>
          </w:p>
          <w:p w:rsidR="00332595" w:rsidRPr="00F55B7C" w:rsidRDefault="00F42188" w:rsidP="00F4218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○利用者</w:t>
            </w:r>
            <w:r w:rsidRPr="00F55B7C">
              <w:rPr>
                <w:rFonts w:ascii="ＭＳ ゴシック" w:eastAsia="ＭＳ ゴシック" w:hAnsi="ＭＳ ゴシック" w:cs="ＭＳ Ｐゴシック"/>
                <w:color w:val="000000" w:themeColor="text1"/>
                <w:kern w:val="0"/>
                <w:sz w:val="20"/>
                <w:szCs w:val="20"/>
              </w:rPr>
              <w:t>数が分かる資料</w:t>
            </w: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○同上</w:t>
            </w: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332595" w:rsidRPr="00F55B7C" w:rsidRDefault="00332595" w:rsidP="00F4218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平18厚令174第89条第2項</w:t>
            </w:r>
          </w:p>
          <w:p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EA7381" w:rsidRPr="00F55B7C" w:rsidRDefault="00EA7381"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BA48AB" w:rsidRPr="00F55B7C" w:rsidRDefault="00BA48AB"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平18厚令174第89条第３項</w:t>
            </w: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p>
          <w:p w:rsidR="00F42188" w:rsidRPr="00F55B7C" w:rsidRDefault="00F42188" w:rsidP="00F42188">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平18厚令174第89条第４項</w:t>
            </w:r>
          </w:p>
          <w:p w:rsidR="009D3C03" w:rsidRPr="00F55B7C" w:rsidRDefault="009D3C03" w:rsidP="00F42188">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332595" w:rsidRPr="00F55B7C" w:rsidRDefault="00332595" w:rsidP="00F42188">
            <w:pPr>
              <w:overflowPunct w:val="0"/>
              <w:spacing w:line="280" w:lineRule="exact"/>
              <w:textAlignment w:val="baseline"/>
              <w:rPr>
                <w:rFonts w:ascii="ＭＳ ゴシック" w:eastAsia="ＭＳ ゴシック" w:hAnsi="ＭＳ ゴシック"/>
                <w:color w:val="000000" w:themeColor="text1"/>
                <w:sz w:val="20"/>
                <w:szCs w:val="20"/>
              </w:rPr>
            </w:pPr>
          </w:p>
        </w:tc>
      </w:tr>
    </w:tbl>
    <w:p w:rsidR="008C24B4" w:rsidRPr="00F55B7C" w:rsidRDefault="008C24B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620"/>
      </w:tblGrid>
      <w:tr w:rsidR="00F55B7C" w:rsidRPr="00F55B7C" w:rsidTr="00090BF5">
        <w:trPr>
          <w:trHeight w:val="431"/>
          <w:jc w:val="center"/>
        </w:trPr>
        <w:tc>
          <w:tcPr>
            <w:tcW w:w="2342" w:type="dxa"/>
            <w:vAlign w:val="center"/>
          </w:tcPr>
          <w:p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EA7381" w:rsidRPr="00F55B7C" w:rsidRDefault="00EA7381" w:rsidP="00BD03D9">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620" w:type="dxa"/>
            <w:vAlign w:val="center"/>
          </w:tcPr>
          <w:p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A7381" w:rsidRPr="00F55B7C" w:rsidTr="00090BF5">
        <w:trPr>
          <w:trHeight w:val="14480"/>
          <w:jc w:val="center"/>
        </w:trPr>
        <w:tc>
          <w:tcPr>
            <w:tcW w:w="2342" w:type="dxa"/>
          </w:tcPr>
          <w:p w:rsidR="00EA7381" w:rsidRPr="00F55B7C" w:rsidRDefault="00EA7381" w:rsidP="00BD03D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EA7381" w:rsidRPr="00F55B7C" w:rsidRDefault="00EA7381" w:rsidP="000D0A04">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２　従業者の員数等に関する特例</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D0A04" w:rsidRPr="00F55B7C" w:rsidRDefault="000D0A04"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３　設備の特例</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rsidR="00EA7381" w:rsidRPr="00F55B7C" w:rsidRDefault="00EA7381" w:rsidP="00BD03D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EA7381" w:rsidRPr="00F55B7C" w:rsidRDefault="00F42188" w:rsidP="00BD03D9">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00EA7381" w:rsidRPr="00F55B7C">
              <w:rPr>
                <w:rFonts w:ascii="ＭＳ ゴシック" w:eastAsia="ＭＳ ゴシック" w:hAnsi="ＭＳ ゴシック" w:cs="ＭＳ ゴシック" w:hint="eastAsia"/>
                <w:color w:val="000000" w:themeColor="text1"/>
                <w:kern w:val="0"/>
                <w:sz w:val="20"/>
                <w:szCs w:val="20"/>
                <w:u w:val="single"/>
              </w:rPr>
              <w:t>多機能型事業所は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一体的に事業を行う多機能型事業所の利用定員数の合計が</w:t>
            </w:r>
            <w:r w:rsidR="00EA7381" w:rsidRPr="00F55B7C">
              <w:rPr>
                <w:rFonts w:ascii="ＭＳ ゴシック" w:eastAsia="ＭＳ ゴシック" w:hAnsi="ＭＳ ゴシック" w:cs="ＭＳ ゴシック"/>
                <w:color w:val="000000" w:themeColor="text1"/>
                <w:kern w:val="0"/>
                <w:sz w:val="20"/>
                <w:szCs w:val="20"/>
                <w:u w:val="single"/>
              </w:rPr>
              <w:t>20</w:t>
            </w:r>
            <w:r w:rsidR="00EA7381" w:rsidRPr="00F55B7C">
              <w:rPr>
                <w:rFonts w:ascii="ＭＳ ゴシック" w:eastAsia="ＭＳ ゴシック" w:hAnsi="ＭＳ ゴシック" w:cs="ＭＳ ゴシック" w:hint="eastAsia"/>
                <w:color w:val="000000" w:themeColor="text1"/>
                <w:kern w:val="0"/>
                <w:sz w:val="20"/>
                <w:szCs w:val="20"/>
                <w:u w:val="single"/>
              </w:rPr>
              <w:t>人未満である場合は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第２の１の</w:t>
            </w:r>
            <w:r w:rsidRPr="00F55B7C">
              <w:rPr>
                <w:rFonts w:ascii="ＭＳ ゴシック" w:eastAsia="ＭＳ ゴシック" w:hAnsi="ＭＳ ゴシック" w:cs="ＭＳ ゴシック" w:hint="eastAsia"/>
                <w:color w:val="000000" w:themeColor="text1"/>
                <w:kern w:val="0"/>
                <w:sz w:val="20"/>
                <w:szCs w:val="20"/>
                <w:u w:val="single"/>
              </w:rPr>
              <w:t>(2)</w:t>
            </w:r>
            <w:r w:rsidR="00EA7381" w:rsidRPr="00F55B7C">
              <w:rPr>
                <w:rFonts w:ascii="ＭＳ ゴシック" w:eastAsia="ＭＳ ゴシック" w:hAnsi="ＭＳ ゴシック" w:cs="ＭＳ ゴシック" w:hint="eastAsia"/>
                <w:color w:val="000000" w:themeColor="text1"/>
                <w:kern w:val="0"/>
                <w:sz w:val="20"/>
                <w:szCs w:val="20"/>
                <w:u w:val="single"/>
              </w:rPr>
              <w:t>の④にかかわらず</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当該多機能型事業所に置くべき従業者</w:t>
            </w:r>
            <w:r w:rsidR="00EA7381" w:rsidRPr="00F55B7C">
              <w:rPr>
                <w:rFonts w:ascii="ＭＳ ゴシック" w:eastAsia="ＭＳ ゴシック" w:hAnsi="ＭＳ ゴシック" w:cs="ＭＳ ゴシック"/>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医師及びサービス管理責任者を除く</w:t>
            </w:r>
            <w:r w:rsidR="00EA7381" w:rsidRPr="00F55B7C">
              <w:rPr>
                <w:rFonts w:ascii="ＭＳ ゴシック" w:eastAsia="ＭＳ ゴシック" w:hAnsi="ＭＳ ゴシック" w:cs="ＭＳ ゴシック"/>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のうち</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１人以上は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常勤でなければならないとすることができる。</w:t>
            </w:r>
          </w:p>
          <w:p w:rsidR="00F42188" w:rsidRPr="00F55B7C" w:rsidRDefault="00F42188" w:rsidP="00BD03D9">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A7381" w:rsidRPr="00F55B7C" w:rsidRDefault="00F42188" w:rsidP="00BD03D9">
            <w:pPr>
              <w:kinsoku w:val="0"/>
              <w:autoSpaceDE w:val="0"/>
              <w:autoSpaceDN w:val="0"/>
              <w:adjustRightInd w:val="0"/>
              <w:snapToGrid w:val="0"/>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00EA7381" w:rsidRPr="00F55B7C">
              <w:rPr>
                <w:rFonts w:ascii="ＭＳ ゴシック" w:eastAsia="ＭＳ ゴシック" w:hAnsi="ＭＳ ゴシック" w:cs="ＭＳ ゴシック" w:hint="eastAsia"/>
                <w:color w:val="000000" w:themeColor="text1"/>
                <w:kern w:val="0"/>
                <w:sz w:val="20"/>
                <w:szCs w:val="20"/>
                <w:u w:val="single"/>
              </w:rPr>
              <w:t>多機能型事業所（指定児童発達支援事業所</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指定医療型児童発達支援事業所及び指定放課後等デイサービス事業所を多機能型として一体的に行うものを除く。）は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第２の１の</w:t>
            </w:r>
            <w:r w:rsidRPr="00F55B7C">
              <w:rPr>
                <w:rFonts w:ascii="ＭＳ ゴシック" w:eastAsia="ＭＳ ゴシック" w:hAnsi="ＭＳ ゴシック" w:cs="ＭＳ ゴシック" w:hint="eastAsia"/>
                <w:color w:val="000000" w:themeColor="text1"/>
                <w:kern w:val="0"/>
                <w:sz w:val="20"/>
                <w:szCs w:val="20"/>
                <w:u w:val="single"/>
              </w:rPr>
              <w:t>(3)</w:t>
            </w:r>
            <w:r w:rsidR="00EA7381" w:rsidRPr="00F55B7C">
              <w:rPr>
                <w:rFonts w:ascii="ＭＳ ゴシック" w:eastAsia="ＭＳ ゴシック" w:hAnsi="ＭＳ ゴシック" w:cs="ＭＳ ゴシック" w:hint="eastAsia"/>
                <w:color w:val="000000" w:themeColor="text1"/>
                <w:kern w:val="0"/>
                <w:sz w:val="20"/>
                <w:szCs w:val="20"/>
                <w:u w:val="single"/>
              </w:rPr>
              <w:t>にかかわらず</w:t>
            </w:r>
            <w:r w:rsidR="00587B7F" w:rsidRPr="00F55B7C">
              <w:rPr>
                <w:rFonts w:ascii="ＭＳ ゴシック" w:eastAsia="ＭＳ ゴシック" w:hAnsi="ＭＳ ゴシック" w:cs="ＭＳ ゴシック" w:hint="eastAsia"/>
                <w:color w:val="000000" w:themeColor="text1"/>
                <w:kern w:val="0"/>
                <w:sz w:val="20"/>
                <w:szCs w:val="20"/>
                <w:u w:val="single"/>
              </w:rPr>
              <w:t>,</w:t>
            </w:r>
            <w:r w:rsidR="00EA7381" w:rsidRPr="00F55B7C">
              <w:rPr>
                <w:rFonts w:ascii="ＭＳ ゴシック" w:eastAsia="ＭＳ ゴシック" w:hAnsi="ＭＳ ゴシック" w:cs="ＭＳ ゴシック" w:hint="eastAsia"/>
                <w:color w:val="000000" w:themeColor="text1"/>
                <w:kern w:val="0"/>
                <w:sz w:val="20"/>
                <w:szCs w:val="20"/>
                <w:u w:val="single"/>
              </w:rPr>
              <w:t>一体的に事業を行う多機能型事業所のうち</w:t>
            </w:r>
            <w:r w:rsidR="00EA7381" w:rsidRPr="00F55B7C">
              <w:rPr>
                <w:rFonts w:ascii="ＭＳ ゴシック" w:eastAsia="ＭＳ ゴシック" w:hAnsi="ＭＳ ゴシック"/>
                <w:color w:val="000000" w:themeColor="text1"/>
                <w:sz w:val="20"/>
                <w:szCs w:val="20"/>
                <w:u w:val="single"/>
              </w:rPr>
              <w:t>平成18年</w:t>
            </w:r>
            <w:r w:rsidR="00BD03D9" w:rsidRPr="00F55B7C">
              <w:rPr>
                <w:rFonts w:ascii="ＭＳ ゴシック" w:eastAsia="ＭＳ ゴシック" w:hAnsi="ＭＳ ゴシック" w:hint="eastAsia"/>
                <w:color w:val="000000" w:themeColor="text1"/>
                <w:sz w:val="20"/>
                <w:szCs w:val="20"/>
                <w:u w:val="single"/>
              </w:rPr>
              <w:t>９</w:t>
            </w:r>
            <w:r w:rsidR="00EA7381" w:rsidRPr="00F55B7C">
              <w:rPr>
                <w:rFonts w:ascii="ＭＳ ゴシック" w:eastAsia="ＭＳ ゴシック" w:hAnsi="ＭＳ ゴシック"/>
                <w:color w:val="000000" w:themeColor="text1"/>
                <w:sz w:val="20"/>
                <w:szCs w:val="20"/>
                <w:u w:val="single"/>
              </w:rPr>
              <w:t>月厚生労働省告示第544号「指定障害福祉サービスの提供に係るサービス管理を行う者として厚生労働大臣が定めるもの等」の二に定めるものを一の事業所であるとみなして</w:t>
            </w:r>
            <w:r w:rsidR="00587B7F" w:rsidRPr="00F55B7C">
              <w:rPr>
                <w:rFonts w:ascii="ＭＳ ゴシック" w:eastAsia="ＭＳ ゴシック" w:hAnsi="ＭＳ ゴシック"/>
                <w:color w:val="000000" w:themeColor="text1"/>
                <w:sz w:val="20"/>
                <w:szCs w:val="20"/>
                <w:u w:val="single"/>
              </w:rPr>
              <w:t>,</w:t>
            </w:r>
            <w:r w:rsidR="00EA7381" w:rsidRPr="00F55B7C">
              <w:rPr>
                <w:rFonts w:ascii="ＭＳ ゴシック" w:eastAsia="ＭＳ ゴシック" w:hAnsi="ＭＳ ゴシック"/>
                <w:color w:val="000000" w:themeColor="text1"/>
                <w:sz w:val="20"/>
                <w:szCs w:val="20"/>
                <w:u w:val="single"/>
              </w:rPr>
              <w:t>当該一の事業所としてみなされた事業所に置くべきサービス管理責任者の数を</w:t>
            </w:r>
            <w:r w:rsidR="00587B7F" w:rsidRPr="00F55B7C">
              <w:rPr>
                <w:rFonts w:ascii="ＭＳ ゴシック" w:eastAsia="ＭＳ ゴシック" w:hAnsi="ＭＳ ゴシック"/>
                <w:color w:val="000000" w:themeColor="text1"/>
                <w:sz w:val="20"/>
                <w:szCs w:val="20"/>
                <w:u w:val="single"/>
              </w:rPr>
              <w:t>,</w:t>
            </w:r>
            <w:r w:rsidR="00EA7381" w:rsidRPr="00F55B7C">
              <w:rPr>
                <w:rFonts w:ascii="ＭＳ ゴシック" w:eastAsia="ＭＳ ゴシック" w:hAnsi="ＭＳ ゴシック"/>
                <w:color w:val="000000" w:themeColor="text1"/>
                <w:sz w:val="20"/>
                <w:szCs w:val="20"/>
                <w:u w:val="single"/>
              </w:rPr>
              <w:t>次に掲げる当該多機能型事業所の利用者の数の合計の区分に応じ</w:t>
            </w:r>
            <w:r w:rsidR="00587B7F" w:rsidRPr="00F55B7C">
              <w:rPr>
                <w:rFonts w:ascii="ＭＳ ゴシック" w:eastAsia="ＭＳ ゴシック" w:hAnsi="ＭＳ ゴシック"/>
                <w:color w:val="000000" w:themeColor="text1"/>
                <w:sz w:val="20"/>
                <w:szCs w:val="20"/>
                <w:u w:val="single"/>
              </w:rPr>
              <w:t>,</w:t>
            </w:r>
            <w:r w:rsidR="00EA7381" w:rsidRPr="00F55B7C">
              <w:rPr>
                <w:rFonts w:ascii="ＭＳ ゴシック" w:eastAsia="ＭＳ ゴシック" w:hAnsi="ＭＳ ゴシック"/>
                <w:color w:val="000000" w:themeColor="text1"/>
                <w:sz w:val="20"/>
                <w:szCs w:val="20"/>
                <w:u w:val="single"/>
              </w:rPr>
              <w:t>それぞれに掲げる数とし</w:t>
            </w:r>
            <w:r w:rsidR="00587B7F" w:rsidRPr="00F55B7C">
              <w:rPr>
                <w:rFonts w:ascii="ＭＳ ゴシック" w:eastAsia="ＭＳ ゴシック" w:hAnsi="ＭＳ ゴシック"/>
                <w:color w:val="000000" w:themeColor="text1"/>
                <w:sz w:val="20"/>
                <w:szCs w:val="20"/>
                <w:u w:val="single"/>
              </w:rPr>
              <w:t>,</w:t>
            </w:r>
            <w:r w:rsidR="00EA7381" w:rsidRPr="00F55B7C">
              <w:rPr>
                <w:rFonts w:ascii="ＭＳ ゴシック" w:eastAsia="ＭＳ ゴシック" w:hAnsi="ＭＳ ゴシック"/>
                <w:color w:val="000000" w:themeColor="text1"/>
                <w:sz w:val="20"/>
                <w:szCs w:val="20"/>
                <w:u w:val="single"/>
              </w:rPr>
              <w:t>この項目の規定により置くべきものとされるサービス管理責任者のうち</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00EA7381" w:rsidRPr="00F55B7C">
              <w:rPr>
                <w:rFonts w:ascii="ＭＳ ゴシック" w:eastAsia="ＭＳ ゴシック" w:hAnsi="ＭＳ ゴシック"/>
                <w:color w:val="000000" w:themeColor="text1"/>
                <w:sz w:val="20"/>
                <w:szCs w:val="20"/>
                <w:u w:val="single"/>
              </w:rPr>
              <w:t>人以上は</w:t>
            </w:r>
            <w:r w:rsidR="00587B7F" w:rsidRPr="00F55B7C">
              <w:rPr>
                <w:rFonts w:ascii="ＭＳ ゴシック" w:eastAsia="ＭＳ ゴシック" w:hAnsi="ＭＳ ゴシック"/>
                <w:color w:val="000000" w:themeColor="text1"/>
                <w:sz w:val="20"/>
                <w:szCs w:val="20"/>
                <w:u w:val="single"/>
              </w:rPr>
              <w:t>,</w:t>
            </w:r>
            <w:r w:rsidR="00EA7381" w:rsidRPr="00F55B7C">
              <w:rPr>
                <w:rFonts w:ascii="ＭＳ ゴシック" w:eastAsia="ＭＳ ゴシック" w:hAnsi="ＭＳ ゴシック"/>
                <w:color w:val="000000" w:themeColor="text1"/>
                <w:sz w:val="20"/>
                <w:szCs w:val="20"/>
                <w:u w:val="single"/>
              </w:rPr>
              <w:t>常勤でなければならないこととすることができる。</w:t>
            </w:r>
          </w:p>
          <w:p w:rsidR="00EA7381" w:rsidRPr="00F55B7C" w:rsidRDefault="00EA7381" w:rsidP="00BD03D9">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EA7381" w:rsidRPr="00F55B7C" w:rsidRDefault="00EA7381" w:rsidP="00BD03D9">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①　利用者の数の合計が</w:t>
            </w:r>
            <w:r w:rsidRPr="00F55B7C">
              <w:rPr>
                <w:rFonts w:ascii="ＭＳ ゴシック" w:eastAsia="ＭＳ ゴシック" w:hAnsi="ＭＳ ゴシック" w:cs="ＭＳ ゴシック"/>
                <w:color w:val="000000" w:themeColor="text1"/>
                <w:kern w:val="0"/>
                <w:sz w:val="20"/>
                <w:szCs w:val="20"/>
                <w:u w:val="single"/>
              </w:rPr>
              <w:t>60</w:t>
            </w:r>
            <w:r w:rsidRPr="00F55B7C">
              <w:rPr>
                <w:rFonts w:ascii="ＭＳ ゴシック" w:eastAsia="ＭＳ ゴシック" w:hAnsi="ＭＳ ゴシック" w:cs="ＭＳ ゴシック" w:hint="eastAsia"/>
                <w:color w:val="000000" w:themeColor="text1"/>
                <w:kern w:val="0"/>
                <w:sz w:val="20"/>
                <w:szCs w:val="20"/>
                <w:u w:val="single"/>
              </w:rPr>
              <w:t>以下　１以上</w:t>
            </w:r>
          </w:p>
          <w:p w:rsidR="00EA7381" w:rsidRPr="00F55B7C" w:rsidRDefault="00EA7381" w:rsidP="00BD03D9">
            <w:pPr>
              <w:overflowPunct w:val="0"/>
              <w:spacing w:line="280" w:lineRule="exact"/>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②　利用者の数が</w:t>
            </w:r>
            <w:r w:rsidRPr="00F55B7C">
              <w:rPr>
                <w:rFonts w:ascii="ＭＳ ゴシック" w:eastAsia="ＭＳ ゴシック" w:hAnsi="ＭＳ ゴシック" w:cs="ＭＳ ゴシック"/>
                <w:color w:val="000000" w:themeColor="text1"/>
                <w:kern w:val="0"/>
                <w:sz w:val="20"/>
                <w:szCs w:val="20"/>
                <w:u w:val="single"/>
              </w:rPr>
              <w:t>61</w:t>
            </w:r>
            <w:r w:rsidRPr="00F55B7C">
              <w:rPr>
                <w:rFonts w:ascii="ＭＳ ゴシック" w:eastAsia="ＭＳ ゴシック" w:hAnsi="ＭＳ ゴシック" w:cs="ＭＳ ゴシック" w:hint="eastAsia"/>
                <w:color w:val="000000" w:themeColor="text1"/>
                <w:kern w:val="0"/>
                <w:sz w:val="20"/>
                <w:szCs w:val="20"/>
                <w:u w:val="single"/>
              </w:rPr>
              <w:t xml:space="preserve">以上　　</w:t>
            </w:r>
            <w:r w:rsidR="00BD03D9" w:rsidRPr="00F55B7C">
              <w:rPr>
                <w:rFonts w:ascii="ＭＳ ゴシック" w:eastAsia="ＭＳ ゴシック" w:hAnsi="ＭＳ ゴシック" w:cs="ＭＳ ゴシック" w:hint="eastAsia"/>
                <w:color w:val="000000" w:themeColor="text1"/>
                <w:kern w:val="0"/>
                <w:sz w:val="20"/>
                <w:szCs w:val="20"/>
                <w:u w:val="single"/>
              </w:rPr>
              <w:t>１</w:t>
            </w:r>
            <w:r w:rsidRPr="00F55B7C">
              <w:rPr>
                <w:rFonts w:ascii="ＭＳ ゴシック" w:eastAsia="ＭＳ ゴシック" w:hAnsi="ＭＳ ゴシック" w:cs="ＭＳ ゴシック" w:hint="eastAsia"/>
                <w:color w:val="000000" w:themeColor="text1"/>
                <w:kern w:val="0"/>
                <w:sz w:val="20"/>
                <w:szCs w:val="20"/>
                <w:u w:val="single"/>
              </w:rPr>
              <w:t>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利用者の数が</w:t>
            </w:r>
            <w:r w:rsidRPr="00F55B7C">
              <w:rPr>
                <w:rFonts w:ascii="ＭＳ ゴシック" w:eastAsia="ＭＳ ゴシック" w:hAnsi="ＭＳ ゴシック" w:cs="ＭＳ ゴシック"/>
                <w:color w:val="000000" w:themeColor="text1"/>
                <w:kern w:val="0"/>
                <w:sz w:val="20"/>
                <w:szCs w:val="20"/>
                <w:u w:val="single"/>
              </w:rPr>
              <w:t>60</w:t>
            </w:r>
            <w:r w:rsidRPr="00F55B7C">
              <w:rPr>
                <w:rFonts w:ascii="ＭＳ ゴシック" w:eastAsia="ＭＳ ゴシック" w:hAnsi="ＭＳ ゴシック" w:cs="ＭＳ ゴシック" w:hint="eastAsia"/>
                <w:color w:val="000000" w:themeColor="text1"/>
                <w:kern w:val="0"/>
                <w:sz w:val="20"/>
                <w:szCs w:val="20"/>
                <w:u w:val="single"/>
              </w:rPr>
              <w:t>を超えて</w:t>
            </w:r>
            <w:r w:rsidRPr="00F55B7C">
              <w:rPr>
                <w:rFonts w:ascii="ＭＳ ゴシック" w:eastAsia="ＭＳ ゴシック" w:hAnsi="ＭＳ ゴシック" w:cs="ＭＳ ゴシック"/>
                <w:color w:val="000000" w:themeColor="text1"/>
                <w:kern w:val="0"/>
                <w:sz w:val="20"/>
                <w:szCs w:val="20"/>
                <w:u w:val="single"/>
              </w:rPr>
              <w:t>40</w:t>
            </w:r>
            <w:r w:rsidRPr="00F55B7C">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rsidR="00F42188" w:rsidRPr="00F55B7C" w:rsidRDefault="00F42188" w:rsidP="00BD03D9">
            <w:pPr>
              <w:overflowPunct w:val="0"/>
              <w:spacing w:line="280" w:lineRule="exact"/>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EA7381" w:rsidRPr="00F55B7C" w:rsidRDefault="00BD03D9" w:rsidP="00BD03D9">
            <w:pPr>
              <w:overflowPunct w:val="0"/>
              <w:spacing w:line="280" w:lineRule="exact"/>
              <w:ind w:leftChars="100" w:left="466" w:hangingChars="128" w:hanging="256"/>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(3)</w:t>
            </w:r>
            <w:r w:rsidRPr="00F55B7C">
              <w:rPr>
                <w:rFonts w:ascii="ＭＳ ゴシック" w:eastAsia="ＭＳ ゴシック" w:hAnsi="ＭＳ ゴシック"/>
                <w:color w:val="000000" w:themeColor="text1"/>
                <w:kern w:val="0"/>
                <w:sz w:val="20"/>
                <w:szCs w:val="20"/>
                <w:u w:val="single"/>
              </w:rPr>
              <w:t xml:space="preserve"> </w:t>
            </w:r>
            <w:r w:rsidR="00EA7381" w:rsidRPr="00F55B7C">
              <w:rPr>
                <w:rFonts w:ascii="ＭＳ ゴシック" w:eastAsia="ＭＳ ゴシック" w:hAnsi="ＭＳ ゴシック" w:hint="eastAsia"/>
                <w:color w:val="000000" w:themeColor="text1"/>
                <w:kern w:val="0"/>
                <w:sz w:val="20"/>
                <w:szCs w:val="20"/>
                <w:u w:val="single"/>
              </w:rPr>
              <w:t>第</w:t>
            </w:r>
            <w:r w:rsidRPr="00F55B7C">
              <w:rPr>
                <w:rFonts w:ascii="ＭＳ ゴシック" w:eastAsia="ＭＳ ゴシック" w:hAnsi="ＭＳ ゴシック" w:hint="eastAsia"/>
                <w:color w:val="000000" w:themeColor="text1"/>
                <w:kern w:val="0"/>
                <w:sz w:val="20"/>
                <w:szCs w:val="20"/>
                <w:u w:val="single"/>
              </w:rPr>
              <w:t>５</w:t>
            </w:r>
            <w:r w:rsidR="00EA7381" w:rsidRPr="00F55B7C">
              <w:rPr>
                <w:rFonts w:ascii="ＭＳ ゴシック" w:eastAsia="ＭＳ ゴシック" w:hAnsi="ＭＳ ゴシック" w:hint="eastAsia"/>
                <w:color w:val="000000" w:themeColor="text1"/>
                <w:kern w:val="0"/>
                <w:sz w:val="20"/>
                <w:szCs w:val="20"/>
                <w:u w:val="single"/>
              </w:rPr>
              <w:t>の</w:t>
            </w:r>
            <w:r w:rsidRPr="00F55B7C">
              <w:rPr>
                <w:rFonts w:ascii="ＭＳ ゴシック" w:eastAsia="ＭＳ ゴシック" w:hAnsi="ＭＳ ゴシック" w:hint="eastAsia"/>
                <w:color w:val="000000" w:themeColor="text1"/>
                <w:kern w:val="0"/>
                <w:sz w:val="20"/>
                <w:szCs w:val="20"/>
                <w:u w:val="single"/>
              </w:rPr>
              <w:t>１</w:t>
            </w:r>
            <w:r w:rsidR="00EA7381" w:rsidRPr="00F55B7C">
              <w:rPr>
                <w:rFonts w:ascii="ＭＳ ゴシック" w:eastAsia="ＭＳ ゴシック" w:hAnsi="ＭＳ ゴシック" w:hint="eastAsia"/>
                <w:color w:val="000000" w:themeColor="text1"/>
                <w:kern w:val="0"/>
                <w:sz w:val="20"/>
                <w:szCs w:val="20"/>
                <w:u w:val="single"/>
              </w:rPr>
              <w:t>の(4)後段により多機能型事業所の利用定員を</w:t>
            </w:r>
            <w:r w:rsidRPr="00F55B7C">
              <w:rPr>
                <w:rFonts w:ascii="ＭＳ ゴシック" w:eastAsia="ＭＳ ゴシック" w:hAnsi="ＭＳ ゴシック" w:hint="eastAsia"/>
                <w:color w:val="000000" w:themeColor="text1"/>
                <w:kern w:val="0"/>
                <w:sz w:val="20"/>
                <w:szCs w:val="20"/>
                <w:u w:val="single"/>
              </w:rPr>
              <w:t>１</w:t>
            </w:r>
            <w:r w:rsidR="00EA7381" w:rsidRPr="00F55B7C">
              <w:rPr>
                <w:rFonts w:ascii="ＭＳ ゴシック" w:eastAsia="ＭＳ ゴシック" w:hAnsi="ＭＳ ゴシック" w:hint="eastAsia"/>
                <w:color w:val="000000" w:themeColor="text1"/>
                <w:kern w:val="0"/>
                <w:sz w:val="20"/>
                <w:szCs w:val="20"/>
                <w:u w:val="single"/>
              </w:rPr>
              <w:t>人以上とすることができることとされた多機能型事業所は</w:t>
            </w:r>
            <w:r w:rsidR="00587B7F" w:rsidRPr="00F55B7C">
              <w:rPr>
                <w:rFonts w:ascii="ＭＳ ゴシック" w:eastAsia="ＭＳ ゴシック" w:hAnsi="ＭＳ ゴシック" w:hint="eastAsia"/>
                <w:color w:val="000000" w:themeColor="text1"/>
                <w:kern w:val="0"/>
                <w:sz w:val="20"/>
                <w:szCs w:val="20"/>
                <w:u w:val="single"/>
              </w:rPr>
              <w:t>,</w:t>
            </w:r>
            <w:r w:rsidR="00EA7381" w:rsidRPr="00F55B7C">
              <w:rPr>
                <w:rFonts w:ascii="ＭＳ ゴシック" w:eastAsia="ＭＳ ゴシック" w:hAnsi="ＭＳ ゴシック" w:hint="eastAsia"/>
                <w:color w:val="000000" w:themeColor="text1"/>
                <w:kern w:val="0"/>
                <w:sz w:val="20"/>
                <w:szCs w:val="20"/>
                <w:u w:val="single"/>
              </w:rPr>
              <w:t>第</w:t>
            </w:r>
            <w:r w:rsidRPr="00F55B7C">
              <w:rPr>
                <w:rFonts w:ascii="ＭＳ ゴシック" w:eastAsia="ＭＳ ゴシック" w:hAnsi="ＭＳ ゴシック" w:hint="eastAsia"/>
                <w:color w:val="000000" w:themeColor="text1"/>
                <w:kern w:val="0"/>
                <w:sz w:val="20"/>
                <w:szCs w:val="20"/>
                <w:u w:val="single"/>
              </w:rPr>
              <w:t>２</w:t>
            </w:r>
            <w:r w:rsidR="00EA7381" w:rsidRPr="00F55B7C">
              <w:rPr>
                <w:rFonts w:ascii="ＭＳ ゴシック" w:eastAsia="ＭＳ ゴシック" w:hAnsi="ＭＳ ゴシック" w:hint="eastAsia"/>
                <w:color w:val="000000" w:themeColor="text1"/>
                <w:kern w:val="0"/>
                <w:sz w:val="20"/>
                <w:szCs w:val="20"/>
                <w:u w:val="single"/>
              </w:rPr>
              <w:t>の</w:t>
            </w:r>
            <w:r w:rsidRPr="00F55B7C">
              <w:rPr>
                <w:rFonts w:ascii="ＭＳ ゴシック" w:eastAsia="ＭＳ ゴシック" w:hAnsi="ＭＳ ゴシック" w:hint="eastAsia"/>
                <w:color w:val="000000" w:themeColor="text1"/>
                <w:kern w:val="0"/>
                <w:sz w:val="20"/>
                <w:szCs w:val="20"/>
                <w:u w:val="single"/>
              </w:rPr>
              <w:t>１</w:t>
            </w:r>
            <w:r w:rsidR="00EA7381" w:rsidRPr="00F55B7C">
              <w:rPr>
                <w:rFonts w:ascii="ＭＳ ゴシック" w:eastAsia="ＭＳ ゴシック" w:hAnsi="ＭＳ ゴシック" w:hint="eastAsia"/>
                <w:color w:val="000000" w:themeColor="text1"/>
                <w:kern w:val="0"/>
                <w:sz w:val="20"/>
                <w:szCs w:val="20"/>
                <w:u w:val="single"/>
              </w:rPr>
              <w:t>の(2)の④にかかわらず</w:t>
            </w:r>
            <w:r w:rsidR="00587B7F" w:rsidRPr="00F55B7C">
              <w:rPr>
                <w:rFonts w:ascii="ＭＳ ゴシック" w:eastAsia="ＭＳ ゴシック" w:hAnsi="ＭＳ ゴシック" w:hint="eastAsia"/>
                <w:color w:val="000000" w:themeColor="text1"/>
                <w:kern w:val="0"/>
                <w:sz w:val="20"/>
                <w:szCs w:val="20"/>
                <w:u w:val="single"/>
              </w:rPr>
              <w:t>,</w:t>
            </w:r>
            <w:r w:rsidR="00EA7381" w:rsidRPr="00F55B7C">
              <w:rPr>
                <w:rFonts w:ascii="ＭＳ ゴシック" w:eastAsia="ＭＳ ゴシック" w:hAnsi="ＭＳ ゴシック" w:hint="eastAsia"/>
                <w:color w:val="000000" w:themeColor="text1"/>
                <w:kern w:val="0"/>
                <w:sz w:val="20"/>
                <w:szCs w:val="20"/>
                <w:u w:val="single"/>
              </w:rPr>
              <w:t>一体的に事業を行う多機能型事業所を一の事業所であるとみなして</w:t>
            </w:r>
            <w:r w:rsidR="00587B7F" w:rsidRPr="00F55B7C">
              <w:rPr>
                <w:rFonts w:ascii="ＭＳ ゴシック" w:eastAsia="ＭＳ ゴシック" w:hAnsi="ＭＳ ゴシック" w:hint="eastAsia"/>
                <w:color w:val="000000" w:themeColor="text1"/>
                <w:kern w:val="0"/>
                <w:sz w:val="20"/>
                <w:szCs w:val="20"/>
                <w:u w:val="single"/>
              </w:rPr>
              <w:t>,</w:t>
            </w:r>
            <w:r w:rsidR="00EA7381" w:rsidRPr="00F55B7C">
              <w:rPr>
                <w:rFonts w:ascii="ＭＳ ゴシック" w:eastAsia="ＭＳ ゴシック" w:hAnsi="ＭＳ ゴシック" w:hint="eastAsia"/>
                <w:color w:val="000000" w:themeColor="text1"/>
                <w:kern w:val="0"/>
                <w:sz w:val="20"/>
                <w:szCs w:val="20"/>
                <w:u w:val="single"/>
              </w:rPr>
              <w:t>当該一の事業所とみなされた事業所に置くべき生活支援員の数を</w:t>
            </w:r>
            <w:r w:rsidR="00587B7F" w:rsidRPr="00F55B7C">
              <w:rPr>
                <w:rFonts w:ascii="ＭＳ ゴシック" w:eastAsia="ＭＳ ゴシック" w:hAnsi="ＭＳ ゴシック" w:hint="eastAsia"/>
                <w:color w:val="000000" w:themeColor="text1"/>
                <w:kern w:val="0"/>
                <w:sz w:val="20"/>
                <w:szCs w:val="20"/>
                <w:u w:val="single"/>
              </w:rPr>
              <w:t>,</w:t>
            </w:r>
            <w:r w:rsidR="00EA7381" w:rsidRPr="00F55B7C">
              <w:rPr>
                <w:rFonts w:ascii="ＭＳ ゴシック" w:eastAsia="ＭＳ ゴシック" w:hAnsi="ＭＳ ゴシック" w:hint="eastAsia"/>
                <w:color w:val="000000" w:themeColor="text1"/>
                <w:kern w:val="0"/>
                <w:sz w:val="20"/>
                <w:szCs w:val="20"/>
                <w:u w:val="single"/>
              </w:rPr>
              <w:t>常勤換算方法で</w:t>
            </w:r>
            <w:r w:rsidR="00587B7F" w:rsidRPr="00F55B7C">
              <w:rPr>
                <w:rFonts w:ascii="ＭＳ ゴシック" w:eastAsia="ＭＳ ゴシック" w:hAnsi="ＭＳ ゴシック" w:hint="eastAsia"/>
                <w:color w:val="000000" w:themeColor="text1"/>
                <w:kern w:val="0"/>
                <w:sz w:val="20"/>
                <w:szCs w:val="20"/>
                <w:u w:val="single"/>
              </w:rPr>
              <w:t>,</w:t>
            </w:r>
            <w:r w:rsidR="00EA7381" w:rsidRPr="00F55B7C">
              <w:rPr>
                <w:rFonts w:ascii="ＭＳ ゴシック" w:eastAsia="ＭＳ ゴシック" w:hAnsi="ＭＳ ゴシック" w:hint="eastAsia"/>
                <w:color w:val="000000" w:themeColor="text1"/>
                <w:kern w:val="0"/>
                <w:sz w:val="20"/>
                <w:szCs w:val="20"/>
                <w:u w:val="single"/>
              </w:rPr>
              <w:t>次の①に掲げる利用者の数を</w:t>
            </w:r>
            <w:r w:rsidRPr="00F55B7C">
              <w:rPr>
                <w:rFonts w:ascii="ＭＳ ゴシック" w:eastAsia="ＭＳ ゴシック" w:hAnsi="ＭＳ ゴシック" w:hint="eastAsia"/>
                <w:color w:val="000000" w:themeColor="text1"/>
                <w:kern w:val="0"/>
                <w:sz w:val="20"/>
                <w:szCs w:val="20"/>
                <w:u w:val="single"/>
              </w:rPr>
              <w:t>６</w:t>
            </w:r>
            <w:r w:rsidR="00EA7381" w:rsidRPr="00F55B7C">
              <w:rPr>
                <w:rFonts w:ascii="ＭＳ ゴシック" w:eastAsia="ＭＳ ゴシック" w:hAnsi="ＭＳ ゴシック" w:hint="eastAsia"/>
                <w:color w:val="000000" w:themeColor="text1"/>
                <w:kern w:val="0"/>
                <w:sz w:val="20"/>
                <w:szCs w:val="20"/>
                <w:u w:val="single"/>
              </w:rPr>
              <w:t>で除した数と②に掲げる利用者の数を10で除した数の合計数以上とすることができる。これにより置くべきものとされる生活支援員のうち</w:t>
            </w:r>
            <w:r w:rsidRPr="00F55B7C">
              <w:rPr>
                <w:rFonts w:ascii="ＭＳ ゴシック" w:eastAsia="ＭＳ ゴシック" w:hAnsi="ＭＳ ゴシック" w:hint="eastAsia"/>
                <w:color w:val="000000" w:themeColor="text1"/>
                <w:kern w:val="0"/>
                <w:sz w:val="20"/>
                <w:szCs w:val="20"/>
                <w:u w:val="single"/>
              </w:rPr>
              <w:t>１</w:t>
            </w:r>
            <w:r w:rsidR="00EA7381" w:rsidRPr="00F55B7C">
              <w:rPr>
                <w:rFonts w:ascii="ＭＳ ゴシック" w:eastAsia="ＭＳ ゴシック" w:hAnsi="ＭＳ ゴシック" w:hint="eastAsia"/>
                <w:color w:val="000000" w:themeColor="text1"/>
                <w:kern w:val="0"/>
                <w:sz w:val="20"/>
                <w:szCs w:val="20"/>
                <w:u w:val="single"/>
              </w:rPr>
              <w:t>人以上は常勤でなければならない。</w:t>
            </w:r>
          </w:p>
          <w:p w:rsidR="00BD03D9" w:rsidRPr="00F55B7C" w:rsidRDefault="00EA7381" w:rsidP="00BD03D9">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①　生活介護</w:t>
            </w:r>
            <w:r w:rsidR="00587B7F" w:rsidRPr="00F55B7C">
              <w:rPr>
                <w:rFonts w:ascii="ＭＳ ゴシック" w:eastAsia="ＭＳ ゴシック" w:hAnsi="ＭＳ ゴシック" w:hint="eastAsia"/>
                <w:color w:val="000000" w:themeColor="text1"/>
                <w:kern w:val="0"/>
                <w:sz w:val="20"/>
                <w:szCs w:val="20"/>
                <w:u w:val="single"/>
              </w:rPr>
              <w:t>,</w:t>
            </w:r>
            <w:r w:rsidRPr="00F55B7C">
              <w:rPr>
                <w:rFonts w:ascii="ＭＳ ゴシック" w:eastAsia="ＭＳ ゴシック" w:hAnsi="ＭＳ ゴシック" w:hint="eastAsia"/>
                <w:color w:val="000000" w:themeColor="text1"/>
                <w:kern w:val="0"/>
                <w:sz w:val="20"/>
                <w:szCs w:val="20"/>
                <w:u w:val="single"/>
              </w:rPr>
              <w:t>自立訓練(機能訓練)及び自立訓練(生活訓練)の利用者</w:t>
            </w:r>
          </w:p>
          <w:p w:rsidR="00EA7381" w:rsidRPr="00F55B7C" w:rsidRDefault="00EA7381" w:rsidP="00BD03D9">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②　就労継続支援Ｂ型の利用者</w:t>
            </w:r>
          </w:p>
          <w:p w:rsidR="00EA7381" w:rsidRPr="00F55B7C" w:rsidRDefault="00EA7381" w:rsidP="00BD03D9">
            <w:pPr>
              <w:overflowPunct w:val="0"/>
              <w:spacing w:line="280" w:lineRule="exact"/>
              <w:ind w:left="765"/>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ind w:left="765"/>
              <w:textAlignment w:val="baseline"/>
              <w:rPr>
                <w:rFonts w:ascii="ＭＳ ゴシック" w:eastAsia="ＭＳ ゴシック" w:hAnsi="ＭＳ ゴシック"/>
                <w:color w:val="000000" w:themeColor="text1"/>
                <w:kern w:val="0"/>
                <w:sz w:val="20"/>
                <w:szCs w:val="20"/>
                <w:u w:val="single"/>
              </w:rPr>
            </w:pPr>
          </w:p>
          <w:p w:rsidR="00BD03D9" w:rsidRPr="00F55B7C" w:rsidRDefault="00BD03D9" w:rsidP="00BD03D9">
            <w:pPr>
              <w:overflowPunct w:val="0"/>
              <w:spacing w:line="280" w:lineRule="exact"/>
              <w:ind w:left="765"/>
              <w:textAlignment w:val="baseline"/>
              <w:rPr>
                <w:rFonts w:ascii="ＭＳ ゴシック" w:eastAsia="ＭＳ ゴシック" w:hAnsi="ＭＳ ゴシック"/>
                <w:color w:val="000000" w:themeColor="text1"/>
                <w:kern w:val="0"/>
                <w:sz w:val="20"/>
                <w:szCs w:val="20"/>
                <w:u w:val="single"/>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cs="ＭＳ ゴシック" w:hint="eastAsia"/>
                <w:color w:val="000000" w:themeColor="text1"/>
                <w:kern w:val="0"/>
                <w:sz w:val="20"/>
                <w:szCs w:val="20"/>
                <w:u w:val="single"/>
              </w:rPr>
              <w:t>多機能型事業所については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サービスの提供に支障を来さないように配慮しつつ</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一体的に事業を行う他の多機能型事業所の設備を兼用することができる。</w:t>
            </w:r>
          </w:p>
          <w:p w:rsidR="00EA7381" w:rsidRPr="00F55B7C" w:rsidRDefault="00EA7381" w:rsidP="00BD03D9">
            <w:pPr>
              <w:overflowPunct w:val="0"/>
              <w:spacing w:line="280" w:lineRule="exact"/>
              <w:ind w:left="320" w:hangingChars="200" w:hanging="320"/>
              <w:textAlignment w:val="baseline"/>
              <w:rPr>
                <w:rFonts w:ascii="ＭＳ ゴシック" w:eastAsia="ＭＳ ゴシック" w:hAnsi="ＭＳ ゴシック" w:cs="ＭＳ ゴシック"/>
                <w:color w:val="000000" w:themeColor="text1"/>
                <w:kern w:val="0"/>
                <w:sz w:val="16"/>
                <w:szCs w:val="16"/>
              </w:rPr>
            </w:pPr>
          </w:p>
        </w:tc>
        <w:tc>
          <w:tcPr>
            <w:tcW w:w="1620" w:type="dxa"/>
          </w:tcPr>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rsidR="00D17E5E"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184338319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969733621"/>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しない</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D17E5E" w:rsidRPr="00F55B7C" w:rsidRDefault="006316A2" w:rsidP="00D17E5E">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77270836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2145468336"/>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D17E5E" w:rsidRPr="00F55B7C">
              <w:rPr>
                <w:rFonts w:ascii="ＭＳ ゴシック" w:eastAsia="ＭＳ ゴシック" w:hAnsi="ＭＳ ゴシック" w:hint="eastAsia"/>
                <w:color w:val="000000" w:themeColor="text1"/>
                <w:spacing w:val="-20"/>
                <w:kern w:val="0"/>
                <w:sz w:val="16"/>
                <w:szCs w:val="16"/>
              </w:rPr>
              <w:t>しない</w:t>
            </w: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C50ABD" w:rsidRPr="00F55B7C" w:rsidRDefault="006316A2" w:rsidP="00C50ABD">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1599023648"/>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C50ABD"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1606381708"/>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C50ABD" w:rsidRPr="00F55B7C">
              <w:rPr>
                <w:rFonts w:ascii="ＭＳ ゴシック" w:eastAsia="ＭＳ ゴシック" w:hAnsi="ＭＳ ゴシック" w:hint="eastAsia"/>
                <w:color w:val="000000" w:themeColor="text1"/>
                <w:spacing w:val="-20"/>
                <w:kern w:val="0"/>
                <w:sz w:val="16"/>
                <w:szCs w:val="16"/>
              </w:rPr>
              <w:t>しない</w:t>
            </w: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18"/>
                <w:szCs w:val="18"/>
              </w:rPr>
            </w:pPr>
          </w:p>
          <w:p w:rsidR="00EA7381" w:rsidRPr="00F55B7C" w:rsidRDefault="00EA7381"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D03D9" w:rsidRPr="00F55B7C" w:rsidRDefault="00BD03D9" w:rsidP="00BD03D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D03D9" w:rsidRPr="00F55B7C" w:rsidRDefault="00BD03D9" w:rsidP="00C50ABD">
            <w:pPr>
              <w:overflowPunct w:val="0"/>
              <w:spacing w:line="280" w:lineRule="exact"/>
              <w:textAlignment w:val="baseline"/>
              <w:rPr>
                <w:rFonts w:ascii="ＭＳ ゴシック" w:eastAsia="ＭＳ ゴシック" w:hAnsi="ＭＳ ゴシック"/>
                <w:color w:val="000000" w:themeColor="text1"/>
                <w:sz w:val="22"/>
                <w:szCs w:val="22"/>
              </w:rPr>
            </w:pPr>
          </w:p>
          <w:p w:rsidR="00C50ABD" w:rsidRPr="00F55B7C" w:rsidRDefault="006316A2" w:rsidP="00C50ABD">
            <w:pPr>
              <w:overflowPunct w:val="0"/>
              <w:spacing w:line="280" w:lineRule="exact"/>
              <w:jc w:val="center"/>
              <w:textAlignment w:val="baseline"/>
              <w:rPr>
                <w:rFonts w:ascii="ＭＳ ゴシック" w:eastAsia="ＭＳ ゴシック" w:hAnsi="ＭＳ ゴシック"/>
                <w:color w:val="000000" w:themeColor="text1"/>
                <w:spacing w:val="-20"/>
                <w:kern w:val="0"/>
                <w:sz w:val="16"/>
                <w:szCs w:val="16"/>
              </w:rPr>
            </w:pPr>
            <w:sdt>
              <w:sdtPr>
                <w:rPr>
                  <w:rFonts w:ascii="ＭＳ ゴシック" w:eastAsia="ＭＳ ゴシック" w:hAnsi="ＭＳ ゴシック" w:hint="eastAsia"/>
                  <w:color w:val="000000" w:themeColor="text1"/>
                  <w:sz w:val="16"/>
                  <w:szCs w:val="16"/>
                </w:rPr>
                <w:id w:val="-78272940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C50ABD" w:rsidRPr="00F55B7C">
              <w:rPr>
                <w:rFonts w:ascii="ＭＳ ゴシック" w:eastAsia="ＭＳ ゴシック" w:hAnsi="ＭＳ ゴシック" w:hint="eastAsia"/>
                <w:color w:val="000000" w:themeColor="text1"/>
                <w:spacing w:val="-20"/>
                <w:kern w:val="0"/>
                <w:sz w:val="16"/>
                <w:szCs w:val="16"/>
              </w:rPr>
              <w:t>該当する・</w:t>
            </w:r>
            <w:sdt>
              <w:sdtPr>
                <w:rPr>
                  <w:rFonts w:ascii="ＭＳ ゴシック" w:eastAsia="ＭＳ ゴシック" w:hAnsi="ＭＳ ゴシック" w:hint="eastAsia"/>
                  <w:color w:val="000000" w:themeColor="text1"/>
                  <w:sz w:val="16"/>
                  <w:szCs w:val="16"/>
                </w:rPr>
                <w:id w:val="13114713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16"/>
                    <w:szCs w:val="16"/>
                  </w:rPr>
                  <w:t>☐</w:t>
                </w:r>
              </w:sdtContent>
            </w:sdt>
            <w:r w:rsidR="00C50ABD" w:rsidRPr="00F55B7C">
              <w:rPr>
                <w:rFonts w:ascii="ＭＳ ゴシック" w:eastAsia="ＭＳ ゴシック" w:hAnsi="ＭＳ ゴシック" w:hint="eastAsia"/>
                <w:color w:val="000000" w:themeColor="text1"/>
                <w:spacing w:val="-20"/>
                <w:kern w:val="0"/>
                <w:sz w:val="16"/>
                <w:szCs w:val="16"/>
              </w:rPr>
              <w:t>しない</w:t>
            </w:r>
          </w:p>
          <w:p w:rsidR="00C50ABD" w:rsidRPr="00F55B7C" w:rsidRDefault="00C50ABD" w:rsidP="00C50ABD">
            <w:pPr>
              <w:overflowPunct w:val="0"/>
              <w:spacing w:line="280" w:lineRule="exact"/>
              <w:textAlignment w:val="baseline"/>
              <w:rPr>
                <w:rFonts w:ascii="ＭＳ ゴシック" w:eastAsia="ＭＳ ゴシック" w:hAnsi="ＭＳ ゴシック"/>
                <w:color w:val="000000" w:themeColor="text1"/>
                <w:sz w:val="22"/>
                <w:szCs w:val="22"/>
              </w:rPr>
            </w:pPr>
          </w:p>
        </w:tc>
      </w:tr>
    </w:tbl>
    <w:p w:rsidR="00EA7381" w:rsidRPr="00F55B7C" w:rsidRDefault="00EA7381">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090BF5">
        <w:trPr>
          <w:trHeight w:val="431"/>
          <w:jc w:val="center"/>
        </w:trPr>
        <w:tc>
          <w:tcPr>
            <w:tcW w:w="4140" w:type="dxa"/>
            <w:vAlign w:val="center"/>
          </w:tcPr>
          <w:p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EA7381" w:rsidRPr="00F55B7C" w:rsidRDefault="00EA7381" w:rsidP="00BD03D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A7381" w:rsidRPr="00F55B7C" w:rsidTr="00090BF5">
        <w:trPr>
          <w:trHeight w:val="14480"/>
          <w:jc w:val="center"/>
        </w:trPr>
        <w:tc>
          <w:tcPr>
            <w:tcW w:w="4140" w:type="dxa"/>
          </w:tcPr>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多機能型による各指定障害福祉サービス事業所ごとに配置とされる従業者（管理者及びサービス管理責任者を除く。）間での兼務は認められないものであり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当該各指定障害福祉サービスごとに必要な従業者の員数が確保される必要がある。</w:t>
            </w:r>
          </w:p>
          <w:p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　　なお</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各指定障害福祉サービス事業所の利用定員の合計数が</w:t>
            </w:r>
            <w:r w:rsidRPr="00F55B7C">
              <w:rPr>
                <w:rFonts w:ascii="ＭＳ ゴシック" w:eastAsia="ＭＳ ゴシック" w:hAnsi="ＭＳ ゴシック" w:cs="ＭＳ ゴシック"/>
                <w:color w:val="000000" w:themeColor="text1"/>
                <w:kern w:val="0"/>
                <w:sz w:val="20"/>
                <w:szCs w:val="20"/>
              </w:rPr>
              <w:t>19</w:t>
            </w:r>
            <w:r w:rsidRPr="00F55B7C">
              <w:rPr>
                <w:rFonts w:ascii="ＭＳ ゴシック" w:eastAsia="ＭＳ ゴシック" w:hAnsi="ＭＳ ゴシック" w:cs="ＭＳ ゴシック" w:hint="eastAsia"/>
                <w:color w:val="000000" w:themeColor="text1"/>
                <w:kern w:val="0"/>
                <w:sz w:val="20"/>
                <w:szCs w:val="20"/>
              </w:rPr>
              <w:t>人以下の多機能型事業所にあっては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サービス管理責任者とその他の従業者との兼務が可能であること。</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F42188" w:rsidRPr="00F55B7C" w:rsidRDefault="00F42188"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18"/>
                <w:szCs w:val="18"/>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多機能型事業所全体の利用定員と比して明らかに利便性を損なう面積規模である場合など</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サービス提供に支障があると認められる場合については</w:t>
            </w:r>
            <w:r w:rsidR="00587B7F"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この限りではない。</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○勤務実績表</w:t>
            </w:r>
          </w:p>
          <w:p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○出勤簿</w:t>
            </w:r>
            <w:r w:rsidR="00BD03D9" w:rsidRPr="00F55B7C">
              <w:rPr>
                <w:rFonts w:ascii="ＭＳ ゴシック" w:eastAsia="ＭＳ ゴシック" w:hAnsi="ＭＳ ゴシック" w:cs="ＭＳ ゴシック" w:hint="eastAsia"/>
                <w:color w:val="000000" w:themeColor="text1"/>
                <w:kern w:val="0"/>
                <w:sz w:val="20"/>
                <w:szCs w:val="20"/>
              </w:rPr>
              <w:t>（タイムカード）</w:t>
            </w:r>
          </w:p>
          <w:p w:rsidR="00BD03D9" w:rsidRPr="00F55B7C" w:rsidRDefault="00BD03D9" w:rsidP="00BD03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従業員の資格証</w:t>
            </w:r>
          </w:p>
          <w:p w:rsidR="00EA7381" w:rsidRPr="00F55B7C" w:rsidRDefault="00EA7381" w:rsidP="00D150C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○利用者数が分かる資料</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同上</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○平面図</w:t>
            </w:r>
          </w:p>
          <w:p w:rsidR="00090BF5" w:rsidRPr="00F55B7C" w:rsidRDefault="00090BF5" w:rsidP="00090BF5">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設備</w:t>
            </w: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備品等一覧表</w:t>
            </w:r>
          </w:p>
          <w:p w:rsidR="00090BF5" w:rsidRPr="00F55B7C" w:rsidRDefault="00090BF5" w:rsidP="00090BF5">
            <w:pPr>
              <w:overflowPunct w:val="0"/>
              <w:spacing w:line="280" w:lineRule="exact"/>
              <w:ind w:firstLineChars="50" w:firstLine="1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【目視】</w:t>
            </w:r>
          </w:p>
          <w:p w:rsidR="00EA7381" w:rsidRPr="00F55B7C" w:rsidRDefault="00EA7381" w:rsidP="00BD03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BD03D9" w:rsidRPr="00F55B7C" w:rsidRDefault="00BD03D9"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215</w:t>
            </w:r>
            <w:r w:rsidRPr="00F55B7C">
              <w:rPr>
                <w:rFonts w:ascii="ＭＳ ゴシック" w:eastAsia="ＭＳ ゴシック" w:hAnsi="ＭＳ ゴシック" w:cs="ＭＳ ゴシック" w:hint="eastAsia"/>
                <w:color w:val="000000" w:themeColor="text1"/>
                <w:kern w:val="0"/>
                <w:sz w:val="20"/>
                <w:szCs w:val="20"/>
              </w:rPr>
              <w:t>条第</w:t>
            </w:r>
            <w:r w:rsidR="00BD03D9" w:rsidRPr="00F55B7C">
              <w:rPr>
                <w:rFonts w:ascii="ＭＳ ゴシック" w:eastAsia="ＭＳ ゴシック" w:hAnsi="ＭＳ ゴシック" w:cs="ＭＳ ゴシック" w:hint="eastAsia"/>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4第90条第１項</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EA7381" w:rsidRPr="00F55B7C" w:rsidRDefault="00EA7381" w:rsidP="00BD03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第十六１(3)</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215</w:t>
            </w:r>
            <w:r w:rsidRPr="00F55B7C">
              <w:rPr>
                <w:rFonts w:ascii="ＭＳ ゴシック" w:eastAsia="ＭＳ ゴシック" w:hAnsi="ＭＳ ゴシック" w:cs="ＭＳ ゴシック" w:hint="eastAsia"/>
                <w:color w:val="000000" w:themeColor="text1"/>
                <w:kern w:val="0"/>
                <w:sz w:val="20"/>
                <w:szCs w:val="20"/>
              </w:rPr>
              <w:t>条第</w:t>
            </w:r>
            <w:r w:rsidR="00BD03D9" w:rsidRPr="00F55B7C">
              <w:rPr>
                <w:rFonts w:ascii="ＭＳ ゴシック" w:eastAsia="ＭＳ ゴシック" w:hAnsi="ＭＳ ゴシック" w:cs="ＭＳ ゴシック" w:hint="eastAsia"/>
                <w:color w:val="000000" w:themeColor="text1"/>
                <w:kern w:val="0"/>
                <w:sz w:val="20"/>
                <w:szCs w:val="20"/>
              </w:rPr>
              <w:t>２</w:t>
            </w:r>
            <w:r w:rsidRPr="00F55B7C">
              <w:rPr>
                <w:rFonts w:ascii="ＭＳ ゴシック" w:eastAsia="ＭＳ ゴシック" w:hAnsi="ＭＳ ゴシック" w:cs="ＭＳ ゴシック" w:hint="eastAsia"/>
                <w:color w:val="000000" w:themeColor="text1"/>
                <w:kern w:val="0"/>
                <w:sz w:val="20"/>
                <w:szCs w:val="20"/>
              </w:rPr>
              <w:t>項</w:t>
            </w: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w:t>
            </w:r>
            <w:r w:rsidRPr="00F55B7C">
              <w:rPr>
                <w:rFonts w:ascii="ＭＳ ゴシック" w:eastAsia="ＭＳ ゴシック" w:hAnsi="ＭＳ ゴシック" w:cs="ＭＳ ゴシック" w:hint="eastAsia"/>
                <w:color w:val="000000" w:themeColor="text1"/>
                <w:kern w:val="0"/>
                <w:sz w:val="20"/>
                <w:szCs w:val="20"/>
              </w:rPr>
              <w:t>4第90条第２項</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EA7381" w:rsidRPr="00F55B7C" w:rsidRDefault="00EA7381" w:rsidP="00BD03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第十六１(2)</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平18厚令174第90条第</w:t>
            </w:r>
            <w:r w:rsidR="00BD03D9" w:rsidRPr="00F55B7C">
              <w:rPr>
                <w:rFonts w:ascii="ＭＳ ゴシック" w:eastAsia="ＭＳ ゴシック" w:hAnsi="ＭＳ ゴシック" w:hint="eastAsia"/>
                <w:color w:val="000000" w:themeColor="text1"/>
                <w:kern w:val="0"/>
                <w:sz w:val="20"/>
                <w:szCs w:val="20"/>
              </w:rPr>
              <w:t>３</w:t>
            </w:r>
            <w:r w:rsidRPr="00F55B7C">
              <w:rPr>
                <w:rFonts w:ascii="ＭＳ ゴシック" w:eastAsia="ＭＳ ゴシック" w:hAnsi="ＭＳ ゴシック" w:hint="eastAsia"/>
                <w:color w:val="000000" w:themeColor="text1"/>
                <w:kern w:val="0"/>
                <w:sz w:val="20"/>
                <w:szCs w:val="20"/>
              </w:rPr>
              <w:t>項</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w:t>
            </w:r>
            <w:r w:rsidRPr="00F55B7C">
              <w:rPr>
                <w:rFonts w:ascii="ＭＳ ゴシック" w:eastAsia="ＭＳ ゴシック" w:hAnsi="ＭＳ ゴシック" w:cs="ＭＳ ゴシック"/>
                <w:color w:val="000000" w:themeColor="text1"/>
                <w:kern w:val="0"/>
                <w:sz w:val="20"/>
                <w:szCs w:val="20"/>
              </w:rPr>
              <w:t>216</w:t>
            </w:r>
            <w:r w:rsidRPr="00F55B7C">
              <w:rPr>
                <w:rFonts w:ascii="ＭＳ ゴシック" w:eastAsia="ＭＳ ゴシック" w:hAnsi="ＭＳ ゴシック" w:cs="ＭＳ ゴシック" w:hint="eastAsia"/>
                <w:color w:val="000000" w:themeColor="text1"/>
                <w:kern w:val="0"/>
                <w:sz w:val="20"/>
                <w:szCs w:val="20"/>
              </w:rPr>
              <w:t>条</w:t>
            </w:r>
          </w:p>
          <w:p w:rsidR="00BD03D9" w:rsidRPr="00F55B7C" w:rsidRDefault="00BD03D9"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平18厚令174第</w:t>
            </w:r>
            <w:r w:rsidR="000D0A04" w:rsidRPr="00F55B7C">
              <w:rPr>
                <w:rFonts w:ascii="ＭＳ ゴシック" w:eastAsia="ＭＳ ゴシック" w:hAnsi="ＭＳ ゴシック" w:hint="eastAsia"/>
                <w:color w:val="000000" w:themeColor="text1"/>
                <w:kern w:val="0"/>
                <w:sz w:val="20"/>
                <w:szCs w:val="20"/>
              </w:rPr>
              <w:t>91</w:t>
            </w:r>
            <w:r w:rsidRPr="00F55B7C">
              <w:rPr>
                <w:rFonts w:ascii="ＭＳ ゴシック" w:eastAsia="ＭＳ ゴシック" w:hAnsi="ＭＳ ゴシック" w:hint="eastAsia"/>
                <w:color w:val="000000" w:themeColor="text1"/>
                <w:kern w:val="0"/>
                <w:sz w:val="20"/>
                <w:szCs w:val="20"/>
              </w:rPr>
              <w:t>条</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障発第</w:t>
            </w:r>
            <w:r w:rsidRPr="00F55B7C">
              <w:rPr>
                <w:rFonts w:ascii="ＭＳ ゴシック" w:eastAsia="ＭＳ ゴシック" w:hAnsi="ＭＳ ゴシック" w:cs="ＭＳ ゴシック"/>
                <w:color w:val="000000" w:themeColor="text1"/>
                <w:kern w:val="0"/>
                <w:sz w:val="20"/>
                <w:szCs w:val="20"/>
              </w:rPr>
              <w:t>1206001</w:t>
            </w:r>
            <w:r w:rsidRPr="00F55B7C">
              <w:rPr>
                <w:rFonts w:ascii="ＭＳ ゴシック" w:eastAsia="ＭＳ ゴシック" w:hAnsi="ＭＳ ゴシック" w:cs="ＭＳ ゴシック" w:hint="eastAsia"/>
                <w:color w:val="000000" w:themeColor="text1"/>
                <w:kern w:val="0"/>
                <w:sz w:val="20"/>
                <w:szCs w:val="20"/>
              </w:rPr>
              <w:t>号</w:t>
            </w:r>
          </w:p>
          <w:p w:rsidR="00EA7381" w:rsidRPr="00F55B7C" w:rsidRDefault="00EA7381" w:rsidP="00BD03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第十六２</w:t>
            </w: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kern w:val="0"/>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20"/>
                <w:szCs w:val="20"/>
              </w:rPr>
            </w:pPr>
          </w:p>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EA7381" w:rsidRPr="00F55B7C" w:rsidRDefault="00EA7381" w:rsidP="00BD03D9">
            <w:pPr>
              <w:overflowPunct w:val="0"/>
              <w:spacing w:line="280" w:lineRule="exact"/>
              <w:textAlignment w:val="baseline"/>
              <w:rPr>
                <w:rFonts w:ascii="ＭＳ ゴシック" w:eastAsia="ＭＳ ゴシック" w:hAnsi="ＭＳ ゴシック"/>
                <w:color w:val="000000" w:themeColor="text1"/>
                <w:sz w:val="20"/>
                <w:szCs w:val="20"/>
              </w:rPr>
            </w:pPr>
          </w:p>
        </w:tc>
      </w:tr>
    </w:tbl>
    <w:p w:rsidR="00EA7381" w:rsidRPr="00F55B7C" w:rsidRDefault="00EA7381">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602AF0" w:rsidRPr="00F55B7C" w:rsidRDefault="00602AF0" w:rsidP="000D0A04">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602AF0" w:rsidRPr="00F55B7C" w:rsidTr="00612561">
        <w:trPr>
          <w:trHeight w:val="14480"/>
          <w:jc w:val="center"/>
        </w:trPr>
        <w:tc>
          <w:tcPr>
            <w:tcW w:w="2342" w:type="dxa"/>
          </w:tcPr>
          <w:p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8309F" w:rsidRPr="00F55B7C" w:rsidRDefault="0004685A"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４</w:t>
            </w:r>
            <w:r w:rsidRPr="00F55B7C">
              <w:rPr>
                <w:rFonts w:ascii="ＭＳ ゴシック" w:eastAsia="ＭＳ ゴシック" w:hAnsi="ＭＳ ゴシック"/>
                <w:color w:val="000000" w:themeColor="text1"/>
                <w:sz w:val="20"/>
                <w:szCs w:val="20"/>
              </w:rPr>
              <w:t xml:space="preserve">　電磁的記録等</w:t>
            </w:r>
          </w:p>
          <w:p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8309F" w:rsidRPr="00F55B7C" w:rsidRDefault="00F8309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8309F" w:rsidRPr="00F55B7C" w:rsidRDefault="00F8309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9B577F" w:rsidRPr="00F55B7C" w:rsidRDefault="009B577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D841F0" w:rsidRPr="00F55B7C" w:rsidRDefault="00D841F0"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8309F" w:rsidRPr="00F55B7C" w:rsidRDefault="00F8309F"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090BF5" w:rsidRPr="00F55B7C" w:rsidRDefault="00090BF5"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090BF5" w:rsidRPr="00F55B7C" w:rsidRDefault="00090BF5" w:rsidP="000D0A04">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第８　変更の届出等</w:t>
            </w: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第９　介護給付費又は訓練等給付費の算定及び取扱い</w:t>
            </w: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 xml:space="preserve">１　</w:t>
            </w:r>
            <w:r w:rsidRPr="00F55B7C">
              <w:rPr>
                <w:rFonts w:ascii="ＭＳ ゴシック" w:eastAsia="ＭＳ ゴシック" w:hAnsi="ＭＳ ゴシック" w:cs="ＭＳ ゴシック" w:hint="eastAsia"/>
                <w:color w:val="000000" w:themeColor="text1"/>
                <w:kern w:val="0"/>
                <w:sz w:val="20"/>
                <w:szCs w:val="20"/>
                <w:u w:val="single"/>
              </w:rPr>
              <w:t>基本事項</w:t>
            </w: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tc>
        <w:tc>
          <w:tcPr>
            <w:tcW w:w="6118" w:type="dxa"/>
          </w:tcPr>
          <w:p w:rsidR="00F8309F" w:rsidRPr="00F55B7C" w:rsidRDefault="00F8309F" w:rsidP="000D0A04">
            <w:pPr>
              <w:kinsoku w:val="0"/>
              <w:autoSpaceDE w:val="0"/>
              <w:autoSpaceDN w:val="0"/>
              <w:adjustRightInd w:val="0"/>
              <w:snapToGrid w:val="0"/>
              <w:spacing w:line="280" w:lineRule="exact"/>
              <w:ind w:left="360" w:hangingChars="200" w:hanging="360"/>
              <w:rPr>
                <w:rFonts w:ascii="ＭＳ ゴシック" w:eastAsia="ＭＳ ゴシック" w:hAnsi="ＭＳ ゴシック"/>
                <w:color w:val="000000" w:themeColor="text1"/>
                <w:sz w:val="18"/>
                <w:szCs w:val="18"/>
              </w:rPr>
            </w:pPr>
          </w:p>
          <w:p w:rsidR="000D0A04" w:rsidRPr="00F55B7C" w:rsidRDefault="00090BF5" w:rsidP="000D0A04">
            <w:pPr>
              <w:spacing w:line="280" w:lineRule="exact"/>
              <w:ind w:leftChars="100" w:left="430" w:hangingChars="100" w:hanging="220"/>
              <w:rPr>
                <w:rFonts w:ascii="ＭＳ ゴシック" w:eastAsia="ＭＳ ゴシック" w:hAnsi="ＭＳ ゴシック"/>
                <w:color w:val="000000" w:themeColor="text1"/>
                <w:spacing w:val="10"/>
                <w:sz w:val="20"/>
                <w:szCs w:val="20"/>
              </w:rPr>
            </w:pPr>
            <w:r w:rsidRPr="00F55B7C">
              <w:rPr>
                <w:rFonts w:ascii="ＭＳ ゴシック" w:eastAsia="ＭＳ ゴシック" w:hAnsi="ＭＳ ゴシック" w:hint="eastAsia"/>
                <w:color w:val="000000" w:themeColor="text1"/>
                <w:spacing w:val="10"/>
                <w:sz w:val="20"/>
                <w:szCs w:val="20"/>
              </w:rPr>
              <w:t>(1)</w:t>
            </w:r>
            <w:r w:rsidR="000D0A04" w:rsidRPr="00F55B7C">
              <w:rPr>
                <w:rFonts w:ascii="ＭＳ ゴシック" w:eastAsia="ＭＳ ゴシック" w:hAnsi="ＭＳ ゴシック"/>
                <w:color w:val="000000" w:themeColor="text1"/>
                <w:spacing w:val="10"/>
              </w:rPr>
              <w:t xml:space="preserve"> </w:t>
            </w:r>
            <w:r w:rsidR="000D0A04" w:rsidRPr="00F55B7C">
              <w:rPr>
                <w:rFonts w:ascii="ＭＳ ゴシック" w:eastAsia="ＭＳ ゴシック" w:hAnsi="ＭＳ ゴシック"/>
                <w:color w:val="000000" w:themeColor="text1"/>
                <w:spacing w:val="10"/>
                <w:sz w:val="20"/>
                <w:szCs w:val="20"/>
              </w:rPr>
              <w:t>指定障害福祉サービス事業者及びその従業者は</w:t>
            </w:r>
            <w:r w:rsidR="00587B7F" w:rsidRPr="00F55B7C">
              <w:rPr>
                <w:rFonts w:ascii="ＭＳ ゴシック" w:eastAsia="ＭＳ ゴシック" w:hAnsi="ＭＳ ゴシック"/>
                <w:color w:val="000000" w:themeColor="text1"/>
                <w:spacing w:val="10"/>
                <w:sz w:val="20"/>
                <w:szCs w:val="20"/>
              </w:rPr>
              <w:t>,</w:t>
            </w:r>
            <w:r w:rsidR="000D0A04" w:rsidRPr="00F55B7C">
              <w:rPr>
                <w:rFonts w:ascii="ＭＳ ゴシック" w:eastAsia="ＭＳ ゴシック" w:hAnsi="ＭＳ ゴシック"/>
                <w:color w:val="000000" w:themeColor="text1"/>
                <w:spacing w:val="10"/>
                <w:sz w:val="20"/>
                <w:szCs w:val="20"/>
              </w:rPr>
              <w:t>作成</w:t>
            </w:r>
            <w:r w:rsidR="00587B7F" w:rsidRPr="00F55B7C">
              <w:rPr>
                <w:rFonts w:ascii="ＭＳ ゴシック" w:eastAsia="ＭＳ ゴシック" w:hAnsi="ＭＳ ゴシック"/>
                <w:color w:val="000000" w:themeColor="text1"/>
                <w:spacing w:val="10"/>
                <w:sz w:val="20"/>
                <w:szCs w:val="20"/>
              </w:rPr>
              <w:t>,</w:t>
            </w:r>
            <w:r w:rsidR="000D0A04" w:rsidRPr="00F55B7C">
              <w:rPr>
                <w:rFonts w:ascii="ＭＳ ゴシック" w:eastAsia="ＭＳ ゴシック" w:hAnsi="ＭＳ ゴシック"/>
                <w:color w:val="000000" w:themeColor="text1"/>
                <w:spacing w:val="10"/>
                <w:sz w:val="20"/>
                <w:szCs w:val="20"/>
              </w:rPr>
              <w:t>保存その他これらに類するもののうち</w:t>
            </w:r>
            <w:r w:rsidR="00587B7F" w:rsidRPr="00F55B7C">
              <w:rPr>
                <w:rFonts w:ascii="ＭＳ ゴシック" w:eastAsia="ＭＳ ゴシック" w:hAnsi="ＭＳ ゴシック"/>
                <w:color w:val="000000" w:themeColor="text1"/>
                <w:spacing w:val="10"/>
                <w:sz w:val="20"/>
                <w:szCs w:val="20"/>
              </w:rPr>
              <w:t>,</w:t>
            </w:r>
            <w:r w:rsidR="000D0A04" w:rsidRPr="00F55B7C">
              <w:rPr>
                <w:rFonts w:ascii="ＭＳ ゴシック" w:eastAsia="ＭＳ ゴシック" w:hAnsi="ＭＳ ゴシック"/>
                <w:color w:val="000000" w:themeColor="text1"/>
                <w:spacing w:val="1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587B7F" w:rsidRPr="00F55B7C">
              <w:rPr>
                <w:rFonts w:ascii="ＭＳ ゴシック" w:eastAsia="ＭＳ ゴシック" w:hAnsi="ＭＳ ゴシック"/>
                <w:color w:val="000000" w:themeColor="text1"/>
                <w:spacing w:val="10"/>
                <w:sz w:val="20"/>
                <w:szCs w:val="20"/>
              </w:rPr>
              <w:t>,</w:t>
            </w:r>
            <w:r w:rsidR="000D0A04" w:rsidRPr="00F55B7C">
              <w:rPr>
                <w:rFonts w:ascii="ＭＳ ゴシック" w:eastAsia="ＭＳ ゴシック" w:hAnsi="ＭＳ ゴシック"/>
                <w:color w:val="000000" w:themeColor="text1"/>
                <w:spacing w:val="10"/>
                <w:sz w:val="20"/>
                <w:szCs w:val="20"/>
              </w:rPr>
              <w:t>書面に代えて</w:t>
            </w:r>
            <w:r w:rsidR="00587B7F" w:rsidRPr="00F55B7C">
              <w:rPr>
                <w:rFonts w:ascii="ＭＳ ゴシック" w:eastAsia="ＭＳ ゴシック" w:hAnsi="ＭＳ ゴシック"/>
                <w:color w:val="000000" w:themeColor="text1"/>
                <w:spacing w:val="10"/>
                <w:sz w:val="20"/>
                <w:szCs w:val="20"/>
              </w:rPr>
              <w:t>,</w:t>
            </w:r>
            <w:r w:rsidR="000D0A04" w:rsidRPr="00F55B7C">
              <w:rPr>
                <w:rFonts w:ascii="ＭＳ ゴシック" w:eastAsia="ＭＳ ゴシック" w:hAnsi="ＭＳ ゴシック"/>
                <w:color w:val="000000" w:themeColor="text1"/>
                <w:spacing w:val="10"/>
                <w:sz w:val="20"/>
                <w:szCs w:val="20"/>
              </w:rPr>
              <w:t>当該書面に係る電磁的記録により行うことができているか。</w:t>
            </w:r>
          </w:p>
          <w:p w:rsidR="000D0A04" w:rsidRPr="00F55B7C" w:rsidRDefault="000D0A04"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0A04" w:rsidRPr="00F55B7C" w:rsidRDefault="000D0A04"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90BF5" w:rsidRPr="00F55B7C" w:rsidRDefault="000D0A04" w:rsidP="000D0A04">
            <w:pPr>
              <w:overflowPunct w:val="0"/>
              <w:spacing w:line="280" w:lineRule="exact"/>
              <w:ind w:leftChars="100" w:left="430" w:hangingChars="100" w:hanging="220"/>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r w:rsidRPr="00F55B7C">
              <w:rPr>
                <w:rFonts w:ascii="ＭＳ ゴシック" w:eastAsia="ＭＳ ゴシック" w:hAnsi="ＭＳ ゴシック" w:hint="eastAsia"/>
                <w:color w:val="000000" w:themeColor="text1"/>
                <w:spacing w:val="10"/>
                <w:sz w:val="20"/>
                <w:szCs w:val="20"/>
              </w:rPr>
              <w:t>(2)</w:t>
            </w:r>
            <w:r w:rsidRPr="00F55B7C">
              <w:rPr>
                <w:rFonts w:ascii="ＭＳ ゴシック" w:eastAsia="ＭＳ ゴシック" w:hAnsi="ＭＳ ゴシック"/>
                <w:color w:val="000000" w:themeColor="text1"/>
                <w:spacing w:val="10"/>
                <w:sz w:val="20"/>
                <w:szCs w:val="20"/>
              </w:rPr>
              <w:t xml:space="preserve"> 指定障害福祉サービス事業者及びその従業者は</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交付等のうち</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当該交付等の相手方の承諾を得て</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書面に代えて</w:t>
            </w:r>
            <w:r w:rsidR="00587B7F" w:rsidRPr="00F55B7C">
              <w:rPr>
                <w:rFonts w:ascii="ＭＳ ゴシック" w:eastAsia="ＭＳ ゴシック" w:hAnsi="ＭＳ ゴシック"/>
                <w:color w:val="000000" w:themeColor="text1"/>
                <w:spacing w:val="10"/>
                <w:sz w:val="20"/>
                <w:szCs w:val="20"/>
              </w:rPr>
              <w:t>,</w:t>
            </w:r>
            <w:r w:rsidRPr="00F55B7C">
              <w:rPr>
                <w:rFonts w:ascii="ＭＳ ゴシック" w:eastAsia="ＭＳ ゴシック" w:hAnsi="ＭＳ ゴシック"/>
                <w:color w:val="000000" w:themeColor="text1"/>
                <w:spacing w:val="10"/>
                <w:sz w:val="20"/>
                <w:szCs w:val="20"/>
              </w:rPr>
              <w:t>電磁的方法によることができているか。</w:t>
            </w:r>
          </w:p>
          <w:p w:rsidR="00090BF5" w:rsidRPr="00F55B7C" w:rsidRDefault="00090BF5"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p>
          <w:p w:rsidR="000D0A04" w:rsidRPr="00F55B7C" w:rsidRDefault="000D0A04"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p>
          <w:p w:rsidR="000D0A04" w:rsidRPr="00F55B7C" w:rsidRDefault="000D0A04"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FFFFFF"/>
              </w:rPr>
            </w:pPr>
          </w:p>
          <w:p w:rsidR="00602AF0"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shd w:val="clear" w:color="auto" w:fill="FFFFFF"/>
              </w:rPr>
              <w:t>(1)</w:t>
            </w:r>
            <w:r w:rsidRPr="00F55B7C">
              <w:rPr>
                <w:rFonts w:ascii="ＭＳ ゴシック" w:eastAsia="ＭＳ ゴシック" w:hAnsi="ＭＳ ゴシック" w:cs="ＭＳ ゴシック"/>
                <w:color w:val="000000" w:themeColor="text1"/>
                <w:kern w:val="0"/>
                <w:sz w:val="20"/>
                <w:szCs w:val="20"/>
                <w:shd w:val="clear" w:color="auto" w:fill="FFFFFF"/>
              </w:rPr>
              <w:t xml:space="preserve"> </w:t>
            </w:r>
            <w:r w:rsidR="00602AF0" w:rsidRPr="00F55B7C">
              <w:rPr>
                <w:rFonts w:ascii="ＭＳ ゴシック" w:eastAsia="ＭＳ ゴシック" w:hAnsi="ＭＳ ゴシック" w:cs="ＭＳ ゴシック" w:hint="eastAsia"/>
                <w:color w:val="000000" w:themeColor="text1"/>
                <w:kern w:val="0"/>
                <w:sz w:val="20"/>
                <w:szCs w:val="20"/>
              </w:rPr>
              <w:t>指定生活介護事業者は</w:t>
            </w:r>
            <w:r w:rsidR="00587B7F" w:rsidRPr="00F55B7C">
              <w:rPr>
                <w:rFonts w:ascii="ＭＳ ゴシック" w:eastAsia="ＭＳ ゴシック" w:hAnsi="ＭＳ ゴシック" w:cs="ＭＳ ゴシック" w:hint="eastAsia"/>
                <w:color w:val="000000" w:themeColor="text1"/>
                <w:kern w:val="0"/>
                <w:sz w:val="20"/>
                <w:szCs w:val="20"/>
              </w:rPr>
              <w:t>,</w:t>
            </w:r>
            <w:r w:rsidR="00602AF0" w:rsidRPr="00F55B7C">
              <w:rPr>
                <w:rFonts w:ascii="ＭＳ ゴシック" w:eastAsia="ＭＳ ゴシック" w:hAnsi="ＭＳ ゴシック" w:cs="ＭＳ ゴシック" w:hint="eastAsia"/>
                <w:color w:val="000000" w:themeColor="text1"/>
                <w:kern w:val="0"/>
                <w:sz w:val="20"/>
                <w:szCs w:val="20"/>
              </w:rPr>
              <w:t>当該指定に係るサービス事業所の名称及び所在地その他障害者の日常生活及び社会生活を総合的に支援するための法律施行規則第</w:t>
            </w:r>
            <w:r w:rsidR="00602AF0" w:rsidRPr="00F55B7C">
              <w:rPr>
                <w:rFonts w:ascii="ＭＳ ゴシック" w:eastAsia="ＭＳ ゴシック" w:hAnsi="ＭＳ ゴシック" w:cs="ＭＳ ゴシック"/>
                <w:color w:val="000000" w:themeColor="text1"/>
                <w:kern w:val="0"/>
                <w:sz w:val="20"/>
                <w:szCs w:val="20"/>
              </w:rPr>
              <w:t>34</w:t>
            </w:r>
            <w:r w:rsidR="00602AF0" w:rsidRPr="00F55B7C">
              <w:rPr>
                <w:rFonts w:ascii="ＭＳ ゴシック" w:eastAsia="ＭＳ ゴシック" w:hAnsi="ＭＳ ゴシック" w:cs="ＭＳ ゴシック" w:hint="eastAsia"/>
                <w:color w:val="000000" w:themeColor="text1"/>
                <w:kern w:val="0"/>
                <w:sz w:val="20"/>
                <w:szCs w:val="20"/>
              </w:rPr>
              <w:t>条の</w:t>
            </w:r>
            <w:r w:rsidR="00602AF0" w:rsidRPr="00F55B7C">
              <w:rPr>
                <w:rFonts w:ascii="ＭＳ ゴシック" w:eastAsia="ＭＳ ゴシック" w:hAnsi="ＭＳ ゴシック" w:cs="ＭＳ ゴシック"/>
                <w:color w:val="000000" w:themeColor="text1"/>
                <w:kern w:val="0"/>
                <w:sz w:val="20"/>
                <w:szCs w:val="20"/>
              </w:rPr>
              <w:t>23</w:t>
            </w:r>
            <w:r w:rsidR="00602AF0" w:rsidRPr="00F55B7C">
              <w:rPr>
                <w:rFonts w:ascii="ＭＳ ゴシック" w:eastAsia="ＭＳ ゴシック" w:hAnsi="ＭＳ ゴシック" w:cs="ＭＳ ゴシック" w:hint="eastAsia"/>
                <w:color w:val="000000" w:themeColor="text1"/>
                <w:kern w:val="0"/>
                <w:sz w:val="20"/>
                <w:szCs w:val="20"/>
              </w:rPr>
              <w:t>にいう事項に変更があったとき</w:t>
            </w:r>
            <w:r w:rsidR="00587B7F" w:rsidRPr="00F55B7C">
              <w:rPr>
                <w:rFonts w:ascii="ＭＳ ゴシック" w:eastAsia="ＭＳ ゴシック" w:hAnsi="ＭＳ ゴシック" w:cs="ＭＳ ゴシック" w:hint="eastAsia"/>
                <w:color w:val="000000" w:themeColor="text1"/>
                <w:kern w:val="0"/>
                <w:sz w:val="20"/>
                <w:szCs w:val="20"/>
              </w:rPr>
              <w:t>,</w:t>
            </w:r>
            <w:r w:rsidR="00602AF0" w:rsidRPr="00F55B7C">
              <w:rPr>
                <w:rFonts w:ascii="ＭＳ ゴシック" w:eastAsia="ＭＳ ゴシック" w:hAnsi="ＭＳ ゴシック" w:cs="ＭＳ ゴシック" w:hint="eastAsia"/>
                <w:color w:val="000000" w:themeColor="text1"/>
                <w:kern w:val="0"/>
                <w:sz w:val="20"/>
                <w:szCs w:val="20"/>
              </w:rPr>
              <w:t>又は</w:t>
            </w:r>
            <w:r w:rsidR="00602AF0" w:rsidRPr="00F55B7C">
              <w:rPr>
                <w:rFonts w:ascii="ＭＳ ゴシック" w:eastAsia="ＭＳ ゴシック" w:hAnsi="ＭＳ ゴシック" w:cs="ＭＳ ゴシック" w:hint="eastAsia"/>
                <w:color w:val="000000" w:themeColor="text1"/>
                <w:kern w:val="0"/>
                <w:sz w:val="20"/>
                <w:szCs w:val="20"/>
                <w:shd w:val="clear" w:color="auto" w:fill="FFFFFF"/>
              </w:rPr>
              <w:t>休止した</w:t>
            </w:r>
            <w:r w:rsidR="00602AF0" w:rsidRPr="00F55B7C">
              <w:rPr>
                <w:rFonts w:ascii="ＭＳ ゴシック" w:eastAsia="ＭＳ ゴシック" w:hAnsi="ＭＳ ゴシック" w:cs="ＭＳ ゴシック" w:hint="eastAsia"/>
                <w:color w:val="000000" w:themeColor="text1"/>
                <w:kern w:val="0"/>
                <w:sz w:val="20"/>
                <w:szCs w:val="20"/>
              </w:rPr>
              <w:t>当該指定障害福祉サービスの事業を再開したときは</w:t>
            </w:r>
            <w:r w:rsidR="00587B7F" w:rsidRPr="00F55B7C">
              <w:rPr>
                <w:rFonts w:ascii="ＭＳ ゴシック" w:eastAsia="ＭＳ ゴシック" w:hAnsi="ＭＳ ゴシック" w:cs="ＭＳ ゴシック" w:hint="eastAsia"/>
                <w:color w:val="000000" w:themeColor="text1"/>
                <w:kern w:val="0"/>
                <w:sz w:val="20"/>
                <w:szCs w:val="20"/>
              </w:rPr>
              <w:t>,</w:t>
            </w:r>
            <w:r w:rsidR="00602AF0" w:rsidRPr="00F55B7C">
              <w:rPr>
                <w:rFonts w:ascii="ＭＳ ゴシック" w:eastAsia="ＭＳ ゴシック" w:hAnsi="ＭＳ ゴシック" w:cs="ＭＳ ゴシック"/>
                <w:color w:val="000000" w:themeColor="text1"/>
                <w:kern w:val="0"/>
                <w:sz w:val="20"/>
                <w:szCs w:val="20"/>
              </w:rPr>
              <w:t>10</w:t>
            </w:r>
            <w:r w:rsidR="00602AF0" w:rsidRPr="00F55B7C">
              <w:rPr>
                <w:rFonts w:ascii="ＭＳ ゴシック" w:eastAsia="ＭＳ ゴシック" w:hAnsi="ＭＳ ゴシック" w:cs="ＭＳ ゴシック" w:hint="eastAsia"/>
                <w:color w:val="000000" w:themeColor="text1"/>
                <w:kern w:val="0"/>
                <w:sz w:val="20"/>
                <w:szCs w:val="20"/>
              </w:rPr>
              <w:t>日以内に</w:t>
            </w:r>
            <w:r w:rsidR="00587B7F" w:rsidRPr="00F55B7C">
              <w:rPr>
                <w:rFonts w:ascii="ＭＳ ゴシック" w:eastAsia="ＭＳ ゴシック" w:hAnsi="ＭＳ ゴシック" w:cs="ＭＳ ゴシック" w:hint="eastAsia"/>
                <w:color w:val="000000" w:themeColor="text1"/>
                <w:kern w:val="0"/>
                <w:sz w:val="20"/>
                <w:szCs w:val="20"/>
              </w:rPr>
              <w:t>,</w:t>
            </w:r>
            <w:r w:rsidR="00602AF0" w:rsidRPr="00F55B7C">
              <w:rPr>
                <w:rFonts w:ascii="ＭＳ ゴシック" w:eastAsia="ＭＳ ゴシック" w:hAnsi="ＭＳ ゴシック" w:cs="ＭＳ ゴシック" w:hint="eastAsia"/>
                <w:color w:val="000000" w:themeColor="text1"/>
                <w:kern w:val="0"/>
                <w:sz w:val="20"/>
                <w:szCs w:val="20"/>
              </w:rPr>
              <w:t>その旨を県知事に届け出ているか。</w:t>
            </w:r>
          </w:p>
          <w:p w:rsidR="00D841F0" w:rsidRPr="00F55B7C" w:rsidRDefault="00D841F0" w:rsidP="000D0A04">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D841F0"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(2)</w:t>
            </w:r>
            <w:r w:rsidRPr="00F55B7C">
              <w:rPr>
                <w:rFonts w:ascii="ＭＳ ゴシック" w:eastAsia="ＭＳ ゴシック" w:hAnsi="ＭＳ ゴシック"/>
                <w:color w:val="000000" w:themeColor="text1"/>
                <w:sz w:val="20"/>
                <w:szCs w:val="20"/>
              </w:rPr>
              <w:t xml:space="preserve"> </w:t>
            </w:r>
            <w:r w:rsidR="00D841F0" w:rsidRPr="00F55B7C">
              <w:rPr>
                <w:rFonts w:ascii="ＭＳ ゴシック" w:eastAsia="ＭＳ ゴシック" w:hAnsi="ＭＳ ゴシック"/>
                <w:color w:val="000000" w:themeColor="text1"/>
                <w:sz w:val="20"/>
                <w:szCs w:val="20"/>
              </w:rPr>
              <w:t>指定生活介護事業者は</w:t>
            </w:r>
            <w:r w:rsidR="00587B7F" w:rsidRPr="00F55B7C">
              <w:rPr>
                <w:rFonts w:ascii="ＭＳ ゴシック" w:eastAsia="ＭＳ ゴシック" w:hAnsi="ＭＳ ゴシック"/>
                <w:color w:val="000000" w:themeColor="text1"/>
                <w:sz w:val="20"/>
                <w:szCs w:val="20"/>
              </w:rPr>
              <w:t>,</w:t>
            </w:r>
            <w:r w:rsidR="00D841F0" w:rsidRPr="00F55B7C">
              <w:rPr>
                <w:rFonts w:ascii="ＭＳ ゴシック" w:eastAsia="ＭＳ ゴシック" w:hAnsi="ＭＳ ゴシック"/>
                <w:color w:val="000000" w:themeColor="text1"/>
                <w:sz w:val="20"/>
                <w:szCs w:val="20"/>
              </w:rPr>
              <w:t>当該指定生活介護の事業を廃止し</w:t>
            </w:r>
            <w:r w:rsidR="00587B7F" w:rsidRPr="00F55B7C">
              <w:rPr>
                <w:rFonts w:ascii="ＭＳ ゴシック" w:eastAsia="ＭＳ ゴシック" w:hAnsi="ＭＳ ゴシック"/>
                <w:color w:val="000000" w:themeColor="text1"/>
                <w:sz w:val="20"/>
                <w:szCs w:val="20"/>
              </w:rPr>
              <w:t>,</w:t>
            </w:r>
            <w:r w:rsidR="00D841F0" w:rsidRPr="00F55B7C">
              <w:rPr>
                <w:rFonts w:ascii="ＭＳ ゴシック" w:eastAsia="ＭＳ ゴシック" w:hAnsi="ＭＳ ゴシック"/>
                <w:color w:val="000000" w:themeColor="text1"/>
                <w:sz w:val="20"/>
                <w:szCs w:val="20"/>
              </w:rPr>
              <w:t>又は休止しようとするときは</w:t>
            </w:r>
            <w:r w:rsidR="00587B7F" w:rsidRPr="00F55B7C">
              <w:rPr>
                <w:rFonts w:ascii="ＭＳ ゴシック" w:eastAsia="ＭＳ ゴシック" w:hAnsi="ＭＳ ゴシック"/>
                <w:color w:val="000000" w:themeColor="text1"/>
                <w:sz w:val="20"/>
                <w:szCs w:val="20"/>
              </w:rPr>
              <w:t>,</w:t>
            </w:r>
            <w:r w:rsidR="00D841F0" w:rsidRPr="00F55B7C">
              <w:rPr>
                <w:rFonts w:ascii="ＭＳ ゴシック" w:eastAsia="ＭＳ ゴシック" w:hAnsi="ＭＳ ゴシック"/>
                <w:color w:val="000000" w:themeColor="text1"/>
                <w:sz w:val="20"/>
                <w:szCs w:val="20"/>
              </w:rPr>
              <w:t>その廃止又は休止の日の一月前までに</w:t>
            </w:r>
            <w:r w:rsidR="00587B7F" w:rsidRPr="00F55B7C">
              <w:rPr>
                <w:rFonts w:ascii="ＭＳ ゴシック" w:eastAsia="ＭＳ ゴシック" w:hAnsi="ＭＳ ゴシック"/>
                <w:color w:val="000000" w:themeColor="text1"/>
                <w:sz w:val="20"/>
                <w:szCs w:val="20"/>
              </w:rPr>
              <w:t>,</w:t>
            </w:r>
            <w:r w:rsidR="00D841F0" w:rsidRPr="00F55B7C">
              <w:rPr>
                <w:rFonts w:ascii="ＭＳ ゴシック" w:eastAsia="ＭＳ ゴシック" w:hAnsi="ＭＳ ゴシック"/>
                <w:color w:val="000000" w:themeColor="text1"/>
                <w:sz w:val="20"/>
                <w:szCs w:val="20"/>
              </w:rPr>
              <w:t>その旨を都道府県知事に届け出ているか。</w:t>
            </w:r>
          </w:p>
          <w:p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指定生活介護に要する費用の額は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平成</w:t>
            </w:r>
            <w:r w:rsidRPr="00F55B7C">
              <w:rPr>
                <w:rFonts w:ascii="ＭＳ ゴシック" w:eastAsia="ＭＳ ゴシック" w:hAnsi="ＭＳ ゴシック" w:cs="ＭＳ ゴシック"/>
                <w:color w:val="000000" w:themeColor="text1"/>
                <w:kern w:val="0"/>
                <w:sz w:val="20"/>
                <w:szCs w:val="20"/>
                <w:u w:val="single"/>
              </w:rPr>
              <w:t>18</w:t>
            </w:r>
            <w:r w:rsidRPr="00F55B7C">
              <w:rPr>
                <w:rFonts w:ascii="ＭＳ ゴシック" w:eastAsia="ＭＳ ゴシック" w:hAnsi="ＭＳ ゴシック" w:cs="ＭＳ ゴシック" w:hint="eastAsia"/>
                <w:color w:val="000000" w:themeColor="text1"/>
                <w:kern w:val="0"/>
                <w:sz w:val="20"/>
                <w:szCs w:val="20"/>
                <w:u w:val="single"/>
              </w:rPr>
              <w:t>年厚生労働省告示第</w:t>
            </w:r>
            <w:r w:rsidRPr="00F55B7C">
              <w:rPr>
                <w:rFonts w:ascii="ＭＳ ゴシック" w:eastAsia="ＭＳ ゴシック" w:hAnsi="ＭＳ ゴシック" w:cs="ＭＳ ゴシック"/>
                <w:color w:val="000000" w:themeColor="text1"/>
                <w:kern w:val="0"/>
                <w:sz w:val="20"/>
                <w:szCs w:val="20"/>
                <w:u w:val="single"/>
              </w:rPr>
              <w:t>523</w:t>
            </w:r>
            <w:r w:rsidRPr="00F55B7C">
              <w:rPr>
                <w:rFonts w:ascii="ＭＳ ゴシック" w:eastAsia="ＭＳ ゴシック" w:hAnsi="ＭＳ ゴシック" w:cs="ＭＳ ゴシック" w:hint="eastAsia"/>
                <w:color w:val="000000" w:themeColor="text1"/>
                <w:kern w:val="0"/>
                <w:sz w:val="20"/>
                <w:szCs w:val="20"/>
                <w:u w:val="single"/>
              </w:rPr>
              <w:t>号の別表「介護給付費等単位数表」の第６により算定する単位数に</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平成</w:t>
            </w:r>
            <w:r w:rsidRPr="00F55B7C">
              <w:rPr>
                <w:rFonts w:ascii="ＭＳ ゴシック" w:eastAsia="ＭＳ ゴシック" w:hAnsi="ＭＳ ゴシック" w:cs="ＭＳ ゴシック"/>
                <w:color w:val="000000" w:themeColor="text1"/>
                <w:kern w:val="0"/>
                <w:sz w:val="20"/>
                <w:szCs w:val="20"/>
                <w:u w:val="single"/>
              </w:rPr>
              <w:t>18</w:t>
            </w:r>
            <w:r w:rsidRPr="00F55B7C">
              <w:rPr>
                <w:rFonts w:ascii="ＭＳ ゴシック" w:eastAsia="ＭＳ ゴシック" w:hAnsi="ＭＳ ゴシック" w:cs="ＭＳ ゴシック" w:hint="eastAsia"/>
                <w:color w:val="000000" w:themeColor="text1"/>
                <w:kern w:val="0"/>
                <w:sz w:val="20"/>
                <w:szCs w:val="20"/>
                <w:u w:val="single"/>
              </w:rPr>
              <w:t>年厚生労働省告示第</w:t>
            </w:r>
            <w:r w:rsidRPr="00F55B7C">
              <w:rPr>
                <w:rFonts w:ascii="ＭＳ ゴシック" w:eastAsia="ＭＳ ゴシック" w:hAnsi="ＭＳ ゴシック" w:cs="ＭＳ ゴシック"/>
                <w:color w:val="000000" w:themeColor="text1"/>
                <w:kern w:val="0"/>
                <w:sz w:val="20"/>
                <w:szCs w:val="20"/>
                <w:u w:val="single"/>
              </w:rPr>
              <w:t>539</w:t>
            </w:r>
            <w:r w:rsidRPr="00F55B7C">
              <w:rPr>
                <w:rFonts w:ascii="ＭＳ ゴシック" w:eastAsia="ＭＳ ゴシック" w:hAnsi="ＭＳ ゴシック" w:cs="ＭＳ ゴシック" w:hint="eastAsia"/>
                <w:color w:val="000000" w:themeColor="text1"/>
                <w:kern w:val="0"/>
                <w:sz w:val="20"/>
                <w:szCs w:val="20"/>
                <w:u w:val="single"/>
              </w:rPr>
              <w:t>号「厚生労働大臣が定める一単位の単価」に定める一単位の単価を乗じて得た額を算定しているか。</w:t>
            </w:r>
          </w:p>
          <w:p w:rsidR="00090BF5" w:rsidRPr="00F55B7C" w:rsidRDefault="00090BF5" w:rsidP="000D0A04">
            <w:pPr>
              <w:overflowPunct w:val="0"/>
              <w:spacing w:line="280" w:lineRule="exact"/>
              <w:ind w:leftChars="190" w:left="399"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（ただし</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その額が現に当該指定生活介護に要した費用の額を超えるときは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当該現に指定生活介護に要した費用の額となっているか。）</w:t>
            </w:r>
          </w:p>
          <w:p w:rsidR="00090BF5" w:rsidRPr="00F55B7C" w:rsidRDefault="00090BF5" w:rsidP="000D0A04">
            <w:pPr>
              <w:overflowPunct w:val="0"/>
              <w:spacing w:line="280" w:lineRule="exact"/>
              <w:ind w:leftChars="190" w:left="399" w:firstLineChars="100" w:firstLine="200"/>
              <w:textAlignment w:val="baseline"/>
              <w:rPr>
                <w:rFonts w:ascii="ＭＳ ゴシック" w:eastAsia="ＭＳ ゴシック" w:hAnsi="ＭＳ ゴシック"/>
                <w:color w:val="000000" w:themeColor="text1"/>
                <w:kern w:val="0"/>
                <w:sz w:val="20"/>
                <w:szCs w:val="20"/>
                <w:u w:val="single"/>
              </w:rPr>
            </w:pPr>
          </w:p>
          <w:p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 (1)の規定により</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指定生活介護に要する費用の額を算定した場合において</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その額に１円未満の端数があるときは</w:t>
            </w:r>
            <w:r w:rsidR="00587B7F"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hint="eastAsia"/>
                <w:color w:val="000000" w:themeColor="text1"/>
                <w:kern w:val="0"/>
                <w:sz w:val="20"/>
                <w:szCs w:val="20"/>
                <w:u w:val="single"/>
              </w:rPr>
              <w:t>その端数金額は切り捨てて算定しているか。</w:t>
            </w:r>
          </w:p>
          <w:p w:rsidR="00090BF5" w:rsidRPr="00F55B7C" w:rsidRDefault="00090BF5" w:rsidP="000D0A04">
            <w:pPr>
              <w:spacing w:line="280" w:lineRule="exact"/>
              <w:ind w:left="400" w:hangingChars="200" w:hanging="400"/>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883" w:type="dxa"/>
          </w:tcPr>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02AF0" w:rsidRPr="00F55B7C" w:rsidRDefault="006316A2"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873493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654200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090BF5" w:rsidRPr="00F55B7C" w:rsidRDefault="006316A2"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063487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676548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9482D" w:rsidRPr="00F55B7C" w:rsidRDefault="006316A2"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49197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202857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9482D" w:rsidRPr="00F55B7C" w:rsidRDefault="006316A2"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49884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695804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9482D" w:rsidRPr="00F55B7C" w:rsidRDefault="0019482D"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6316A2"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42412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718093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6316A2"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825591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244649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090BF5" w:rsidRPr="00F55B7C" w:rsidRDefault="006316A2"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911953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233067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090BF5" w:rsidRPr="00F55B7C" w:rsidRDefault="00090BF5"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19482D" w:rsidRPr="00F55B7C" w:rsidRDefault="0019482D" w:rsidP="000D0A04">
            <w:pPr>
              <w:overflowPunct w:val="0"/>
              <w:spacing w:line="280" w:lineRule="exact"/>
              <w:textAlignment w:val="baseline"/>
              <w:rPr>
                <w:rFonts w:ascii="ＭＳ ゴシック" w:eastAsia="ＭＳ ゴシック" w:hAnsi="ＭＳ ゴシック"/>
                <w:color w:val="000000" w:themeColor="text1"/>
                <w:sz w:val="22"/>
                <w:szCs w:val="22"/>
              </w:rPr>
            </w:pPr>
          </w:p>
          <w:p w:rsidR="00602AF0" w:rsidRPr="00F55B7C" w:rsidRDefault="00602AF0" w:rsidP="000D0A04">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602AF0" w:rsidRPr="00F55B7C" w:rsidRDefault="00602AF0" w:rsidP="00602AF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9721CA">
        <w:trPr>
          <w:trHeight w:val="431"/>
          <w:jc w:val="center"/>
        </w:trPr>
        <w:tc>
          <w:tcPr>
            <w:tcW w:w="4140" w:type="dxa"/>
            <w:vAlign w:val="center"/>
          </w:tcPr>
          <w:p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602AF0" w:rsidRPr="00F55B7C" w:rsidRDefault="00602AF0" w:rsidP="000D0A0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602AF0" w:rsidRPr="00F55B7C" w:rsidRDefault="00602AF0" w:rsidP="000D0A04">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602AF0" w:rsidRPr="00F55B7C" w:rsidTr="009721CA">
        <w:trPr>
          <w:trHeight w:val="14480"/>
          <w:jc w:val="center"/>
        </w:trPr>
        <w:tc>
          <w:tcPr>
            <w:tcW w:w="4140" w:type="dxa"/>
          </w:tcPr>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602AF0" w:rsidRPr="00F55B7C" w:rsidRDefault="00090BF5"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spacing w:val="-10"/>
                <w:kern w:val="0"/>
                <w:sz w:val="20"/>
                <w:szCs w:val="20"/>
              </w:rPr>
              <w:t>電磁的記録簿冊</w:t>
            </w: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19482D" w:rsidRPr="00F55B7C" w:rsidRDefault="0019482D"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9B577F" w:rsidRPr="00F55B7C" w:rsidRDefault="009B577F"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D17E5E" w:rsidRPr="00F55B7C" w:rsidRDefault="00D17E5E"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090BF5" w:rsidRPr="00F55B7C" w:rsidRDefault="00090BF5"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090BF5" w:rsidRPr="00F55B7C" w:rsidRDefault="00090BF5"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D0A04" w:rsidRPr="00F55B7C" w:rsidRDefault="000D0A04"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4363C" w:rsidRPr="00F55B7C" w:rsidRDefault="00F4363C"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602AF0" w:rsidRPr="00F55B7C" w:rsidRDefault="00602AF0" w:rsidP="000D0A0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w:t>
            </w:r>
            <w:r w:rsidRPr="00F55B7C">
              <w:rPr>
                <w:rFonts w:ascii="ＭＳ ゴシック" w:eastAsia="ＭＳ ゴシック" w:hAnsi="ＭＳ ゴシック" w:cs="ＭＳ ゴシック"/>
                <w:color w:val="000000" w:themeColor="text1"/>
                <w:kern w:val="0"/>
                <w:sz w:val="20"/>
                <w:szCs w:val="20"/>
              </w:rPr>
              <w:t>１</w:t>
            </w:r>
            <w:r w:rsidRPr="00F55B7C">
              <w:rPr>
                <w:rFonts w:ascii="ＭＳ ゴシック" w:eastAsia="ＭＳ ゴシック" w:hAnsi="ＭＳ ゴシック" w:cs="ＭＳ ゴシック" w:hint="eastAsia"/>
                <w:color w:val="000000" w:themeColor="text1"/>
                <w:kern w:val="0"/>
                <w:sz w:val="20"/>
                <w:szCs w:val="20"/>
              </w:rPr>
              <w:t>項</w:t>
            </w: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D150CA" w:rsidRPr="00F55B7C" w:rsidRDefault="00D150CA"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D150CA" w:rsidRPr="00F55B7C" w:rsidRDefault="00D150CA"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厚令</w:t>
            </w:r>
            <w:r w:rsidRPr="00F55B7C">
              <w:rPr>
                <w:rFonts w:ascii="ＭＳ ゴシック" w:eastAsia="ＭＳ ゴシック" w:hAnsi="ＭＳ ゴシック" w:cs="ＭＳ ゴシック"/>
                <w:color w:val="000000" w:themeColor="text1"/>
                <w:kern w:val="0"/>
                <w:sz w:val="20"/>
                <w:szCs w:val="20"/>
              </w:rPr>
              <w:t>171</w:t>
            </w:r>
            <w:r w:rsidRPr="00F55B7C">
              <w:rPr>
                <w:rFonts w:ascii="ＭＳ ゴシック" w:eastAsia="ＭＳ ゴシック" w:hAnsi="ＭＳ ゴシック" w:cs="ＭＳ ゴシック" w:hint="eastAsia"/>
                <w:color w:val="000000" w:themeColor="text1"/>
                <w:kern w:val="0"/>
                <w:sz w:val="20"/>
                <w:szCs w:val="20"/>
              </w:rPr>
              <w:t>第224条第２項</w:t>
            </w: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02AF0" w:rsidRPr="00F55B7C" w:rsidRDefault="00602A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8309F" w:rsidRPr="00F55B7C" w:rsidRDefault="00F8309F"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B577F" w:rsidRPr="00F55B7C" w:rsidRDefault="009B577F"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B577F" w:rsidRPr="00F55B7C" w:rsidRDefault="009B577F"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46</w:t>
            </w:r>
            <w:r w:rsidRPr="00F55B7C">
              <w:rPr>
                <w:rFonts w:ascii="ＭＳ ゴシック" w:eastAsia="ＭＳ ゴシック" w:hAnsi="ＭＳ ゴシック" w:cs="ＭＳ ゴシック" w:hint="eastAsia"/>
                <w:color w:val="000000" w:themeColor="text1"/>
                <w:kern w:val="0"/>
                <w:sz w:val="20"/>
                <w:szCs w:val="20"/>
              </w:rPr>
              <w:t>条第１項</w:t>
            </w:r>
          </w:p>
          <w:p w:rsidR="009B577F" w:rsidRPr="00F55B7C" w:rsidRDefault="009B577F"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施行規則第</w:t>
            </w:r>
            <w:r w:rsidRPr="00F55B7C">
              <w:rPr>
                <w:rFonts w:ascii="ＭＳ ゴシック" w:eastAsia="ＭＳ ゴシック" w:hAnsi="ＭＳ ゴシック" w:cs="ＭＳ ゴシック"/>
                <w:color w:val="000000" w:themeColor="text1"/>
                <w:kern w:val="0"/>
                <w:sz w:val="20"/>
                <w:szCs w:val="20"/>
              </w:rPr>
              <w:t>34</w:t>
            </w:r>
            <w:r w:rsidRPr="00F55B7C">
              <w:rPr>
                <w:rFonts w:ascii="ＭＳ ゴシック" w:eastAsia="ＭＳ ゴシック" w:hAnsi="ＭＳ ゴシック" w:cs="ＭＳ ゴシック" w:hint="eastAsia"/>
                <w:color w:val="000000" w:themeColor="text1"/>
                <w:kern w:val="0"/>
                <w:sz w:val="20"/>
                <w:szCs w:val="20"/>
              </w:rPr>
              <w:t>条の</w:t>
            </w:r>
            <w:r w:rsidRPr="00F55B7C">
              <w:rPr>
                <w:rFonts w:ascii="ＭＳ ゴシック" w:eastAsia="ＭＳ ゴシック" w:hAnsi="ＭＳ ゴシック" w:cs="ＭＳ ゴシック"/>
                <w:color w:val="000000" w:themeColor="text1"/>
                <w:kern w:val="0"/>
                <w:sz w:val="20"/>
                <w:szCs w:val="20"/>
              </w:rPr>
              <w:t>23</w:t>
            </w:r>
          </w:p>
          <w:p w:rsidR="009B577F" w:rsidRPr="00F55B7C" w:rsidRDefault="009B577F"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090BF5" w:rsidRPr="00F55B7C" w:rsidRDefault="00090BF5" w:rsidP="000D0A04">
            <w:pPr>
              <w:overflowPunct w:val="0"/>
              <w:spacing w:line="280" w:lineRule="exact"/>
              <w:textAlignment w:val="baseline"/>
              <w:rPr>
                <w:rFonts w:ascii="ＭＳ ゴシック" w:eastAsia="ＭＳ ゴシック" w:hAnsi="ＭＳ ゴシック"/>
                <w:color w:val="000000" w:themeColor="text1"/>
                <w:sz w:val="20"/>
                <w:szCs w:val="20"/>
              </w:rPr>
            </w:pPr>
          </w:p>
          <w:p w:rsidR="00D841F0" w:rsidRPr="00F55B7C" w:rsidRDefault="00D841F0"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46</w:t>
            </w:r>
            <w:r w:rsidRPr="00F55B7C">
              <w:rPr>
                <w:rFonts w:ascii="ＭＳ ゴシック" w:eastAsia="ＭＳ ゴシック" w:hAnsi="ＭＳ ゴシック" w:cs="ＭＳ ゴシック" w:hint="eastAsia"/>
                <w:color w:val="000000" w:themeColor="text1"/>
                <w:kern w:val="0"/>
                <w:sz w:val="20"/>
                <w:szCs w:val="20"/>
              </w:rPr>
              <w:t>条第２項</w:t>
            </w:r>
          </w:p>
          <w:p w:rsidR="00D841F0" w:rsidRPr="00F55B7C" w:rsidRDefault="00D841F0"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施行規則第</w:t>
            </w:r>
            <w:r w:rsidRPr="00F55B7C">
              <w:rPr>
                <w:rFonts w:ascii="ＭＳ ゴシック" w:eastAsia="ＭＳ ゴシック" w:hAnsi="ＭＳ ゴシック" w:cs="ＭＳ ゴシック"/>
                <w:color w:val="000000" w:themeColor="text1"/>
                <w:kern w:val="0"/>
                <w:sz w:val="20"/>
                <w:szCs w:val="20"/>
              </w:rPr>
              <w:t>34</w:t>
            </w:r>
            <w:r w:rsidRPr="00F55B7C">
              <w:rPr>
                <w:rFonts w:ascii="ＭＳ ゴシック" w:eastAsia="ＭＳ ゴシック" w:hAnsi="ＭＳ ゴシック" w:cs="ＭＳ ゴシック" w:hint="eastAsia"/>
                <w:color w:val="000000" w:themeColor="text1"/>
                <w:kern w:val="0"/>
                <w:sz w:val="20"/>
                <w:szCs w:val="20"/>
              </w:rPr>
              <w:t>条の</w:t>
            </w:r>
            <w:r w:rsidRPr="00F55B7C">
              <w:rPr>
                <w:rFonts w:ascii="ＭＳ ゴシック" w:eastAsia="ＭＳ ゴシック" w:hAnsi="ＭＳ ゴシック" w:cs="ＭＳ ゴシック"/>
                <w:color w:val="000000" w:themeColor="text1"/>
                <w:kern w:val="0"/>
                <w:sz w:val="20"/>
                <w:szCs w:val="20"/>
              </w:rPr>
              <w:t>23</w:t>
            </w:r>
          </w:p>
          <w:p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29</w:t>
            </w:r>
            <w:r w:rsidRPr="00F55B7C">
              <w:rPr>
                <w:rFonts w:ascii="ＭＳ ゴシック" w:eastAsia="ＭＳ ゴシック" w:hAnsi="ＭＳ ゴシック" w:cs="ＭＳ ゴシック" w:hint="eastAsia"/>
                <w:color w:val="000000" w:themeColor="text1"/>
                <w:kern w:val="0"/>
                <w:sz w:val="20"/>
                <w:szCs w:val="20"/>
              </w:rPr>
              <w:t>条第３項</w:t>
            </w: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r w:rsidRPr="00F55B7C">
              <w:rPr>
                <w:rFonts w:ascii="ＭＳ ゴシック" w:eastAsia="ＭＳ ゴシック" w:hAnsi="ＭＳ ゴシック" w:cs="ＭＳ ゴシック" w:hint="eastAsia"/>
                <w:color w:val="000000" w:themeColor="text1"/>
                <w:kern w:val="0"/>
                <w:sz w:val="20"/>
                <w:szCs w:val="20"/>
              </w:rPr>
              <w:t>の一</w:t>
            </w: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539</w:t>
            </w: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法第</w:t>
            </w:r>
            <w:r w:rsidRPr="00F55B7C">
              <w:rPr>
                <w:rFonts w:ascii="ＭＳ ゴシック" w:eastAsia="ＭＳ ゴシック" w:hAnsi="ＭＳ ゴシック" w:cs="ＭＳ ゴシック"/>
                <w:color w:val="000000" w:themeColor="text1"/>
                <w:kern w:val="0"/>
                <w:sz w:val="20"/>
                <w:szCs w:val="20"/>
              </w:rPr>
              <w:t>29</w:t>
            </w:r>
            <w:r w:rsidRPr="00F55B7C">
              <w:rPr>
                <w:rFonts w:ascii="ＭＳ ゴシック" w:eastAsia="ＭＳ ゴシック" w:hAnsi="ＭＳ ゴシック" w:cs="ＭＳ ゴシック" w:hint="eastAsia"/>
                <w:color w:val="000000" w:themeColor="text1"/>
                <w:kern w:val="0"/>
                <w:sz w:val="20"/>
                <w:szCs w:val="20"/>
              </w:rPr>
              <w:t>条第３項</w:t>
            </w: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0D0A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r w:rsidRPr="00F55B7C">
              <w:rPr>
                <w:rFonts w:ascii="ＭＳ ゴシック" w:eastAsia="ＭＳ ゴシック" w:hAnsi="ＭＳ ゴシック" w:cs="ＭＳ ゴシック" w:hint="eastAsia"/>
                <w:color w:val="000000" w:themeColor="text1"/>
                <w:kern w:val="0"/>
                <w:sz w:val="20"/>
                <w:szCs w:val="20"/>
              </w:rPr>
              <w:t>の二</w:t>
            </w:r>
          </w:p>
          <w:p w:rsidR="00F4363C" w:rsidRPr="00F55B7C" w:rsidRDefault="00F4363C" w:rsidP="000D0A04">
            <w:pPr>
              <w:overflowPunct w:val="0"/>
              <w:spacing w:line="280" w:lineRule="exact"/>
              <w:textAlignment w:val="baseline"/>
              <w:rPr>
                <w:rFonts w:ascii="ＭＳ ゴシック" w:eastAsia="ＭＳ ゴシック" w:hAnsi="ＭＳ ゴシック"/>
                <w:color w:val="000000" w:themeColor="text1"/>
                <w:kern w:val="0"/>
                <w:sz w:val="20"/>
                <w:szCs w:val="20"/>
              </w:rPr>
            </w:pPr>
          </w:p>
          <w:p w:rsidR="009B577F" w:rsidRPr="00F55B7C" w:rsidRDefault="009B577F" w:rsidP="000D0A04">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602AF0" w:rsidRPr="00F55B7C" w:rsidRDefault="00602AF0" w:rsidP="000D0A04">
            <w:pPr>
              <w:overflowPunct w:val="0"/>
              <w:spacing w:line="280" w:lineRule="exact"/>
              <w:textAlignment w:val="baseline"/>
              <w:rPr>
                <w:rFonts w:ascii="ＭＳ ゴシック" w:eastAsia="ＭＳ ゴシック" w:hAnsi="ＭＳ ゴシック"/>
                <w:color w:val="000000" w:themeColor="text1"/>
                <w:sz w:val="20"/>
                <w:szCs w:val="20"/>
              </w:rPr>
            </w:pPr>
          </w:p>
        </w:tc>
      </w:tr>
    </w:tbl>
    <w:p w:rsidR="00FC66ED" w:rsidRPr="00F55B7C" w:rsidRDefault="00FC66ED">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266145" w:rsidRPr="00F55B7C" w:rsidRDefault="0026614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266145" w:rsidRPr="00F55B7C" w:rsidRDefault="00266145" w:rsidP="002B20F7">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266145" w:rsidRPr="00F55B7C" w:rsidRDefault="0026614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66145" w:rsidRPr="00F55B7C" w:rsidTr="00612561">
        <w:trPr>
          <w:trHeight w:val="14480"/>
          <w:jc w:val="center"/>
        </w:trPr>
        <w:tc>
          <w:tcPr>
            <w:tcW w:w="2342" w:type="dxa"/>
          </w:tcPr>
          <w:p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266145" w:rsidRPr="00F55B7C" w:rsidRDefault="009142F8"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２</w:t>
            </w:r>
            <w:r w:rsidR="00266145" w:rsidRPr="00F55B7C">
              <w:rPr>
                <w:rFonts w:ascii="ＭＳ ゴシック" w:eastAsia="ＭＳ ゴシック" w:hAnsi="ＭＳ ゴシック" w:cs="ＭＳ ゴシック" w:hint="eastAsia"/>
                <w:color w:val="000000" w:themeColor="text1"/>
                <w:kern w:val="0"/>
                <w:sz w:val="20"/>
                <w:szCs w:val="20"/>
                <w:u w:val="single"/>
              </w:rPr>
              <w:t xml:space="preserve">　生活介護サービス費</w:t>
            </w:r>
          </w:p>
          <w:p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CC6C2A" w:rsidRPr="00F55B7C" w:rsidRDefault="00CC6C2A"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142F8" w:rsidRPr="00F55B7C" w:rsidRDefault="009142F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142F8" w:rsidRPr="00F55B7C" w:rsidRDefault="009142F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B761F9" w:rsidRPr="00F55B7C" w:rsidRDefault="00B761F9"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F4363C"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2B20F7" w:rsidRPr="00F55B7C" w:rsidRDefault="002B20F7"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2B20F7" w:rsidRPr="00F55B7C" w:rsidRDefault="002B20F7"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2B20F7" w:rsidRPr="00F55B7C" w:rsidRDefault="002B20F7"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266145" w:rsidRPr="00F55B7C" w:rsidRDefault="00266145" w:rsidP="00310A69">
            <w:pPr>
              <w:overflowPunct w:val="0"/>
              <w:spacing w:line="280" w:lineRule="exact"/>
              <w:textAlignment w:val="baseline"/>
              <w:rPr>
                <w:rFonts w:ascii="ＭＳ ゴシック" w:eastAsia="ＭＳ ゴシック" w:hAnsi="ＭＳ ゴシック"/>
                <w:color w:val="000000" w:themeColor="text1"/>
                <w:sz w:val="22"/>
                <w:szCs w:val="22"/>
              </w:rPr>
            </w:pPr>
          </w:p>
        </w:tc>
        <w:tc>
          <w:tcPr>
            <w:tcW w:w="6118" w:type="dxa"/>
          </w:tcPr>
          <w:p w:rsidR="00977E78" w:rsidRPr="00F55B7C" w:rsidRDefault="00977E78" w:rsidP="002B20F7">
            <w:pPr>
              <w:spacing w:line="280" w:lineRule="exact"/>
              <w:ind w:left="400" w:hangingChars="200" w:hanging="400"/>
              <w:rPr>
                <w:rFonts w:ascii="ＭＳ ゴシック" w:eastAsia="ＭＳ ゴシック" w:hAnsi="ＭＳ ゴシック" w:cs="ＭＳ ゴシック"/>
                <w:color w:val="000000" w:themeColor="text1"/>
                <w:kern w:val="0"/>
                <w:sz w:val="20"/>
                <w:szCs w:val="20"/>
              </w:rPr>
            </w:pPr>
          </w:p>
          <w:p w:rsidR="009142F8" w:rsidRPr="00F55B7C" w:rsidRDefault="00F4363C" w:rsidP="002B20F7">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rPr>
              <w:t>(1)</w:t>
            </w:r>
            <w:r w:rsidRPr="00F55B7C">
              <w:rPr>
                <w:rFonts w:ascii="ＭＳ ゴシック" w:eastAsia="ＭＳ ゴシック" w:hAnsi="ＭＳ ゴシック" w:cs="ＭＳ ゴシック"/>
                <w:color w:val="000000" w:themeColor="text1"/>
                <w:kern w:val="0"/>
                <w:sz w:val="20"/>
                <w:szCs w:val="20"/>
              </w:rPr>
              <w:t xml:space="preserve"> </w:t>
            </w:r>
            <w:r w:rsidR="00A14B53" w:rsidRPr="00F55B7C">
              <w:rPr>
                <w:rFonts w:ascii="ＭＳ ゴシック" w:eastAsia="ＭＳ ゴシック" w:hAnsi="ＭＳ ゴシック" w:cs="ＭＳ ゴシック" w:hint="eastAsia"/>
                <w:color w:val="000000" w:themeColor="text1"/>
                <w:kern w:val="0"/>
                <w:sz w:val="20"/>
                <w:szCs w:val="20"/>
                <w:u w:val="single"/>
              </w:rPr>
              <w:t>生活介護サービス費</w:t>
            </w:r>
            <w:r w:rsidR="00A14B53" w:rsidRPr="00F55B7C">
              <w:rPr>
                <w:rFonts w:ascii="ＭＳ ゴシック" w:eastAsia="ＭＳ ゴシック" w:hAnsi="ＭＳ ゴシック" w:cs="ＭＳ 明朝" w:hint="eastAsia"/>
                <w:color w:val="000000" w:themeColor="text1"/>
                <w:kern w:val="0"/>
                <w:sz w:val="20"/>
                <w:szCs w:val="20"/>
                <w:u w:val="single"/>
              </w:rPr>
              <w:t>については</w:t>
            </w:r>
            <w:r w:rsidR="00587B7F" w:rsidRPr="00F55B7C">
              <w:rPr>
                <w:rFonts w:ascii="ＭＳ ゴシック" w:eastAsia="ＭＳ ゴシック" w:hAnsi="ＭＳ ゴシック" w:cs="ＭＳ 明朝" w:hint="eastAsia"/>
                <w:color w:val="000000" w:themeColor="text1"/>
                <w:kern w:val="0"/>
                <w:sz w:val="20"/>
                <w:szCs w:val="20"/>
                <w:u w:val="single"/>
              </w:rPr>
              <w:t>,</w:t>
            </w:r>
            <w:r w:rsidR="00A14B53" w:rsidRPr="00F55B7C">
              <w:rPr>
                <w:rFonts w:ascii="ＭＳ ゴシック" w:eastAsia="ＭＳ ゴシック" w:hAnsi="ＭＳ ゴシック" w:cs="ＭＳ 明朝" w:hint="eastAsia"/>
                <w:color w:val="000000" w:themeColor="text1"/>
                <w:kern w:val="0"/>
                <w:sz w:val="20"/>
                <w:szCs w:val="20"/>
                <w:u w:val="single"/>
              </w:rPr>
              <w:t>次の</w:t>
            </w:r>
            <w:r w:rsidR="00FD4F34" w:rsidRPr="00F55B7C">
              <w:rPr>
                <w:rFonts w:ascii="ＭＳ ゴシック" w:eastAsia="ＭＳ ゴシック" w:hAnsi="ＭＳ ゴシック" w:cs="ＭＳ 明朝" w:hint="eastAsia"/>
                <w:color w:val="000000" w:themeColor="text1"/>
                <w:kern w:val="0"/>
                <w:sz w:val="20"/>
                <w:szCs w:val="20"/>
                <w:u w:val="single"/>
              </w:rPr>
              <w:t>①</w:t>
            </w:r>
            <w:r w:rsidR="00A14B53" w:rsidRPr="00F55B7C">
              <w:rPr>
                <w:rFonts w:ascii="ＭＳ ゴシック" w:eastAsia="ＭＳ ゴシック" w:hAnsi="ＭＳ ゴシック" w:cs="ＭＳ 明朝" w:hint="eastAsia"/>
                <w:color w:val="000000" w:themeColor="text1"/>
                <w:kern w:val="0"/>
                <w:sz w:val="20"/>
                <w:szCs w:val="20"/>
                <w:u w:val="single"/>
              </w:rPr>
              <w:t>から</w:t>
            </w:r>
            <w:r w:rsidR="00FD4F34" w:rsidRPr="00F55B7C">
              <w:rPr>
                <w:rFonts w:ascii="ＭＳ ゴシック" w:eastAsia="ＭＳ ゴシック" w:hAnsi="ＭＳ ゴシック" w:cs="ＭＳ 明朝" w:hint="eastAsia"/>
                <w:color w:val="000000" w:themeColor="text1"/>
                <w:kern w:val="0"/>
                <w:sz w:val="20"/>
                <w:szCs w:val="20"/>
                <w:u w:val="single"/>
              </w:rPr>
              <w:t>③</w:t>
            </w:r>
            <w:r w:rsidR="00A14B53" w:rsidRPr="00F55B7C">
              <w:rPr>
                <w:rFonts w:ascii="ＭＳ ゴシック" w:eastAsia="ＭＳ ゴシック" w:hAnsi="ＭＳ ゴシック" w:cs="ＭＳ 明朝" w:hint="eastAsia"/>
                <w:color w:val="000000" w:themeColor="text1"/>
                <w:kern w:val="0"/>
                <w:sz w:val="20"/>
                <w:szCs w:val="20"/>
                <w:u w:val="single"/>
              </w:rPr>
              <w:t>までのいずれかに該当する利用者に対して</w:t>
            </w:r>
            <w:r w:rsidR="00587B7F" w:rsidRPr="00F55B7C">
              <w:rPr>
                <w:rFonts w:ascii="ＭＳ ゴシック" w:eastAsia="ＭＳ ゴシック" w:hAnsi="ＭＳ ゴシック" w:cs="ＭＳ 明朝" w:hint="eastAsia"/>
                <w:color w:val="000000" w:themeColor="text1"/>
                <w:kern w:val="0"/>
                <w:sz w:val="20"/>
                <w:szCs w:val="20"/>
                <w:u w:val="single"/>
              </w:rPr>
              <w:t>,</w:t>
            </w:r>
            <w:r w:rsidR="009142F8" w:rsidRPr="00F55B7C">
              <w:rPr>
                <w:rFonts w:ascii="ＭＳ ゴシック" w:eastAsia="ＭＳ ゴシック" w:hAnsi="ＭＳ ゴシック"/>
                <w:color w:val="000000" w:themeColor="text1"/>
                <w:sz w:val="20"/>
                <w:szCs w:val="20"/>
                <w:u w:val="single"/>
              </w:rPr>
              <w:t>指定生活介護等</w:t>
            </w:r>
            <w:r w:rsidR="00587B7F" w:rsidRPr="00F55B7C">
              <w:rPr>
                <w:rFonts w:ascii="ＭＳ ゴシック" w:eastAsia="ＭＳ ゴシック" w:hAnsi="ＭＳ ゴシック"/>
                <w:color w:val="000000" w:themeColor="text1"/>
                <w:sz w:val="20"/>
                <w:szCs w:val="20"/>
                <w:u w:val="single"/>
              </w:rPr>
              <w:t>,</w:t>
            </w:r>
            <w:r w:rsidR="009142F8" w:rsidRPr="00F55B7C">
              <w:rPr>
                <w:rFonts w:ascii="ＭＳ ゴシック" w:eastAsia="ＭＳ ゴシック" w:hAnsi="ＭＳ ゴシック"/>
                <w:color w:val="000000" w:themeColor="text1"/>
                <w:sz w:val="20"/>
                <w:szCs w:val="20"/>
                <w:u w:val="single"/>
              </w:rPr>
              <w:t>指定障害者支援施設が行う生活介護に係る指定障害福祉サービス</w:t>
            </w:r>
            <w:r w:rsidR="00587B7F" w:rsidRPr="00F55B7C">
              <w:rPr>
                <w:rFonts w:ascii="ＭＳ ゴシック" w:eastAsia="ＭＳ ゴシック" w:hAnsi="ＭＳ ゴシック"/>
                <w:color w:val="000000" w:themeColor="text1"/>
                <w:sz w:val="20"/>
                <w:szCs w:val="20"/>
                <w:u w:val="single"/>
              </w:rPr>
              <w:t>,</w:t>
            </w:r>
            <w:r w:rsidR="009142F8" w:rsidRPr="00F55B7C">
              <w:rPr>
                <w:rFonts w:ascii="ＭＳ ゴシック" w:eastAsia="ＭＳ ゴシック" w:hAnsi="ＭＳ ゴシック"/>
                <w:color w:val="000000" w:themeColor="text1"/>
                <w:sz w:val="20"/>
                <w:szCs w:val="20"/>
                <w:u w:val="single"/>
              </w:rPr>
              <w:t>のぞみの園が行う生活介護又は指定障害福祉サービス基準第219条に規定する特定基準該当生活介護（特定基準該当生活介護）を行った場合に</w:t>
            </w:r>
            <w:r w:rsidR="00587B7F" w:rsidRPr="00F55B7C">
              <w:rPr>
                <w:rFonts w:ascii="ＭＳ ゴシック" w:eastAsia="ＭＳ ゴシック" w:hAnsi="ＭＳ ゴシック"/>
                <w:color w:val="000000" w:themeColor="text1"/>
                <w:sz w:val="20"/>
                <w:szCs w:val="20"/>
                <w:u w:val="single"/>
              </w:rPr>
              <w:t>,</w:t>
            </w:r>
            <w:r w:rsidR="009142F8" w:rsidRPr="00F55B7C">
              <w:rPr>
                <w:rFonts w:ascii="ＭＳ ゴシック" w:eastAsia="ＭＳ ゴシック" w:hAnsi="ＭＳ ゴシック"/>
                <w:color w:val="000000" w:themeColor="text1"/>
                <w:sz w:val="20"/>
                <w:szCs w:val="20"/>
                <w:u w:val="single"/>
              </w:rPr>
              <w:t>利用定員（多機能型事業所である指定生活介護事業所にあっては</w:t>
            </w:r>
            <w:r w:rsidR="00587B7F" w:rsidRPr="00F55B7C">
              <w:rPr>
                <w:rFonts w:ascii="ＭＳ ゴシック" w:eastAsia="ＭＳ ゴシック" w:hAnsi="ＭＳ ゴシック"/>
                <w:color w:val="000000" w:themeColor="text1"/>
                <w:sz w:val="20"/>
                <w:szCs w:val="20"/>
                <w:u w:val="single"/>
              </w:rPr>
              <w:t>,</w:t>
            </w:r>
            <w:r w:rsidR="009142F8" w:rsidRPr="00F55B7C">
              <w:rPr>
                <w:rFonts w:ascii="ＭＳ ゴシック" w:eastAsia="ＭＳ ゴシック" w:hAnsi="ＭＳ ゴシック"/>
                <w:color w:val="000000" w:themeColor="text1"/>
                <w:sz w:val="20"/>
                <w:szCs w:val="20"/>
                <w:u w:val="single"/>
              </w:rPr>
              <w:t>一体的に事業を行う当該多機能型事業所の利用定員の合計数とし</w:t>
            </w:r>
            <w:r w:rsidR="00587B7F" w:rsidRPr="00F55B7C">
              <w:rPr>
                <w:rFonts w:ascii="ＭＳ ゴシック" w:eastAsia="ＭＳ ゴシック" w:hAnsi="ＭＳ ゴシック"/>
                <w:color w:val="000000" w:themeColor="text1"/>
                <w:sz w:val="20"/>
                <w:szCs w:val="20"/>
                <w:u w:val="single"/>
              </w:rPr>
              <w:t>,</w:t>
            </w:r>
            <w:r w:rsidR="009142F8" w:rsidRPr="00F55B7C">
              <w:rPr>
                <w:rFonts w:ascii="ＭＳ ゴシック" w:eastAsia="ＭＳ ゴシック" w:hAnsi="ＭＳ ゴシック"/>
                <w:color w:val="000000" w:themeColor="text1"/>
                <w:sz w:val="20"/>
                <w:szCs w:val="20"/>
                <w:u w:val="single"/>
              </w:rPr>
              <w:t>複数の昼間実施サービスを行う指定障害者支援施設等にあっては当該昼間実施サービスの利用定員の合計数とする。）及び障害支援区分に応じ</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009142F8" w:rsidRPr="00F55B7C">
              <w:rPr>
                <w:rFonts w:ascii="ＭＳ ゴシック" w:eastAsia="ＭＳ ゴシック" w:hAnsi="ＭＳ ゴシック"/>
                <w:color w:val="000000" w:themeColor="text1"/>
                <w:sz w:val="20"/>
                <w:szCs w:val="20"/>
                <w:u w:val="single"/>
              </w:rPr>
              <w:t>日につき所定単位数を算定しているか。</w:t>
            </w:r>
          </w:p>
          <w:p w:rsidR="00A14B53" w:rsidRPr="00F55B7C" w:rsidRDefault="009142F8" w:rsidP="002B20F7">
            <w:pPr>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地方公共団体が設置する指定生活介護事業所</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特定基準該当障害福祉サービス事業所又は指定障害者支援施設の(7)に規定する指定生活介護等（(1-2)に規定する共生型生活介護を除く。）の単位の場合にあっては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所定単位数の1000分の965に相当する単位数を算定しているか。</w:t>
            </w:r>
          </w:p>
          <w:p w:rsidR="002B20F7" w:rsidRPr="00F55B7C" w:rsidRDefault="002B20F7" w:rsidP="002B20F7">
            <w:pPr>
              <w:spacing w:line="280" w:lineRule="exact"/>
              <w:ind w:leftChars="200" w:left="420" w:firstLineChars="100" w:firstLine="216"/>
              <w:rPr>
                <w:rFonts w:ascii="ＭＳ ゴシック" w:eastAsia="ＭＳ ゴシック" w:hAnsi="ＭＳ ゴシック"/>
                <w:color w:val="000000" w:themeColor="text1"/>
                <w:spacing w:val="8"/>
                <w:sz w:val="20"/>
                <w:szCs w:val="20"/>
                <w:u w:val="single"/>
              </w:rPr>
            </w:pPr>
          </w:p>
          <w:p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施設入所者のうち</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区分4（50歳以上の者にあっては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区分3）以上に該当するもの</w:t>
            </w:r>
          </w:p>
          <w:p w:rsidR="00310A69" w:rsidRPr="00F55B7C" w:rsidRDefault="00310A69"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w:t>
            </w:r>
            <w:r w:rsidR="00F4363C" w:rsidRPr="00F55B7C">
              <w:rPr>
                <w:rFonts w:ascii="ＭＳ ゴシック" w:eastAsia="ＭＳ ゴシック" w:hAnsi="ＭＳ ゴシック"/>
                <w:color w:val="000000" w:themeColor="text1"/>
                <w:sz w:val="20"/>
                <w:szCs w:val="20"/>
                <w:u w:val="single"/>
              </w:rPr>
              <w:t xml:space="preserve">　</w:t>
            </w:r>
            <w:r w:rsidRPr="00F55B7C">
              <w:rPr>
                <w:rFonts w:ascii="ＭＳ ゴシック" w:eastAsia="ＭＳ ゴシック" w:hAnsi="ＭＳ ゴシック"/>
                <w:color w:val="000000" w:themeColor="text1"/>
                <w:sz w:val="20"/>
                <w:szCs w:val="20"/>
                <w:u w:val="single"/>
              </w:rPr>
              <w:t>施設入所者以外の者のうち</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区分3（50歳以上の者にあっては区分2）以上に該当するもの</w:t>
            </w:r>
          </w:p>
          <w:p w:rsidR="00310A69" w:rsidRPr="00F55B7C" w:rsidRDefault="00310A69"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③　平成18年厚生労働省告示第556号「厚生労働大臣が定める者」の二に定める者のうち</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施設入所者であって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区分3（50歳以上の者にあっては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区分2）以下に該当するもの又は区分1から区分6までのいずれにも該当しないもの</w:t>
            </w:r>
          </w:p>
          <w:p w:rsidR="00310A69" w:rsidRPr="00F55B7C" w:rsidRDefault="00310A69"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④　平成18年厚生労働省告示第556号「厚生労働大臣が定める者」の三に定める者のうち</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施設入所者以外の者であって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区分2（50歳以上の者にあっては区分1）以下に該当するもの又は区分1から区分6までのいずれにも該当しないもの</w:t>
            </w:r>
          </w:p>
          <w:p w:rsidR="00310A69" w:rsidRPr="00F55B7C" w:rsidRDefault="00310A69"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rsidR="009142F8" w:rsidRPr="00F55B7C" w:rsidRDefault="009142F8" w:rsidP="002B20F7">
            <w:pPr>
              <w:spacing w:line="280" w:lineRule="exact"/>
              <w:ind w:leftChars="215" w:left="651"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⑤　平成18年厚生労働省告示第556号「厚生労働大臣が定める者」の四に定める者であって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区分1から区分6までのいずれにも該当しないもの</w:t>
            </w:r>
          </w:p>
          <w:p w:rsidR="00A44A4E" w:rsidRPr="00F55B7C" w:rsidRDefault="00A44A4E" w:rsidP="002B20F7">
            <w:pPr>
              <w:spacing w:line="280" w:lineRule="exact"/>
              <w:ind w:leftChars="215" w:left="667" w:hangingChars="100" w:hanging="216"/>
              <w:rPr>
                <w:rFonts w:ascii="ＭＳ ゴシック" w:eastAsia="ＭＳ ゴシック" w:hAnsi="ＭＳ ゴシック"/>
                <w:color w:val="000000" w:themeColor="text1"/>
                <w:spacing w:val="8"/>
                <w:sz w:val="20"/>
                <w:szCs w:val="20"/>
                <w:u w:val="single"/>
              </w:rPr>
            </w:pPr>
          </w:p>
          <w:p w:rsidR="00F06633" w:rsidRPr="00F55B7C" w:rsidRDefault="00A44A4E" w:rsidP="00A44A4E">
            <w:pPr>
              <w:spacing w:line="280" w:lineRule="exact"/>
              <w:ind w:leftChars="100" w:left="642" w:hangingChars="200" w:hanging="432"/>
              <w:rPr>
                <w:rFonts w:ascii="ＭＳ ゴシック" w:eastAsia="ＭＳ ゴシック" w:hAnsi="ＭＳ ゴシック"/>
                <w:color w:val="000000" w:themeColor="text1"/>
                <w:sz w:val="16"/>
                <w:szCs w:val="16"/>
                <w:u w:val="single"/>
              </w:rPr>
            </w:pPr>
            <w:r w:rsidRPr="00F55B7C">
              <w:rPr>
                <w:rFonts w:ascii="ＭＳ ゴシック" w:eastAsia="ＭＳ ゴシック" w:hAnsi="ＭＳ ゴシック" w:hint="eastAsia"/>
                <w:color w:val="000000" w:themeColor="text1"/>
                <w:spacing w:val="8"/>
                <w:sz w:val="20"/>
                <w:szCs w:val="20"/>
                <w:u w:val="single"/>
              </w:rPr>
              <w:t>(1-2</w:t>
            </w:r>
            <w:r w:rsidR="00A26C3B"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hint="eastAsia"/>
                <w:color w:val="000000" w:themeColor="text1"/>
                <w:spacing w:val="8"/>
                <w:sz w:val="20"/>
                <w:szCs w:val="20"/>
                <w:u w:val="single"/>
              </w:rPr>
              <w:t xml:space="preserve"> </w:t>
            </w:r>
            <w:r w:rsidRPr="00F55B7C">
              <w:rPr>
                <w:rFonts w:ascii="ＭＳ ゴシック" w:eastAsia="ＭＳ ゴシック" w:hAnsi="ＭＳ ゴシック"/>
                <w:color w:val="000000" w:themeColor="text1"/>
                <w:spacing w:val="8"/>
                <w:sz w:val="20"/>
                <w:szCs w:val="20"/>
                <w:u w:val="single"/>
              </w:rPr>
              <w:t>生活介護サービス費については</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指定生活介護、指定障害者支援施設が行う生活介護に係る指定障害福祉サービスが行う生活介護又は特定基準該当生活介護を行った場合に</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利用定員及び障害支援区分に応じ</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かつ</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現に要した時間ではなく</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生活介護計画</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特定基準該当障害福祉サービス計画又は施設障害福祉サービス計画（以下「生活介護計画等」という。）に位置付けられた内容の</w:t>
            </w:r>
            <w:bookmarkStart w:id="4" w:name="_Hlk158888072"/>
            <w:r w:rsidRPr="00F55B7C">
              <w:rPr>
                <w:rFonts w:ascii="ＭＳ ゴシック" w:eastAsia="ＭＳ ゴシック" w:hAnsi="ＭＳ ゴシック"/>
                <w:color w:val="000000" w:themeColor="text1"/>
                <w:spacing w:val="8"/>
                <w:sz w:val="20"/>
                <w:szCs w:val="20"/>
                <w:u w:val="single"/>
              </w:rPr>
              <w:t>指定生活介護</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指定障害者支援施設が行う生活介護に係る指定障害福祉サービスが行う生活介護又は特定基準該当生活介護</w:t>
            </w:r>
            <w:bookmarkEnd w:id="4"/>
            <w:r w:rsidRPr="00F55B7C">
              <w:rPr>
                <w:rFonts w:ascii="ＭＳ ゴシック" w:eastAsia="ＭＳ ゴシック" w:hAnsi="ＭＳ ゴシック"/>
                <w:color w:val="000000" w:themeColor="text1"/>
                <w:spacing w:val="8"/>
                <w:sz w:val="20"/>
                <w:szCs w:val="20"/>
                <w:u w:val="single"/>
              </w:rPr>
              <w:t>を行うのに要する標準的な時間に応じて</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所定単位数を算定しているか。</w:t>
            </w:r>
          </w:p>
        </w:tc>
        <w:tc>
          <w:tcPr>
            <w:tcW w:w="1883" w:type="dxa"/>
          </w:tcPr>
          <w:p w:rsidR="00266145" w:rsidRPr="00F55B7C" w:rsidRDefault="00266145"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66145" w:rsidRPr="00F55B7C" w:rsidRDefault="006316A2"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975323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186988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66145" w:rsidRPr="00F55B7C" w:rsidRDefault="00266145"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266145" w:rsidRPr="00F55B7C" w:rsidRDefault="00266145"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7E78" w:rsidRPr="00F55B7C" w:rsidRDefault="006316A2"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880584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856070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8E3421" w:rsidRPr="00F55B7C" w:rsidRDefault="008E3421"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977E78" w:rsidRPr="00F55B7C" w:rsidRDefault="00977E78" w:rsidP="002B20F7">
            <w:pPr>
              <w:spacing w:line="280" w:lineRule="exact"/>
              <w:rPr>
                <w:rFonts w:ascii="ＭＳ ゴシック" w:eastAsia="ＭＳ ゴシック" w:hAnsi="ＭＳ ゴシック"/>
                <w:color w:val="000000" w:themeColor="text1"/>
                <w:sz w:val="20"/>
                <w:szCs w:val="20"/>
              </w:rPr>
            </w:pPr>
          </w:p>
          <w:p w:rsidR="00F06633" w:rsidRPr="00F55B7C" w:rsidRDefault="00F06633" w:rsidP="002B20F7">
            <w:pPr>
              <w:spacing w:line="280" w:lineRule="exact"/>
              <w:rPr>
                <w:rFonts w:ascii="ＭＳ ゴシック" w:eastAsia="ＭＳ ゴシック" w:hAnsi="ＭＳ ゴシック"/>
                <w:color w:val="000000" w:themeColor="text1"/>
                <w:sz w:val="20"/>
                <w:szCs w:val="20"/>
              </w:rPr>
            </w:pPr>
          </w:p>
          <w:p w:rsidR="00F06633" w:rsidRPr="00F55B7C" w:rsidRDefault="00F06633" w:rsidP="002B20F7">
            <w:pPr>
              <w:spacing w:line="280" w:lineRule="exact"/>
              <w:rPr>
                <w:rFonts w:ascii="ＭＳ ゴシック" w:eastAsia="ＭＳ ゴシック" w:hAnsi="ＭＳ ゴシック"/>
                <w:color w:val="000000" w:themeColor="text1"/>
                <w:sz w:val="20"/>
                <w:szCs w:val="20"/>
              </w:rPr>
            </w:pPr>
          </w:p>
          <w:p w:rsidR="002B20F7" w:rsidRPr="00F55B7C" w:rsidRDefault="002B20F7" w:rsidP="002B20F7">
            <w:pPr>
              <w:spacing w:line="280" w:lineRule="exact"/>
              <w:rPr>
                <w:rFonts w:ascii="ＭＳ ゴシック" w:eastAsia="ＭＳ ゴシック" w:hAnsi="ＭＳ ゴシック"/>
                <w:color w:val="000000" w:themeColor="text1"/>
                <w:sz w:val="20"/>
                <w:szCs w:val="20"/>
              </w:rPr>
            </w:pPr>
          </w:p>
          <w:p w:rsidR="00F4363C" w:rsidRPr="00F55B7C" w:rsidRDefault="00F4363C" w:rsidP="002B20F7">
            <w:pPr>
              <w:spacing w:line="280" w:lineRule="exact"/>
              <w:rPr>
                <w:rFonts w:ascii="ＭＳ ゴシック" w:eastAsia="ＭＳ ゴシック" w:hAnsi="ＭＳ ゴシック"/>
                <w:color w:val="000000" w:themeColor="text1"/>
                <w:sz w:val="20"/>
                <w:szCs w:val="20"/>
              </w:rPr>
            </w:pPr>
          </w:p>
          <w:p w:rsidR="008E3421" w:rsidRPr="00F55B7C" w:rsidRDefault="008E3421"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E3421" w:rsidRPr="00F55B7C" w:rsidRDefault="008E3421"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8E3421" w:rsidRPr="00F55B7C" w:rsidRDefault="008E3421"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8E3421" w:rsidRPr="00F55B7C" w:rsidRDefault="008E3421"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8E3421" w:rsidRPr="00F55B7C" w:rsidRDefault="006316A2" w:rsidP="00A44A4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993486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708306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266145" w:rsidRPr="00F55B7C" w:rsidRDefault="00266145" w:rsidP="002B20F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rsidR="002C0675" w:rsidRPr="00F55B7C" w:rsidRDefault="002C0675" w:rsidP="009252C4">
      <w:pPr>
        <w:ind w:right="880"/>
        <w:rPr>
          <w:rFonts w:ascii="ＭＳ ゴシック" w:eastAsia="ＭＳ ゴシック" w:hAnsi="ＭＳ ゴシック"/>
          <w:color w:val="000000" w:themeColor="text1"/>
          <w:sz w:val="22"/>
          <w:szCs w:val="22"/>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F4363C">
        <w:trPr>
          <w:trHeight w:val="431"/>
          <w:jc w:val="center"/>
        </w:trPr>
        <w:tc>
          <w:tcPr>
            <w:tcW w:w="4140" w:type="dxa"/>
            <w:vAlign w:val="center"/>
          </w:tcPr>
          <w:p w:rsidR="002C0675" w:rsidRPr="00F55B7C" w:rsidRDefault="002C067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2C0675" w:rsidRPr="00F55B7C" w:rsidRDefault="002C067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2C0675" w:rsidRPr="00F55B7C" w:rsidRDefault="002C067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2C0675" w:rsidRPr="00F55B7C" w:rsidRDefault="002C0675" w:rsidP="002B20F7">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rsidTr="000D0A04">
        <w:trPr>
          <w:trHeight w:val="14423"/>
          <w:jc w:val="center"/>
        </w:trPr>
        <w:tc>
          <w:tcPr>
            <w:tcW w:w="4140" w:type="dxa"/>
            <w:tcBorders>
              <w:top w:val="nil"/>
            </w:tcBorders>
          </w:tcPr>
          <w:p w:rsidR="000D0A04" w:rsidRPr="00F55B7C" w:rsidRDefault="000D0A04" w:rsidP="000D0A04">
            <w:pPr>
              <w:overflowPunct w:val="0"/>
              <w:spacing w:line="280" w:lineRule="exact"/>
              <w:textAlignment w:val="baseline"/>
              <w:rPr>
                <w:rFonts w:ascii="ＭＳ ゴシック" w:eastAsia="ＭＳ ゴシック" w:hAnsi="ＭＳ ゴシック"/>
                <w:strike/>
                <w:color w:val="000000" w:themeColor="text1"/>
                <w:kern w:val="0"/>
                <w:sz w:val="20"/>
                <w:szCs w:val="20"/>
              </w:rPr>
            </w:pPr>
          </w:p>
          <w:p w:rsidR="000D0A04" w:rsidRPr="00F55B7C" w:rsidRDefault="000D0A04" w:rsidP="002B20F7">
            <w:pPr>
              <w:overflowPunct w:val="0"/>
              <w:spacing w:line="280" w:lineRule="exact"/>
              <w:ind w:firstLineChars="200" w:firstLine="400"/>
              <w:textAlignment w:val="baseline"/>
              <w:rPr>
                <w:rFonts w:ascii="ＭＳ ゴシック" w:eastAsia="ＭＳ ゴシック" w:hAnsi="ＭＳ ゴシック"/>
                <w:strike/>
                <w:color w:val="000000" w:themeColor="text1"/>
                <w:kern w:val="0"/>
                <w:sz w:val="20"/>
                <w:szCs w:val="20"/>
              </w:rPr>
            </w:pPr>
          </w:p>
          <w:p w:rsidR="000D0A04" w:rsidRPr="00F55B7C" w:rsidRDefault="000D0A04" w:rsidP="002B20F7">
            <w:pPr>
              <w:overflowPunct w:val="0"/>
              <w:spacing w:line="280" w:lineRule="exact"/>
              <w:ind w:firstLineChars="200" w:firstLine="400"/>
              <w:textAlignment w:val="baseline"/>
              <w:rPr>
                <w:rFonts w:ascii="ＭＳ ゴシック" w:eastAsia="ＭＳ ゴシック" w:hAnsi="ＭＳ ゴシック"/>
                <w:strike/>
                <w:color w:val="000000" w:themeColor="text1"/>
                <w:kern w:val="0"/>
                <w:sz w:val="20"/>
                <w:szCs w:val="20"/>
              </w:rPr>
            </w:pPr>
          </w:p>
          <w:p w:rsidR="000D0A04" w:rsidRPr="00F55B7C" w:rsidRDefault="000D0A04" w:rsidP="002B20F7">
            <w:pPr>
              <w:overflowPunct w:val="0"/>
              <w:spacing w:line="280" w:lineRule="exact"/>
              <w:ind w:firstLineChars="200" w:firstLine="400"/>
              <w:textAlignment w:val="baseline"/>
              <w:rPr>
                <w:rFonts w:ascii="ＭＳ ゴシック" w:eastAsia="ＭＳ ゴシック" w:hAnsi="ＭＳ ゴシック"/>
                <w:strike/>
                <w:color w:val="000000" w:themeColor="text1"/>
                <w:kern w:val="0"/>
                <w:sz w:val="20"/>
                <w:szCs w:val="20"/>
              </w:rPr>
            </w:pPr>
          </w:p>
        </w:tc>
        <w:tc>
          <w:tcPr>
            <w:tcW w:w="1797" w:type="dxa"/>
            <w:tcBorders>
              <w:top w:val="nil"/>
            </w:tcBorders>
          </w:tcPr>
          <w:p w:rsidR="000D0A04" w:rsidRPr="00F55B7C" w:rsidRDefault="000D0A04">
            <w:pPr>
              <w:widowControl/>
              <w:jc w:val="left"/>
              <w:rPr>
                <w:rFonts w:ascii="ＭＳ ゴシック" w:eastAsia="ＭＳ ゴシック" w:hAnsi="ＭＳ ゴシック"/>
                <w:strike/>
                <w:color w:val="000000" w:themeColor="text1"/>
                <w:kern w:val="0"/>
                <w:sz w:val="20"/>
                <w:szCs w:val="20"/>
              </w:rPr>
            </w:pPr>
          </w:p>
          <w:p w:rsidR="000D0A04" w:rsidRPr="00F55B7C" w:rsidRDefault="000D0A04"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0D0A04" w:rsidRPr="00F55B7C" w:rsidRDefault="000D0A04" w:rsidP="000D0A0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0D0A04" w:rsidRPr="00F55B7C" w:rsidRDefault="000D0A04" w:rsidP="000D0A0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0D0A04" w:rsidRPr="00F55B7C" w:rsidRDefault="000D0A04"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4A4E" w:rsidRPr="00F55B7C" w:rsidRDefault="00A44A4E" w:rsidP="000D0A0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0D0A04" w:rsidRPr="00F55B7C" w:rsidRDefault="000D0A04" w:rsidP="000D0A04">
            <w:pPr>
              <w:overflowPunct w:val="0"/>
              <w:spacing w:line="280" w:lineRule="exact"/>
              <w:textAlignment w:val="baseline"/>
              <w:rPr>
                <w:rFonts w:ascii="ＭＳ ゴシック" w:eastAsia="ＭＳ ゴシック" w:hAnsi="ＭＳ ゴシック"/>
                <w:strike/>
                <w:color w:val="000000" w:themeColor="text1"/>
                <w:kern w:val="0"/>
                <w:sz w:val="20"/>
                <w:szCs w:val="20"/>
              </w:rPr>
            </w:pPr>
          </w:p>
        </w:tc>
        <w:tc>
          <w:tcPr>
            <w:tcW w:w="2880" w:type="dxa"/>
          </w:tcPr>
          <w:p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2B20F7">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rsidR="000D0A04" w:rsidRPr="00F55B7C" w:rsidRDefault="000D0A04" w:rsidP="002B20F7">
            <w:pPr>
              <w:spacing w:line="280" w:lineRule="exact"/>
              <w:ind w:firstLineChars="100" w:firstLine="200"/>
              <w:jc w:val="righ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w:t>
            </w:r>
            <w:r w:rsidRPr="00F55B7C">
              <w:rPr>
                <w:rFonts w:ascii="ＭＳ ゴシック" w:eastAsia="ＭＳ ゴシック" w:hAnsi="ＭＳ ゴシック"/>
                <w:color w:val="000000" w:themeColor="text1"/>
                <w:sz w:val="20"/>
                <w:szCs w:val="20"/>
              </w:rPr>
              <w:t>の</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１</w:t>
            </w: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厚告556の二</w:t>
            </w: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厚告556の三</w:t>
            </w: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厚告556の四</w:t>
            </w: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44A4E" w:rsidRPr="00F55B7C" w:rsidRDefault="00A44A4E" w:rsidP="00A44A4E">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rsidR="00A44A4E" w:rsidRPr="00F55B7C" w:rsidRDefault="00A44A4E" w:rsidP="00A44A4E">
            <w:pPr>
              <w:ind w:firstLineChars="200" w:firstLine="400"/>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別表第6の1の注1の</w:t>
            </w:r>
            <w:r w:rsidR="00A26C3B" w:rsidRPr="00F55B7C">
              <w:rPr>
                <w:rFonts w:ascii="ＭＳ ゴシック" w:eastAsia="ＭＳ ゴシック" w:hAnsi="ＭＳ ゴシック" w:hint="eastAsia"/>
                <w:color w:val="000000" w:themeColor="text1"/>
                <w:sz w:val="20"/>
                <w:szCs w:val="20"/>
              </w:rPr>
              <w:t>２</w:t>
            </w: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412" w:type="dxa"/>
          </w:tcPr>
          <w:p w:rsidR="000D0A04" w:rsidRPr="00F55B7C" w:rsidRDefault="000D0A04" w:rsidP="002B20F7">
            <w:pPr>
              <w:overflowPunct w:val="0"/>
              <w:spacing w:line="280" w:lineRule="exact"/>
              <w:textAlignment w:val="baseline"/>
              <w:rPr>
                <w:rFonts w:ascii="ＭＳ ゴシック" w:eastAsia="ＭＳ ゴシック" w:hAnsi="ＭＳ ゴシック"/>
                <w:color w:val="000000" w:themeColor="text1"/>
                <w:sz w:val="20"/>
                <w:szCs w:val="20"/>
              </w:rPr>
            </w:pPr>
          </w:p>
        </w:tc>
      </w:tr>
    </w:tbl>
    <w:p w:rsidR="00D4164F" w:rsidRPr="00F55B7C" w:rsidRDefault="00D4164F" w:rsidP="009252C4">
      <w:pPr>
        <w:ind w:right="880"/>
        <w:rPr>
          <w:rFonts w:ascii="ＭＳ ゴシック" w:eastAsia="ＭＳ ゴシック" w:hAnsi="ＭＳ ゴシック"/>
          <w:color w:val="000000" w:themeColor="text1"/>
          <w:sz w:val="22"/>
          <w:szCs w:val="22"/>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7"/>
        <w:gridCol w:w="6158"/>
        <w:gridCol w:w="1828"/>
      </w:tblGrid>
      <w:tr w:rsidR="00F55B7C" w:rsidRPr="00F55B7C" w:rsidTr="00612561">
        <w:trPr>
          <w:trHeight w:val="431"/>
          <w:jc w:val="center"/>
        </w:trPr>
        <w:tc>
          <w:tcPr>
            <w:tcW w:w="2357" w:type="dxa"/>
            <w:vAlign w:val="center"/>
          </w:tcPr>
          <w:p w:rsidR="00266145" w:rsidRPr="00F55B7C" w:rsidRDefault="00266145" w:rsidP="00310A6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58" w:type="dxa"/>
            <w:vAlign w:val="center"/>
          </w:tcPr>
          <w:p w:rsidR="00266145" w:rsidRPr="00F55B7C" w:rsidRDefault="00266145" w:rsidP="00310A69">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28" w:type="dxa"/>
            <w:vAlign w:val="center"/>
          </w:tcPr>
          <w:p w:rsidR="00266145" w:rsidRPr="00F55B7C" w:rsidRDefault="00266145" w:rsidP="00310A6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66145" w:rsidRPr="00F55B7C" w:rsidTr="00612561">
        <w:trPr>
          <w:trHeight w:val="14480"/>
          <w:jc w:val="center"/>
        </w:trPr>
        <w:tc>
          <w:tcPr>
            <w:tcW w:w="2357" w:type="dxa"/>
          </w:tcPr>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266145" w:rsidRPr="00F55B7C" w:rsidRDefault="00266145"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30EEC" w:rsidRPr="00F55B7C" w:rsidRDefault="00530EEC"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10A69" w:rsidRPr="00F55B7C" w:rsidRDefault="00310A69"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A0C9B" w:rsidRPr="00F55B7C" w:rsidRDefault="005A0C9B" w:rsidP="00310A69">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5A0C9B" w:rsidRPr="00F55B7C" w:rsidRDefault="005A0C9B" w:rsidP="00310A69">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C1DE4" w:rsidRPr="00F55B7C" w:rsidRDefault="003C1DE4"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C1DE4" w:rsidRPr="00F55B7C" w:rsidRDefault="003C1DE4" w:rsidP="00310A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A83A65" w:rsidRPr="00F55B7C" w:rsidRDefault="00A83A65"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A83A65" w:rsidRPr="00F55B7C" w:rsidRDefault="00A83A65"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3C1DE4" w:rsidRPr="00F55B7C" w:rsidRDefault="003C1DE4" w:rsidP="00310A69">
            <w:pPr>
              <w:overflowPunct w:val="0"/>
              <w:spacing w:line="280" w:lineRule="exact"/>
              <w:textAlignment w:val="baseline"/>
              <w:rPr>
                <w:rFonts w:ascii="ＭＳ ゴシック" w:eastAsia="ＭＳ ゴシック" w:hAnsi="ＭＳ ゴシック"/>
                <w:color w:val="000000" w:themeColor="text1"/>
                <w:sz w:val="22"/>
                <w:szCs w:val="22"/>
              </w:rPr>
            </w:pPr>
          </w:p>
        </w:tc>
        <w:tc>
          <w:tcPr>
            <w:tcW w:w="6158" w:type="dxa"/>
          </w:tcPr>
          <w:p w:rsidR="00310A69" w:rsidRPr="00F55B7C" w:rsidRDefault="00310A69" w:rsidP="00310A69">
            <w:pPr>
              <w:spacing w:line="280" w:lineRule="exact"/>
              <w:ind w:left="510" w:hangingChars="255" w:hanging="510"/>
              <w:rPr>
                <w:rFonts w:ascii="ＭＳ ゴシック" w:eastAsia="ＭＳ ゴシック" w:hAnsi="ＭＳ ゴシック"/>
                <w:color w:val="000000" w:themeColor="text1"/>
                <w:sz w:val="20"/>
                <w:szCs w:val="20"/>
                <w:u w:val="single"/>
              </w:rPr>
            </w:pPr>
          </w:p>
          <w:p w:rsidR="00A26C3B" w:rsidRPr="00F55B7C" w:rsidRDefault="00A26C3B" w:rsidP="00A26C3B">
            <w:pPr>
              <w:ind w:leftChars="100" w:left="642" w:hangingChars="200" w:hanging="432"/>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hint="eastAsia"/>
                <w:color w:val="000000" w:themeColor="text1"/>
                <w:spacing w:val="8"/>
                <w:sz w:val="20"/>
                <w:szCs w:val="20"/>
                <w:u w:val="single"/>
              </w:rPr>
              <w:t xml:space="preserve">(1-3) </w:t>
            </w:r>
            <w:r w:rsidRPr="00F55B7C">
              <w:rPr>
                <w:rFonts w:ascii="ＭＳ ゴシック" w:eastAsia="ＭＳ ゴシック" w:hAnsi="ＭＳ ゴシック"/>
                <w:color w:val="000000" w:themeColor="text1"/>
                <w:spacing w:val="8"/>
                <w:sz w:val="20"/>
                <w:szCs w:val="20"/>
                <w:u w:val="single"/>
              </w:rPr>
              <w:t>生活介護サービス費の利用定員が5人以下及び利用定員が6人以上10人以下については</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重症心身障害者につき児童福祉法に基づく指定通所支援の事業等の人員</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設備及び運営に関する基準（平成24年厚生労働省令第15号。以下「指定通所支援基準」という。）第４条に規定する指定児童発達支援の事業又は指定通所支援基準第65条に規定する指定放課後等デイサービスの事業と併せて指定生活介護</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指定障害者支援施設が行う生活介護に係る指定障害福祉サービスが行う生活介護又は特定基準該当生活介護を行った場合に限り</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１日につき所定単位数を算定しているか。</w:t>
            </w:r>
          </w:p>
          <w:p w:rsidR="00A26C3B" w:rsidRPr="00F55B7C" w:rsidRDefault="00A26C3B" w:rsidP="00310A69">
            <w:pPr>
              <w:spacing w:line="280" w:lineRule="exact"/>
              <w:ind w:left="510" w:hangingChars="255" w:hanging="510"/>
              <w:rPr>
                <w:rFonts w:ascii="ＭＳ ゴシック" w:eastAsia="ＭＳ ゴシック" w:hAnsi="ＭＳ ゴシック"/>
                <w:color w:val="000000" w:themeColor="text1"/>
                <w:sz w:val="20"/>
                <w:szCs w:val="20"/>
                <w:u w:val="single"/>
              </w:rPr>
            </w:pPr>
          </w:p>
          <w:p w:rsidR="00A26C3B" w:rsidRPr="00F55B7C" w:rsidRDefault="00A26C3B" w:rsidP="00A26C3B">
            <w:pPr>
              <w:ind w:leftChars="100" w:left="642" w:hangingChars="200" w:hanging="432"/>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hint="eastAsia"/>
                <w:color w:val="000000" w:themeColor="text1"/>
                <w:spacing w:val="8"/>
                <w:sz w:val="20"/>
                <w:szCs w:val="20"/>
                <w:u w:val="single"/>
              </w:rPr>
              <w:t>(1-4)</w:t>
            </w:r>
            <w:r w:rsidRPr="00F55B7C">
              <w:rPr>
                <w:rFonts w:ascii="ＭＳ ゴシック" w:eastAsia="ＭＳ ゴシック" w:hAnsi="ＭＳ ゴシック"/>
                <w:color w:val="000000" w:themeColor="text1"/>
                <w:spacing w:val="8"/>
                <w:sz w:val="20"/>
                <w:szCs w:val="20"/>
                <w:u w:val="single"/>
              </w:rPr>
              <w:t xml:space="preserve"> 指定障害者支援施設等が昼間実施サービスとして行う指定生活介護</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指定障害者支援施設が行う生活介護に係る指定障害福祉サービスが行う生活介護又は特定基準該当生活介護については</w:t>
            </w:r>
            <w:r w:rsidRPr="00F55B7C">
              <w:rPr>
                <w:rFonts w:ascii="ＭＳ ゴシック" w:eastAsia="ＭＳ ゴシック" w:hAnsi="ＭＳ ゴシック" w:hint="eastAsia"/>
                <w:color w:val="000000" w:themeColor="text1"/>
                <w:spacing w:val="8"/>
                <w:sz w:val="20"/>
                <w:szCs w:val="20"/>
                <w:u w:val="single"/>
              </w:rPr>
              <w:t>，</w:t>
            </w:r>
            <w:bookmarkStart w:id="5" w:name="_Hlk153544407"/>
            <w:r w:rsidRPr="00F55B7C">
              <w:rPr>
                <w:rFonts w:ascii="ＭＳ ゴシック" w:eastAsia="ＭＳ ゴシック" w:hAnsi="ＭＳ ゴシック"/>
                <w:color w:val="000000" w:themeColor="text1"/>
                <w:spacing w:val="8"/>
                <w:sz w:val="20"/>
                <w:szCs w:val="20"/>
                <w:u w:val="single"/>
              </w:rPr>
              <w:t>生活介護サービス費の所要時間8時間以上9時間未満の場合は</w:t>
            </w:r>
            <w:bookmarkEnd w:id="5"/>
            <w:r w:rsidRPr="00F55B7C">
              <w:rPr>
                <w:rFonts w:ascii="ＭＳ ゴシック" w:eastAsia="ＭＳ ゴシック" w:hAnsi="ＭＳ ゴシック"/>
                <w:color w:val="000000" w:themeColor="text1"/>
                <w:spacing w:val="8"/>
                <w:sz w:val="20"/>
                <w:szCs w:val="20"/>
                <w:u w:val="single"/>
              </w:rPr>
              <w:t>算定していないか。</w:t>
            </w:r>
          </w:p>
          <w:p w:rsidR="00A26C3B" w:rsidRPr="00F55B7C" w:rsidRDefault="00A26C3B" w:rsidP="00310A69">
            <w:pPr>
              <w:spacing w:line="280" w:lineRule="exact"/>
              <w:ind w:left="510" w:hangingChars="255" w:hanging="510"/>
              <w:rPr>
                <w:rFonts w:ascii="ＭＳ ゴシック" w:eastAsia="ＭＳ ゴシック" w:hAnsi="ＭＳ ゴシック"/>
                <w:color w:val="000000" w:themeColor="text1"/>
                <w:sz w:val="20"/>
                <w:szCs w:val="20"/>
                <w:u w:val="single"/>
              </w:rPr>
            </w:pPr>
          </w:p>
          <w:p w:rsidR="001E5CFB" w:rsidRPr="00F55B7C" w:rsidRDefault="001E5CFB" w:rsidP="00310A69">
            <w:pPr>
              <w:spacing w:line="280" w:lineRule="exact"/>
              <w:ind w:left="510" w:hangingChars="255" w:hanging="510"/>
              <w:rPr>
                <w:rFonts w:ascii="ＭＳ ゴシック" w:eastAsia="ＭＳ ゴシック" w:hAnsi="ＭＳ ゴシック"/>
                <w:color w:val="000000" w:themeColor="text1"/>
                <w:sz w:val="20"/>
                <w:szCs w:val="20"/>
                <w:u w:val="single"/>
              </w:rPr>
            </w:pPr>
          </w:p>
          <w:p w:rsidR="00310A69" w:rsidRPr="00F55B7C" w:rsidRDefault="00310A69" w:rsidP="00310A69">
            <w:pPr>
              <w:spacing w:line="280" w:lineRule="exact"/>
              <w:ind w:leftChars="100" w:left="620" w:hangingChars="205" w:hanging="41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w:t>
            </w:r>
            <w:r w:rsidR="00A26C3B" w:rsidRPr="00F55B7C">
              <w:rPr>
                <w:rFonts w:ascii="ＭＳ ゴシック" w:eastAsia="ＭＳ ゴシック" w:hAnsi="ＭＳ ゴシック" w:hint="eastAsia"/>
                <w:color w:val="000000" w:themeColor="text1"/>
                <w:sz w:val="20"/>
                <w:szCs w:val="20"/>
                <w:u w:val="single"/>
              </w:rPr>
              <w:t>5</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 xml:space="preserve"> 共生型生活介護サービス費(Ⅰ)については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指定児童発達支援事業所等</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指定障害福祉サービス</w:t>
            </w:r>
            <w:r w:rsidRPr="00F55B7C">
              <w:rPr>
                <w:rFonts w:ascii="ＭＳ ゴシック" w:eastAsia="ＭＳ ゴシック" w:hAnsi="ＭＳ ゴシック" w:hint="eastAsia"/>
                <w:color w:val="000000" w:themeColor="text1"/>
                <w:sz w:val="20"/>
                <w:szCs w:val="20"/>
                <w:u w:val="single"/>
              </w:rPr>
              <w:t>基準</w:t>
            </w:r>
            <w:r w:rsidRPr="00F55B7C">
              <w:rPr>
                <w:rFonts w:ascii="ＭＳ ゴシック" w:eastAsia="ＭＳ ゴシック" w:hAnsi="ＭＳ ゴシック"/>
                <w:color w:val="000000" w:themeColor="text1"/>
                <w:sz w:val="20"/>
                <w:szCs w:val="20"/>
                <w:u w:val="single"/>
              </w:rPr>
              <w:t>第93条の２第１号に規定する指定児童発達支援事業所をいう。</w:t>
            </w:r>
            <w:r w:rsidRPr="00F55B7C">
              <w:rPr>
                <w:rFonts w:ascii="ＭＳ ゴシック" w:eastAsia="ＭＳ ゴシック" w:hAnsi="ＭＳ ゴシック" w:hint="eastAsia"/>
                <w:color w:val="000000" w:themeColor="text1"/>
                <w:sz w:val="20"/>
                <w:szCs w:val="20"/>
                <w:u w:val="single"/>
              </w:rPr>
              <w:t>以下</w:t>
            </w:r>
            <w:r w:rsidRPr="00F55B7C">
              <w:rPr>
                <w:rFonts w:ascii="ＭＳ ゴシック" w:eastAsia="ＭＳ ゴシック" w:hAnsi="ＭＳ ゴシック"/>
                <w:color w:val="000000" w:themeColor="text1"/>
                <w:sz w:val="20"/>
                <w:szCs w:val="20"/>
                <w:u w:val="single"/>
              </w:rPr>
              <w:t>同じ。</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又は指定通所介護事業所等</w:t>
            </w:r>
            <w:r w:rsidRPr="00F55B7C">
              <w:rPr>
                <w:rFonts w:ascii="ＭＳ ゴシック" w:eastAsia="ＭＳ ゴシック" w:hAnsi="ＭＳ ゴシック" w:hint="eastAsia"/>
                <w:color w:val="000000" w:themeColor="text1"/>
                <w:sz w:val="20"/>
                <w:szCs w:val="20"/>
                <w:u w:val="single"/>
              </w:rPr>
              <w:t>（指定障害福祉サービス基準第93条の３第１号に規定する指定通所介護事業所等をいう。以下同じ。）</w:t>
            </w:r>
            <w:r w:rsidRPr="00F55B7C">
              <w:rPr>
                <w:rFonts w:ascii="ＭＳ ゴシック" w:eastAsia="ＭＳ ゴシック" w:hAnsi="ＭＳ ゴシック"/>
                <w:color w:val="000000" w:themeColor="text1"/>
                <w:sz w:val="20"/>
                <w:szCs w:val="20"/>
                <w:u w:val="single"/>
              </w:rPr>
              <w:t>において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共生型生活介護</w:t>
            </w:r>
            <w:r w:rsidRPr="00F55B7C">
              <w:rPr>
                <w:rFonts w:ascii="ＭＳ ゴシック" w:eastAsia="ＭＳ ゴシック" w:hAnsi="ＭＳ ゴシック" w:hint="eastAsia"/>
                <w:color w:val="000000" w:themeColor="text1"/>
                <w:sz w:val="20"/>
                <w:szCs w:val="20"/>
                <w:u w:val="single"/>
              </w:rPr>
              <w:t>(指定障害福祉サービス基準第93条の２に規定する共生型生活介護をいう。以下同じ。)</w:t>
            </w:r>
            <w:r w:rsidRPr="00F55B7C">
              <w:rPr>
                <w:rFonts w:ascii="ＭＳ ゴシック" w:eastAsia="ＭＳ ゴシック" w:hAnsi="ＭＳ ゴシック"/>
                <w:color w:val="000000" w:themeColor="text1"/>
                <w:sz w:val="20"/>
                <w:szCs w:val="20"/>
                <w:u w:val="single"/>
              </w:rPr>
              <w:t>を行った場合に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日につき所定単位数を算定しているか。</w:t>
            </w:r>
          </w:p>
          <w:p w:rsidR="00310A69" w:rsidRPr="00F55B7C" w:rsidRDefault="00310A69" w:rsidP="00310A69">
            <w:pPr>
              <w:spacing w:line="280" w:lineRule="exact"/>
              <w:ind w:leftChars="300" w:left="63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地方公共団体が設置する指定通所介護事業所等の場合は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所定単位数の1000分の965に相当する単位数を算定しているか。</w:t>
            </w:r>
          </w:p>
          <w:p w:rsidR="00C4779B" w:rsidRPr="00F55B7C" w:rsidRDefault="00C4779B" w:rsidP="00310A69">
            <w:pPr>
              <w:spacing w:line="280" w:lineRule="exact"/>
              <w:ind w:left="510" w:hangingChars="255" w:hanging="510"/>
              <w:rPr>
                <w:rFonts w:ascii="ＭＳ ゴシック" w:eastAsia="ＭＳ ゴシック" w:hAnsi="ＭＳ ゴシック"/>
                <w:color w:val="000000" w:themeColor="text1"/>
                <w:sz w:val="20"/>
                <w:szCs w:val="20"/>
                <w:u w:val="single"/>
              </w:rPr>
            </w:pPr>
          </w:p>
          <w:p w:rsidR="009142F8" w:rsidRPr="00F55B7C" w:rsidRDefault="002B20F7" w:rsidP="00310A69">
            <w:pPr>
              <w:spacing w:line="280" w:lineRule="exact"/>
              <w:ind w:leftChars="100" w:left="620" w:hangingChars="205" w:hanging="41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w:t>
            </w:r>
            <w:r w:rsidR="00A26C3B" w:rsidRPr="00F55B7C">
              <w:rPr>
                <w:rFonts w:ascii="ＭＳ ゴシック" w:eastAsia="ＭＳ ゴシック" w:hAnsi="ＭＳ ゴシック" w:hint="eastAsia"/>
                <w:color w:val="000000" w:themeColor="text1"/>
                <w:sz w:val="20"/>
                <w:szCs w:val="20"/>
                <w:u w:val="single"/>
              </w:rPr>
              <w:t>6</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 xml:space="preserve"> </w:t>
            </w:r>
            <w:r w:rsidR="009142F8" w:rsidRPr="00F55B7C">
              <w:rPr>
                <w:rFonts w:ascii="ＭＳ ゴシック" w:eastAsia="ＭＳ ゴシック" w:hAnsi="ＭＳ ゴシック"/>
                <w:color w:val="000000" w:themeColor="text1"/>
                <w:sz w:val="20"/>
                <w:szCs w:val="20"/>
                <w:u w:val="single"/>
              </w:rPr>
              <w:t>共生型生活介護サービス費(Ⅱ)については</w:t>
            </w:r>
            <w:r w:rsidR="00587B7F" w:rsidRPr="00F55B7C">
              <w:rPr>
                <w:rFonts w:ascii="ＭＳ ゴシック" w:eastAsia="ＭＳ ゴシック" w:hAnsi="ＭＳ ゴシック"/>
                <w:color w:val="000000" w:themeColor="text1"/>
                <w:sz w:val="20"/>
                <w:szCs w:val="20"/>
                <w:u w:val="single"/>
              </w:rPr>
              <w:t>,</w:t>
            </w:r>
            <w:r w:rsidR="009142F8" w:rsidRPr="00F55B7C">
              <w:rPr>
                <w:rFonts w:ascii="ＭＳ ゴシック" w:eastAsia="ＭＳ ゴシック" w:hAnsi="ＭＳ ゴシック"/>
                <w:color w:val="000000" w:themeColor="text1"/>
                <w:sz w:val="20"/>
                <w:szCs w:val="20"/>
                <w:u w:val="single"/>
              </w:rPr>
              <w:t>指定小規模多機能型居宅介護事業所等</w:t>
            </w:r>
            <w:r w:rsidR="009142F8" w:rsidRPr="00F55B7C">
              <w:rPr>
                <w:rFonts w:ascii="ＭＳ ゴシック" w:eastAsia="ＭＳ ゴシック" w:hAnsi="ＭＳ ゴシック" w:hint="eastAsia"/>
                <w:color w:val="000000" w:themeColor="text1"/>
                <w:sz w:val="20"/>
                <w:szCs w:val="20"/>
                <w:u w:val="single"/>
              </w:rPr>
              <w:t>(指定障害福祉サービス基準第93条の</w:t>
            </w:r>
            <w:r w:rsidRPr="00F55B7C">
              <w:rPr>
                <w:rFonts w:ascii="ＭＳ ゴシック" w:eastAsia="ＭＳ ゴシック" w:hAnsi="ＭＳ ゴシック" w:hint="eastAsia"/>
                <w:color w:val="000000" w:themeColor="text1"/>
                <w:sz w:val="20"/>
                <w:szCs w:val="20"/>
                <w:u w:val="single"/>
              </w:rPr>
              <w:t>４</w:t>
            </w:r>
            <w:r w:rsidR="009142F8" w:rsidRPr="00F55B7C">
              <w:rPr>
                <w:rFonts w:ascii="ＭＳ ゴシック" w:eastAsia="ＭＳ ゴシック" w:hAnsi="ＭＳ ゴシック" w:hint="eastAsia"/>
                <w:color w:val="000000" w:themeColor="text1"/>
                <w:sz w:val="20"/>
                <w:szCs w:val="20"/>
                <w:u w:val="single"/>
              </w:rPr>
              <w:t>第</w:t>
            </w:r>
            <w:r w:rsidRPr="00F55B7C">
              <w:rPr>
                <w:rFonts w:ascii="ＭＳ ゴシック" w:eastAsia="ＭＳ ゴシック" w:hAnsi="ＭＳ ゴシック" w:hint="eastAsia"/>
                <w:color w:val="000000" w:themeColor="text1"/>
                <w:sz w:val="20"/>
                <w:szCs w:val="20"/>
                <w:u w:val="single"/>
              </w:rPr>
              <w:t>１</w:t>
            </w:r>
            <w:r w:rsidR="009142F8" w:rsidRPr="00F55B7C">
              <w:rPr>
                <w:rFonts w:ascii="ＭＳ ゴシック" w:eastAsia="ＭＳ ゴシック" w:hAnsi="ＭＳ ゴシック" w:hint="eastAsia"/>
                <w:color w:val="000000" w:themeColor="text1"/>
                <w:sz w:val="20"/>
                <w:szCs w:val="20"/>
                <w:u w:val="single"/>
              </w:rPr>
              <w:t>号に規定する指定小規模多機能型居宅介護事業所等をいう。以下同じ。)</w:t>
            </w:r>
            <w:r w:rsidR="009142F8" w:rsidRPr="00F55B7C">
              <w:rPr>
                <w:rFonts w:ascii="ＭＳ ゴシック" w:eastAsia="ＭＳ ゴシック" w:hAnsi="ＭＳ ゴシック"/>
                <w:color w:val="000000" w:themeColor="text1"/>
                <w:sz w:val="20"/>
                <w:szCs w:val="20"/>
                <w:u w:val="single"/>
              </w:rPr>
              <w:t>において</w:t>
            </w:r>
            <w:r w:rsidR="00587B7F" w:rsidRPr="00F55B7C">
              <w:rPr>
                <w:rFonts w:ascii="ＭＳ ゴシック" w:eastAsia="ＭＳ ゴシック" w:hAnsi="ＭＳ ゴシック"/>
                <w:color w:val="000000" w:themeColor="text1"/>
                <w:sz w:val="20"/>
                <w:szCs w:val="20"/>
                <w:u w:val="single"/>
              </w:rPr>
              <w:t>,</w:t>
            </w:r>
            <w:r w:rsidR="009142F8" w:rsidRPr="00F55B7C">
              <w:rPr>
                <w:rFonts w:ascii="ＭＳ ゴシック" w:eastAsia="ＭＳ ゴシック" w:hAnsi="ＭＳ ゴシック"/>
                <w:color w:val="000000" w:themeColor="text1"/>
                <w:sz w:val="20"/>
                <w:szCs w:val="20"/>
                <w:u w:val="single"/>
              </w:rPr>
              <w:t>共生型生活介護を行った場合に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009142F8" w:rsidRPr="00F55B7C">
              <w:rPr>
                <w:rFonts w:ascii="ＭＳ ゴシック" w:eastAsia="ＭＳ ゴシック" w:hAnsi="ＭＳ ゴシック"/>
                <w:color w:val="000000" w:themeColor="text1"/>
                <w:sz w:val="20"/>
                <w:szCs w:val="20"/>
                <w:u w:val="single"/>
              </w:rPr>
              <w:t>日につき所定単位数を算定しているか。</w:t>
            </w:r>
          </w:p>
          <w:p w:rsidR="00266145" w:rsidRPr="00F55B7C" w:rsidRDefault="009142F8" w:rsidP="00310A69">
            <w:pPr>
              <w:overflowPunct w:val="0"/>
              <w:spacing w:line="280" w:lineRule="exact"/>
              <w:ind w:leftChars="294" w:left="617" w:firstLineChars="117" w:firstLine="234"/>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地方公共団体が設置する指定小規模多機能型居宅介護事業所等の場合は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所定単位数の1000分の965に相当する単位数を算定しているか。</w:t>
            </w:r>
          </w:p>
          <w:p w:rsidR="00C4779B" w:rsidRPr="00F55B7C" w:rsidRDefault="00C4779B" w:rsidP="00310A69">
            <w:pPr>
              <w:overflowPunct w:val="0"/>
              <w:spacing w:line="280" w:lineRule="exact"/>
              <w:ind w:leftChars="294" w:left="617" w:firstLineChars="117" w:firstLine="234"/>
              <w:textAlignment w:val="baseline"/>
              <w:rPr>
                <w:rFonts w:ascii="ＭＳ ゴシック" w:eastAsia="ＭＳ ゴシック" w:hAnsi="ＭＳ ゴシック"/>
                <w:color w:val="000000" w:themeColor="text1"/>
                <w:sz w:val="20"/>
                <w:szCs w:val="20"/>
                <w:u w:val="single"/>
              </w:rPr>
            </w:pPr>
          </w:p>
          <w:p w:rsidR="00DB2E6F" w:rsidRPr="00F55B7C" w:rsidRDefault="002B20F7" w:rsidP="00310A69">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w:t>
            </w:r>
            <w:r w:rsidR="00DB2E6F" w:rsidRPr="00F55B7C">
              <w:rPr>
                <w:rFonts w:ascii="ＭＳ ゴシック" w:eastAsia="ＭＳ ゴシック" w:hAnsi="ＭＳ ゴシック"/>
                <w:color w:val="000000" w:themeColor="text1"/>
                <w:sz w:val="20"/>
                <w:szCs w:val="20"/>
                <w:u w:val="single"/>
              </w:rPr>
              <w:t>基準該当生活介護サービス費(Ⅰ)　については</w:t>
            </w:r>
            <w:r w:rsidR="00587B7F" w:rsidRPr="00F55B7C">
              <w:rPr>
                <w:rFonts w:ascii="ＭＳ ゴシック" w:eastAsia="ＭＳ ゴシック" w:hAnsi="ＭＳ ゴシック"/>
                <w:color w:val="000000" w:themeColor="text1"/>
                <w:sz w:val="20"/>
                <w:szCs w:val="20"/>
                <w:u w:val="single"/>
              </w:rPr>
              <w:t>,</w:t>
            </w:r>
            <w:r w:rsidR="00DB2E6F" w:rsidRPr="00F55B7C">
              <w:rPr>
                <w:rFonts w:ascii="ＭＳ ゴシック" w:eastAsia="ＭＳ ゴシック" w:hAnsi="ＭＳ ゴシック"/>
                <w:color w:val="000000" w:themeColor="text1"/>
                <w:sz w:val="20"/>
                <w:szCs w:val="20"/>
                <w:u w:val="single"/>
              </w:rPr>
              <w:t>指定障害福祉サービス基準第94条に規定する基準該当生活介護事業者が基準該当生活介護事業所において</w:t>
            </w:r>
            <w:r w:rsidR="00587B7F" w:rsidRPr="00F55B7C">
              <w:rPr>
                <w:rFonts w:ascii="ＭＳ ゴシック" w:eastAsia="ＭＳ ゴシック" w:hAnsi="ＭＳ ゴシック"/>
                <w:color w:val="000000" w:themeColor="text1"/>
                <w:sz w:val="20"/>
                <w:szCs w:val="20"/>
                <w:u w:val="single"/>
              </w:rPr>
              <w:t>,</w:t>
            </w:r>
            <w:r w:rsidR="00DB2E6F" w:rsidRPr="00F55B7C">
              <w:rPr>
                <w:rFonts w:ascii="ＭＳ ゴシック" w:eastAsia="ＭＳ ゴシック" w:hAnsi="ＭＳ ゴシック"/>
                <w:color w:val="000000" w:themeColor="text1"/>
                <w:sz w:val="20"/>
                <w:szCs w:val="20"/>
                <w:u w:val="single"/>
              </w:rPr>
              <w:t>基準該当生活介護を行った場合に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00DB2E6F" w:rsidRPr="00F55B7C">
              <w:rPr>
                <w:rFonts w:ascii="ＭＳ ゴシック" w:eastAsia="ＭＳ ゴシック" w:hAnsi="ＭＳ ゴシック"/>
                <w:color w:val="000000" w:themeColor="text1"/>
                <w:sz w:val="20"/>
                <w:szCs w:val="20"/>
                <w:u w:val="single"/>
              </w:rPr>
              <w:t>日につき所定単位数を算定しているか。</w:t>
            </w:r>
          </w:p>
          <w:p w:rsidR="00310A69" w:rsidRPr="00F55B7C" w:rsidRDefault="00310A69" w:rsidP="00310A69">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344244" w:rsidRPr="00F55B7C" w:rsidRDefault="00310A69" w:rsidP="00A26C3B">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基準該当生活介護サービス費(Ⅱ)については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指定障害福祉サービス基準第94条の</w:t>
            </w: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の規定による基準該当生活介護事業所において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基準該当生活介護を行った場合に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日につき所定単位数を算定しているか。</w:t>
            </w:r>
          </w:p>
        </w:tc>
        <w:tc>
          <w:tcPr>
            <w:tcW w:w="1828" w:type="dxa"/>
          </w:tcPr>
          <w:p w:rsidR="00310A69" w:rsidRPr="00F55B7C" w:rsidRDefault="00310A69"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6316A2"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738604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735502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6316A2" w:rsidP="00A26C3B">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883404"/>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A26C3B"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77237205"/>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A26C3B" w:rsidRPr="00F55B7C">
              <w:rPr>
                <w:rFonts w:ascii="ＭＳ ゴシック" w:eastAsia="ＭＳ ゴシック" w:hAnsi="ＭＳ ゴシック" w:cs="ＭＳ ゴシック" w:hint="eastAsia"/>
                <w:color w:val="000000" w:themeColor="text1"/>
                <w:kern w:val="0"/>
                <w:sz w:val="20"/>
                <w:szCs w:val="20"/>
              </w:rPr>
              <w:t>いる</w:t>
            </w: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310A6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A26C3B">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977E78" w:rsidRPr="00F55B7C" w:rsidRDefault="006316A2"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724417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736590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66145" w:rsidRPr="00F55B7C" w:rsidRDefault="00266145"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7E78" w:rsidRPr="00F55B7C" w:rsidRDefault="00977E7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77E78" w:rsidRPr="00F55B7C" w:rsidRDefault="00977E7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108EF" w:rsidRPr="00F55B7C" w:rsidRDefault="00A108EF"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108EF" w:rsidRPr="00F55B7C" w:rsidRDefault="00A108EF"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4779B" w:rsidRPr="00F55B7C" w:rsidRDefault="00C477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4779B" w:rsidRPr="00F55B7C" w:rsidRDefault="00C477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4779B" w:rsidRPr="00F55B7C" w:rsidRDefault="00C477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108EF" w:rsidRPr="00F55B7C" w:rsidRDefault="006316A2"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001746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039680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108EF" w:rsidRPr="00F55B7C" w:rsidRDefault="00A108EF"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108EF" w:rsidRPr="00F55B7C" w:rsidRDefault="00A108EF"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C4779B" w:rsidRPr="00F55B7C" w:rsidRDefault="00C4779B"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A108EF" w:rsidRPr="00F55B7C" w:rsidRDefault="006316A2"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118594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425985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977E78" w:rsidRPr="00F55B7C" w:rsidRDefault="00977E78"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3458" w:rsidRPr="00F55B7C" w:rsidRDefault="0011345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A0C9B" w:rsidRPr="00F55B7C" w:rsidRDefault="005A0C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A0C9B" w:rsidRPr="00F55B7C" w:rsidRDefault="005A0C9B" w:rsidP="00310A69">
            <w:pPr>
              <w:overflowPunct w:val="0"/>
              <w:spacing w:line="280" w:lineRule="exact"/>
              <w:textAlignment w:val="baseline"/>
              <w:rPr>
                <w:rFonts w:ascii="ＭＳ ゴシック" w:eastAsia="ＭＳ ゴシック" w:hAnsi="ＭＳ ゴシック"/>
                <w:color w:val="000000" w:themeColor="text1"/>
                <w:kern w:val="0"/>
                <w:sz w:val="20"/>
                <w:szCs w:val="20"/>
              </w:rPr>
            </w:pPr>
          </w:p>
          <w:p w:rsidR="00C4779B" w:rsidRPr="00F55B7C" w:rsidRDefault="006316A2" w:rsidP="00C4779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819504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559493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5A0C9B" w:rsidRPr="00F55B7C" w:rsidRDefault="005A0C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4779B" w:rsidRPr="00F55B7C" w:rsidRDefault="00C477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4779B" w:rsidRPr="00F55B7C" w:rsidRDefault="00C4779B"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C1F3B" w:rsidRPr="00F55B7C" w:rsidRDefault="006316A2"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86025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072616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113458" w:rsidRPr="00F55B7C" w:rsidRDefault="0011345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13458" w:rsidRPr="00F55B7C" w:rsidRDefault="00113458"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83A65" w:rsidRPr="00F55B7C" w:rsidRDefault="00A83A65"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83A65" w:rsidRPr="00F55B7C" w:rsidRDefault="00A83A65"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4779B" w:rsidRPr="00F55B7C" w:rsidRDefault="006316A2" w:rsidP="00C4779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251308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59692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FF6B5E" w:rsidRPr="00F55B7C" w:rsidRDefault="00FF6B5E"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108EF" w:rsidRPr="00F55B7C" w:rsidRDefault="00A108EF" w:rsidP="00310A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41F0" w:rsidRPr="00F55B7C" w:rsidRDefault="00D841F0" w:rsidP="00310A6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7A0DAF" w:rsidRPr="00F55B7C" w:rsidRDefault="007A0DAF" w:rsidP="009252C4">
      <w:pPr>
        <w:ind w:right="880"/>
        <w:rPr>
          <w:rFonts w:ascii="ＭＳ ゴシック" w:eastAsia="ＭＳ ゴシック" w:hAnsi="ＭＳ ゴシック"/>
          <w:color w:val="000000" w:themeColor="text1"/>
          <w:sz w:val="22"/>
          <w:szCs w:val="22"/>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0D0A04">
        <w:trPr>
          <w:trHeight w:val="431"/>
          <w:jc w:val="center"/>
        </w:trPr>
        <w:tc>
          <w:tcPr>
            <w:tcW w:w="4140" w:type="dxa"/>
            <w:vAlign w:val="center"/>
          </w:tcPr>
          <w:p w:rsidR="007A0DAF" w:rsidRPr="00F55B7C" w:rsidRDefault="007A0DAF"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7A0DAF" w:rsidRPr="00F55B7C" w:rsidRDefault="007A0DAF"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7A0DAF" w:rsidRPr="00F55B7C" w:rsidRDefault="007A0DAF"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7A0DAF" w:rsidRPr="00F55B7C" w:rsidRDefault="007A0DAF"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rsidTr="000D0A04">
        <w:trPr>
          <w:trHeight w:val="14470"/>
          <w:jc w:val="center"/>
        </w:trPr>
        <w:tc>
          <w:tcPr>
            <w:tcW w:w="4140" w:type="dxa"/>
          </w:tcPr>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E71190" w:rsidRPr="00F55B7C" w:rsidRDefault="00E71190"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rsidR="000D0A04" w:rsidRPr="00F55B7C" w:rsidRDefault="000D0A04" w:rsidP="00E71190">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797" w:type="dxa"/>
          </w:tcPr>
          <w:p w:rsidR="00E71190" w:rsidRPr="00F55B7C" w:rsidRDefault="00E71190"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B063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B0634" w:rsidRPr="00F55B7C" w:rsidRDefault="00EB0634" w:rsidP="00EB063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A26C3B">
            <w:pPr>
              <w:overflowPunct w:val="0"/>
              <w:spacing w:line="360" w:lineRule="auto"/>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A26C3B" w:rsidP="00E71190">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EB0634" w:rsidRPr="00F55B7C" w:rsidRDefault="00EB0634" w:rsidP="00EB0634">
            <w:pPr>
              <w:overflowPunct w:val="0"/>
              <w:spacing w:line="280" w:lineRule="exact"/>
              <w:textAlignment w:val="baseline"/>
              <w:rPr>
                <w:rFonts w:ascii="ＭＳ ゴシック" w:eastAsia="ＭＳ ゴシック" w:hAnsi="ＭＳ ゴシック"/>
                <w:color w:val="000000" w:themeColor="text1"/>
                <w:sz w:val="20"/>
                <w:szCs w:val="20"/>
              </w:rPr>
            </w:pPr>
          </w:p>
          <w:p w:rsidR="00EB0634" w:rsidRPr="00F55B7C" w:rsidRDefault="00EB0634" w:rsidP="00E71190">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0D0A04" w:rsidRPr="00F55B7C" w:rsidRDefault="000D0A04"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A26C3B">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rsidR="00A26C3B" w:rsidRPr="00F55B7C" w:rsidRDefault="00A26C3B" w:rsidP="00A26C3B">
            <w:pPr>
              <w:ind w:firstLineChars="200" w:firstLine="400"/>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別表第6の1の注1の</w:t>
            </w:r>
            <w:r w:rsidRPr="00F55B7C">
              <w:rPr>
                <w:rFonts w:ascii="ＭＳ ゴシック" w:eastAsia="ＭＳ ゴシック" w:hAnsi="ＭＳ ゴシック" w:hint="eastAsia"/>
                <w:color w:val="000000" w:themeColor="text1"/>
                <w:sz w:val="20"/>
                <w:szCs w:val="20"/>
              </w:rPr>
              <w:t>３</w:t>
            </w: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A26C3B">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A26C3B">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rsidR="00A26C3B" w:rsidRPr="00F55B7C" w:rsidRDefault="00A26C3B" w:rsidP="00A26C3B">
            <w:pPr>
              <w:ind w:firstLineChars="200" w:firstLine="400"/>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別表第6の1の注1の</w:t>
            </w:r>
            <w:r w:rsidRPr="00F55B7C">
              <w:rPr>
                <w:rFonts w:ascii="ＭＳ ゴシック" w:eastAsia="ＭＳ ゴシック" w:hAnsi="ＭＳ ゴシック" w:hint="eastAsia"/>
                <w:color w:val="000000" w:themeColor="text1"/>
                <w:sz w:val="20"/>
                <w:szCs w:val="20"/>
              </w:rPr>
              <w:t>４</w:t>
            </w: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26C3B" w:rsidRPr="00F55B7C" w:rsidRDefault="00A26C3B"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D0A04" w:rsidRPr="00F55B7C" w:rsidRDefault="000D0A04" w:rsidP="00E71190">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rsidR="000D0A04" w:rsidRPr="00F55B7C" w:rsidRDefault="000D0A04" w:rsidP="00E71190">
            <w:pPr>
              <w:spacing w:line="280" w:lineRule="exact"/>
              <w:ind w:firstLineChars="100" w:firstLine="200"/>
              <w:jc w:val="righ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w:t>
            </w:r>
            <w:r w:rsidRPr="00F55B7C">
              <w:rPr>
                <w:rFonts w:ascii="ＭＳ ゴシック" w:eastAsia="ＭＳ ゴシック" w:hAnsi="ＭＳ ゴシック"/>
                <w:color w:val="000000" w:themeColor="text1"/>
                <w:sz w:val="20"/>
                <w:szCs w:val="20"/>
              </w:rPr>
              <w:t>の</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の</w:t>
            </w:r>
            <w:r w:rsidR="00A26C3B" w:rsidRPr="00F55B7C">
              <w:rPr>
                <w:rFonts w:ascii="ＭＳ ゴシック" w:eastAsia="ＭＳ ゴシック" w:hAnsi="ＭＳ ゴシック" w:hint="eastAsia"/>
                <w:color w:val="000000" w:themeColor="text1"/>
                <w:sz w:val="20"/>
                <w:szCs w:val="20"/>
              </w:rPr>
              <w:t>５</w:t>
            </w: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E71190" w:rsidRPr="00F55B7C" w:rsidRDefault="00E71190"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rsidR="000D0A04" w:rsidRPr="00F55B7C" w:rsidRDefault="000D0A04" w:rsidP="00E71190">
            <w:pPr>
              <w:spacing w:line="280" w:lineRule="exact"/>
              <w:ind w:firstLineChars="100" w:firstLine="200"/>
              <w:jc w:val="righ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w:t>
            </w:r>
            <w:r w:rsidRPr="00F55B7C">
              <w:rPr>
                <w:rFonts w:ascii="ＭＳ ゴシック" w:eastAsia="ＭＳ ゴシック" w:hAnsi="ＭＳ ゴシック"/>
                <w:color w:val="000000" w:themeColor="text1"/>
                <w:sz w:val="20"/>
                <w:szCs w:val="20"/>
              </w:rPr>
              <w:t>の</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１</w:t>
            </w:r>
            <w:r w:rsidRPr="00F55B7C">
              <w:rPr>
                <w:rFonts w:ascii="ＭＳ ゴシック" w:eastAsia="ＭＳ ゴシック" w:hAnsi="ＭＳ ゴシック"/>
                <w:color w:val="000000" w:themeColor="text1"/>
                <w:sz w:val="20"/>
                <w:szCs w:val="20"/>
              </w:rPr>
              <w:t>の</w:t>
            </w:r>
            <w:r w:rsidR="00A26C3B" w:rsidRPr="00F55B7C">
              <w:rPr>
                <w:rFonts w:ascii="ＭＳ ゴシック" w:eastAsia="ＭＳ ゴシック" w:hAnsi="ＭＳ ゴシック" w:hint="eastAsia"/>
                <w:color w:val="000000" w:themeColor="text1"/>
                <w:sz w:val="20"/>
                <w:szCs w:val="20"/>
              </w:rPr>
              <w:t>６</w:t>
            </w:r>
          </w:p>
          <w:p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5610CE" w:rsidRPr="00F55B7C" w:rsidRDefault="005610CE"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E71190">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rsidR="000D0A04" w:rsidRPr="00F55B7C" w:rsidRDefault="000D0A04" w:rsidP="00E71190">
            <w:pPr>
              <w:spacing w:line="280" w:lineRule="exact"/>
              <w:ind w:firstLineChars="100" w:firstLine="200"/>
              <w:jc w:val="righ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２</w:t>
            </w: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z w:val="20"/>
                <w:szCs w:val="20"/>
              </w:rPr>
            </w:pPr>
          </w:p>
          <w:p w:rsidR="000D0A04" w:rsidRPr="00F55B7C" w:rsidRDefault="000D0A04" w:rsidP="00E71190">
            <w:pPr>
              <w:spacing w:line="280" w:lineRule="exac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平18厚告523</w:t>
            </w:r>
          </w:p>
          <w:p w:rsidR="000D0A04" w:rsidRPr="00F55B7C" w:rsidRDefault="000D0A04" w:rsidP="00E71190">
            <w:pPr>
              <w:spacing w:line="280" w:lineRule="exact"/>
              <w:ind w:firstLineChars="100" w:firstLine="200"/>
              <w:jc w:val="right"/>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z w:val="20"/>
                <w:szCs w:val="20"/>
              </w:rPr>
              <w:t>別表第</w:t>
            </w:r>
            <w:r w:rsidRPr="00F55B7C">
              <w:rPr>
                <w:rFonts w:ascii="ＭＳ ゴシック" w:eastAsia="ＭＳ ゴシック" w:hAnsi="ＭＳ ゴシック" w:hint="eastAsia"/>
                <w:color w:val="000000" w:themeColor="text1"/>
                <w:sz w:val="20"/>
                <w:szCs w:val="20"/>
              </w:rPr>
              <w:t>６-１</w:t>
            </w:r>
            <w:r w:rsidRPr="00F55B7C">
              <w:rPr>
                <w:rFonts w:ascii="ＭＳ ゴシック" w:eastAsia="ＭＳ ゴシック" w:hAnsi="ＭＳ ゴシック"/>
                <w:color w:val="000000" w:themeColor="text1"/>
                <w:sz w:val="20"/>
                <w:szCs w:val="20"/>
              </w:rPr>
              <w:t>-注</w:t>
            </w:r>
            <w:r w:rsidRPr="00F55B7C">
              <w:rPr>
                <w:rFonts w:ascii="ＭＳ ゴシック" w:eastAsia="ＭＳ ゴシック" w:hAnsi="ＭＳ ゴシック" w:hint="eastAsia"/>
                <w:color w:val="000000" w:themeColor="text1"/>
                <w:sz w:val="20"/>
                <w:szCs w:val="20"/>
              </w:rPr>
              <w:t>３</w:t>
            </w:r>
          </w:p>
          <w:p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sz w:val="18"/>
                <w:szCs w:val="18"/>
              </w:rPr>
            </w:pPr>
          </w:p>
        </w:tc>
        <w:tc>
          <w:tcPr>
            <w:tcW w:w="1412" w:type="dxa"/>
          </w:tcPr>
          <w:p w:rsidR="000D0A04" w:rsidRPr="00F55B7C" w:rsidRDefault="000D0A04" w:rsidP="00E71190">
            <w:pPr>
              <w:overflowPunct w:val="0"/>
              <w:spacing w:line="280" w:lineRule="exact"/>
              <w:textAlignment w:val="baseline"/>
              <w:rPr>
                <w:rFonts w:ascii="ＭＳ ゴシック" w:eastAsia="ＭＳ ゴシック" w:hAnsi="ＭＳ ゴシック"/>
                <w:color w:val="000000" w:themeColor="text1"/>
                <w:sz w:val="20"/>
                <w:szCs w:val="20"/>
              </w:rPr>
            </w:pPr>
          </w:p>
        </w:tc>
      </w:tr>
    </w:tbl>
    <w:p w:rsidR="00E06B55" w:rsidRPr="00F55B7C" w:rsidRDefault="00E06B55" w:rsidP="00E06B55">
      <w:pPr>
        <w:ind w:right="880"/>
        <w:rPr>
          <w:rFonts w:ascii="ＭＳ ゴシック" w:eastAsia="ＭＳ ゴシック" w:hAnsi="ＭＳ ゴシック"/>
          <w:color w:val="000000" w:themeColor="text1"/>
          <w:sz w:val="22"/>
          <w:szCs w:val="22"/>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7"/>
        <w:gridCol w:w="6158"/>
        <w:gridCol w:w="1828"/>
      </w:tblGrid>
      <w:tr w:rsidR="00F55B7C" w:rsidRPr="00F55B7C" w:rsidTr="00612561">
        <w:trPr>
          <w:trHeight w:val="431"/>
          <w:jc w:val="center"/>
        </w:trPr>
        <w:tc>
          <w:tcPr>
            <w:tcW w:w="2357" w:type="dxa"/>
            <w:vAlign w:val="center"/>
          </w:tcPr>
          <w:p w:rsidR="00F4363C" w:rsidRPr="00F55B7C" w:rsidRDefault="00F4363C"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58" w:type="dxa"/>
            <w:vAlign w:val="center"/>
          </w:tcPr>
          <w:p w:rsidR="00F4363C" w:rsidRPr="00F55B7C" w:rsidRDefault="00F4363C" w:rsidP="00544C1E">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28" w:type="dxa"/>
            <w:vAlign w:val="center"/>
          </w:tcPr>
          <w:p w:rsidR="00F4363C" w:rsidRPr="00F55B7C" w:rsidRDefault="00F4363C"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4363C" w:rsidRPr="00F55B7C" w:rsidTr="00612561">
        <w:trPr>
          <w:trHeight w:val="14480"/>
          <w:jc w:val="center"/>
        </w:trPr>
        <w:tc>
          <w:tcPr>
            <w:tcW w:w="2357" w:type="dxa"/>
          </w:tcPr>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4876F4"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（定員超過減算）</w:t>
            </w:r>
          </w:p>
          <w:p w:rsidR="00F4363C" w:rsidRPr="00F55B7C" w:rsidRDefault="004876F4"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（人員基準欠如減算）</w:t>
            </w: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9537E" w:rsidRPr="00F55B7C" w:rsidRDefault="00D9537E"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9537E" w:rsidRPr="00F55B7C" w:rsidRDefault="00D9537E"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4876F4"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（個別支援計画未作成減算）</w:t>
            </w: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4876F4" w:rsidP="00544C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（短時間利用減算）</w:t>
            </w: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80686F">
            <w:pPr>
              <w:overflowPunct w:val="0"/>
              <w:spacing w:line="276" w:lineRule="auto"/>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（開所時間減算）</w:t>
            </w: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（定員81人以上減算）</w:t>
            </w:r>
          </w:p>
          <w:p w:rsidR="004876F4" w:rsidRPr="00F55B7C" w:rsidRDefault="004876F4" w:rsidP="00544C1E">
            <w:pPr>
              <w:overflowPunct w:val="0"/>
              <w:spacing w:line="280" w:lineRule="exact"/>
              <w:textAlignment w:val="baseline"/>
              <w:rPr>
                <w:rFonts w:ascii="ＭＳ ゴシック" w:eastAsia="ＭＳ ゴシック" w:hAnsi="ＭＳ ゴシック"/>
                <w:color w:val="000000" w:themeColor="text1"/>
                <w:sz w:val="22"/>
                <w:szCs w:val="22"/>
              </w:rPr>
            </w:pPr>
          </w:p>
        </w:tc>
        <w:tc>
          <w:tcPr>
            <w:tcW w:w="6158" w:type="dxa"/>
          </w:tcPr>
          <w:p w:rsidR="00C4779B" w:rsidRPr="00F55B7C" w:rsidRDefault="00C4779B" w:rsidP="00544C1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F4363C" w:rsidRPr="00F55B7C" w:rsidRDefault="002B6102" w:rsidP="00544C1E">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w:t>
            </w:r>
            <w:r w:rsidR="00D040FE"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s="ＭＳ ゴシック"/>
                <w:color w:val="000000" w:themeColor="text1"/>
                <w:kern w:val="0"/>
                <w:sz w:val="20"/>
                <w:szCs w:val="20"/>
                <w:u w:val="single"/>
              </w:rPr>
              <w:t xml:space="preserve"> </w:t>
            </w:r>
            <w:r w:rsidR="000D0A04" w:rsidRPr="00F55B7C">
              <w:rPr>
                <w:rFonts w:ascii="ＭＳ ゴシック" w:eastAsia="ＭＳ ゴシック" w:hAnsi="ＭＳ ゴシック" w:cs="ＭＳ ゴシック" w:hint="eastAsia"/>
                <w:color w:val="000000" w:themeColor="text1"/>
                <w:kern w:val="0"/>
                <w:sz w:val="20"/>
                <w:szCs w:val="20"/>
                <w:u w:val="single"/>
              </w:rPr>
              <w:t>生活</w:t>
            </w:r>
            <w:r w:rsidR="000D0A04" w:rsidRPr="00F55B7C">
              <w:rPr>
                <w:rFonts w:ascii="ＭＳ ゴシック" w:eastAsia="ＭＳ ゴシック" w:hAnsi="ＭＳ ゴシック"/>
                <w:color w:val="000000" w:themeColor="text1"/>
                <w:sz w:val="20"/>
                <w:szCs w:val="20"/>
                <w:u w:val="single"/>
              </w:rPr>
              <w:t>介護サービス費</w:t>
            </w:r>
            <w:r w:rsidR="00587B7F" w:rsidRPr="00F55B7C">
              <w:rPr>
                <w:rFonts w:ascii="ＭＳ ゴシック" w:eastAsia="ＭＳ ゴシック" w:hAnsi="ＭＳ ゴシック"/>
                <w:color w:val="000000" w:themeColor="text1"/>
                <w:sz w:val="20"/>
                <w:szCs w:val="20"/>
                <w:u w:val="single"/>
              </w:rPr>
              <w:t>,</w:t>
            </w:r>
            <w:r w:rsidR="000D0A04" w:rsidRPr="00F55B7C">
              <w:rPr>
                <w:rFonts w:ascii="ＭＳ ゴシック" w:eastAsia="ＭＳ ゴシック" w:hAnsi="ＭＳ ゴシック"/>
                <w:color w:val="000000" w:themeColor="text1"/>
                <w:sz w:val="20"/>
                <w:szCs w:val="20"/>
                <w:u w:val="single"/>
              </w:rPr>
              <w:t>共生型生活介護サービス費及び基準該当生活介護サービス費の算定に当たって</w:t>
            </w:r>
            <w:r w:rsidR="00587B7F" w:rsidRPr="00F55B7C">
              <w:rPr>
                <w:rFonts w:ascii="ＭＳ ゴシック" w:eastAsia="ＭＳ ゴシック" w:hAnsi="ＭＳ ゴシック"/>
                <w:color w:val="000000" w:themeColor="text1"/>
                <w:sz w:val="20"/>
                <w:szCs w:val="20"/>
                <w:u w:val="single"/>
              </w:rPr>
              <w:t>,</w:t>
            </w:r>
            <w:r w:rsidR="000D0A04" w:rsidRPr="00F55B7C">
              <w:rPr>
                <w:rFonts w:ascii="ＭＳ ゴシック" w:eastAsia="ＭＳ ゴシック" w:hAnsi="ＭＳ ゴシック"/>
                <w:color w:val="000000" w:themeColor="text1"/>
                <w:sz w:val="20"/>
                <w:szCs w:val="20"/>
                <w:u w:val="single"/>
              </w:rPr>
              <w:t>生活介護サービス費については次の①</w:t>
            </w:r>
            <w:r w:rsidR="00D040FE" w:rsidRPr="00F55B7C">
              <w:rPr>
                <w:rFonts w:ascii="ＭＳ ゴシック" w:eastAsia="ＭＳ ゴシック" w:hAnsi="ＭＳ ゴシック" w:hint="eastAsia"/>
                <w:color w:val="000000" w:themeColor="text1"/>
                <w:sz w:val="20"/>
                <w:szCs w:val="20"/>
                <w:u w:val="single"/>
              </w:rPr>
              <w:t>又は②</w:t>
            </w:r>
            <w:r w:rsidR="000D0A04" w:rsidRPr="00F55B7C">
              <w:rPr>
                <w:rFonts w:ascii="ＭＳ ゴシック" w:eastAsia="ＭＳ ゴシック" w:hAnsi="ＭＳ ゴシック"/>
                <w:color w:val="000000" w:themeColor="text1"/>
                <w:sz w:val="20"/>
                <w:szCs w:val="20"/>
                <w:u w:val="single"/>
              </w:rPr>
              <w:t>までのいずれかに該当する場合に</w:t>
            </w:r>
            <w:r w:rsidR="00587B7F" w:rsidRPr="00F55B7C">
              <w:rPr>
                <w:rFonts w:ascii="ＭＳ ゴシック" w:eastAsia="ＭＳ ゴシック" w:hAnsi="ＭＳ ゴシック"/>
                <w:color w:val="000000" w:themeColor="text1"/>
                <w:sz w:val="20"/>
                <w:szCs w:val="20"/>
                <w:u w:val="single"/>
              </w:rPr>
              <w:t>,</w:t>
            </w:r>
            <w:r w:rsidR="000D0A04" w:rsidRPr="00F55B7C">
              <w:rPr>
                <w:rFonts w:ascii="ＭＳ ゴシック" w:eastAsia="ＭＳ ゴシック" w:hAnsi="ＭＳ ゴシック"/>
                <w:color w:val="000000" w:themeColor="text1"/>
                <w:sz w:val="20"/>
                <w:szCs w:val="20"/>
                <w:u w:val="single"/>
              </w:rPr>
              <w:t>共生型生活介護サービス費については①又は③に該当する場合に</w:t>
            </w:r>
            <w:r w:rsidR="00587B7F" w:rsidRPr="00F55B7C">
              <w:rPr>
                <w:rFonts w:ascii="ＭＳ ゴシック" w:eastAsia="ＭＳ ゴシック" w:hAnsi="ＭＳ ゴシック"/>
                <w:color w:val="000000" w:themeColor="text1"/>
                <w:sz w:val="20"/>
                <w:szCs w:val="20"/>
                <w:u w:val="single"/>
              </w:rPr>
              <w:t>,</w:t>
            </w:r>
            <w:r w:rsidR="000D0A04" w:rsidRPr="00F55B7C">
              <w:rPr>
                <w:rFonts w:ascii="ＭＳ ゴシック" w:eastAsia="ＭＳ ゴシック" w:hAnsi="ＭＳ ゴシック"/>
                <w:color w:val="000000" w:themeColor="text1"/>
                <w:sz w:val="20"/>
                <w:szCs w:val="20"/>
                <w:u w:val="single"/>
              </w:rPr>
              <w:t>基準該当生活介護サービス費については③に該当する場合に</w:t>
            </w:r>
            <w:r w:rsidR="00587B7F" w:rsidRPr="00F55B7C">
              <w:rPr>
                <w:rFonts w:ascii="ＭＳ ゴシック" w:eastAsia="ＭＳ ゴシック" w:hAnsi="ＭＳ ゴシック"/>
                <w:color w:val="000000" w:themeColor="text1"/>
                <w:sz w:val="20"/>
                <w:szCs w:val="20"/>
                <w:u w:val="single"/>
              </w:rPr>
              <w:t>,</w:t>
            </w:r>
            <w:r w:rsidR="000D0A04" w:rsidRPr="00F55B7C">
              <w:rPr>
                <w:rFonts w:ascii="ＭＳ ゴシック" w:eastAsia="ＭＳ ゴシック" w:hAnsi="ＭＳ ゴシック"/>
                <w:color w:val="000000" w:themeColor="text1"/>
                <w:sz w:val="20"/>
                <w:szCs w:val="20"/>
                <w:u w:val="single"/>
              </w:rPr>
              <w:t>それぞれ①から③までに掲げる割合を所定単位数に乗じて得た数を算定しているか。</w:t>
            </w:r>
          </w:p>
          <w:p w:rsidR="00544C1E" w:rsidRPr="00F55B7C" w:rsidRDefault="00544C1E" w:rsidP="00544C1E">
            <w:pPr>
              <w:overflowPunct w:val="0"/>
              <w:spacing w:line="28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p>
          <w:p w:rsidR="002B6102" w:rsidRPr="00F55B7C" w:rsidRDefault="002B6102" w:rsidP="00544C1E">
            <w:pPr>
              <w:spacing w:line="280" w:lineRule="exact"/>
              <w:ind w:left="646" w:hanging="216"/>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利用者の数又は従業者の員数が平成18年厚生労働省告示第550号「厚生労働大臣が定める利用者の数の基準</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従業者の員数の基準及び営業時間の時間数並びに所定単位数に乗じる割合</w:t>
            </w:r>
            <w:r w:rsidR="00D9537E" w:rsidRPr="00F55B7C">
              <w:rPr>
                <w:rFonts w:ascii="ＭＳ ゴシック" w:eastAsia="ＭＳ ゴシック" w:hAnsi="ＭＳ ゴシック" w:hint="eastAsia"/>
                <w:color w:val="000000" w:themeColor="text1"/>
                <w:sz w:val="20"/>
                <w:szCs w:val="20"/>
                <w:u w:val="single"/>
              </w:rPr>
              <w:t>並びにこども家庭庁長官及び</w:t>
            </w:r>
            <w:r w:rsidR="00D9537E" w:rsidRPr="00F55B7C">
              <w:rPr>
                <w:rFonts w:ascii="ＭＳ ゴシック" w:eastAsia="ＭＳ ゴシック" w:hAnsi="ＭＳ ゴシック"/>
                <w:color w:val="000000" w:themeColor="text1"/>
                <w:sz w:val="20"/>
                <w:szCs w:val="20"/>
                <w:u w:val="single"/>
              </w:rPr>
              <w:t>生労働大臣が定める利用者の数の基準</w:t>
            </w:r>
            <w:r w:rsidR="00456D5E" w:rsidRPr="00F55B7C">
              <w:rPr>
                <w:rFonts w:ascii="ＭＳ ゴシック" w:eastAsia="ＭＳ ゴシック" w:hAnsi="ＭＳ ゴシック" w:hint="eastAsia"/>
                <w:color w:val="000000" w:themeColor="text1"/>
                <w:sz w:val="20"/>
                <w:szCs w:val="20"/>
                <w:u w:val="single"/>
              </w:rPr>
              <w:t>及び</w:t>
            </w:r>
            <w:r w:rsidR="00D9537E" w:rsidRPr="00F55B7C">
              <w:rPr>
                <w:rFonts w:ascii="ＭＳ ゴシック" w:eastAsia="ＭＳ ゴシック" w:hAnsi="ＭＳ ゴシック"/>
                <w:color w:val="000000" w:themeColor="text1"/>
                <w:sz w:val="20"/>
                <w:szCs w:val="20"/>
                <w:u w:val="single"/>
              </w:rPr>
              <w:t>従業者の員数の基準並びに所定単位数に乗じる割合</w:t>
            </w:r>
            <w:r w:rsidRPr="00F55B7C">
              <w:rPr>
                <w:rFonts w:ascii="ＭＳ ゴシック" w:eastAsia="ＭＳ ゴシック" w:hAnsi="ＭＳ ゴシック"/>
                <w:color w:val="000000" w:themeColor="text1"/>
                <w:sz w:val="20"/>
                <w:szCs w:val="20"/>
                <w:u w:val="single"/>
              </w:rPr>
              <w:t>」の二のイ又はロの表の上欄に掲げる基準に該当する場合　同表の下欄に掲げる割合</w:t>
            </w:r>
          </w:p>
          <w:p w:rsidR="00544C1E" w:rsidRPr="00F55B7C" w:rsidRDefault="00544C1E" w:rsidP="00544C1E">
            <w:pPr>
              <w:spacing w:line="280" w:lineRule="exact"/>
              <w:ind w:left="646" w:hanging="216"/>
              <w:rPr>
                <w:rFonts w:ascii="ＭＳ ゴシック" w:eastAsia="ＭＳ ゴシック" w:hAnsi="ＭＳ ゴシック"/>
                <w:color w:val="000000" w:themeColor="text1"/>
                <w:sz w:val="20"/>
                <w:szCs w:val="20"/>
                <w:u w:val="single"/>
              </w:rPr>
            </w:pPr>
          </w:p>
          <w:p w:rsidR="002B6102" w:rsidRPr="00F55B7C" w:rsidRDefault="002B6102" w:rsidP="00544C1E">
            <w:pPr>
              <w:spacing w:line="280" w:lineRule="exact"/>
              <w:ind w:left="646" w:hanging="216"/>
              <w:rPr>
                <w:rFonts w:ascii="ＭＳ ゴシック" w:eastAsia="ＭＳ ゴシック" w:hAnsi="ＭＳ ゴシック"/>
                <w:color w:val="000000" w:themeColor="text1"/>
                <w:sz w:val="18"/>
                <w:szCs w:val="18"/>
              </w:rPr>
            </w:pPr>
            <w:r w:rsidRPr="00F55B7C">
              <w:rPr>
                <w:rFonts w:ascii="ＭＳ ゴシック" w:eastAsia="ＭＳ ゴシック" w:hAnsi="ＭＳ ゴシック"/>
                <w:color w:val="000000" w:themeColor="text1"/>
                <w:sz w:val="18"/>
                <w:szCs w:val="18"/>
                <w:u w:val="single"/>
              </w:rPr>
              <w:t>②　平成18年厚生労働省告示第523号別表第</w:t>
            </w:r>
            <w:r w:rsidRPr="00F55B7C">
              <w:rPr>
                <w:rFonts w:ascii="ＭＳ ゴシック" w:eastAsia="ＭＳ ゴシック" w:hAnsi="ＭＳ ゴシック" w:hint="eastAsia"/>
                <w:color w:val="000000" w:themeColor="text1"/>
                <w:sz w:val="18"/>
                <w:szCs w:val="18"/>
                <w:u w:val="single"/>
              </w:rPr>
              <w:t>６</w:t>
            </w:r>
            <w:r w:rsidRPr="00F55B7C">
              <w:rPr>
                <w:rFonts w:ascii="ＭＳ ゴシック" w:eastAsia="ＭＳ ゴシック" w:hAnsi="ＭＳ ゴシック"/>
                <w:color w:val="000000" w:themeColor="text1"/>
                <w:sz w:val="18"/>
                <w:szCs w:val="18"/>
                <w:u w:val="single"/>
              </w:rPr>
              <w:t>の</w:t>
            </w:r>
            <w:r w:rsidRPr="00F55B7C">
              <w:rPr>
                <w:rFonts w:ascii="ＭＳ ゴシック" w:eastAsia="ＭＳ ゴシック" w:hAnsi="ＭＳ ゴシック" w:hint="eastAsia"/>
                <w:color w:val="000000" w:themeColor="text1"/>
                <w:sz w:val="18"/>
                <w:szCs w:val="18"/>
                <w:u w:val="single"/>
              </w:rPr>
              <w:t>１</w:t>
            </w:r>
            <w:r w:rsidRPr="00F55B7C">
              <w:rPr>
                <w:rFonts w:ascii="ＭＳ ゴシック" w:eastAsia="ＭＳ ゴシック" w:hAnsi="ＭＳ ゴシック"/>
                <w:color w:val="000000" w:themeColor="text1"/>
                <w:sz w:val="18"/>
                <w:szCs w:val="18"/>
                <w:u w:val="single"/>
              </w:rPr>
              <w:t>の注</w:t>
            </w:r>
            <w:r w:rsidR="00D040FE" w:rsidRPr="00F55B7C">
              <w:rPr>
                <w:rFonts w:ascii="ＭＳ ゴシック" w:eastAsia="ＭＳ ゴシック" w:hAnsi="ＭＳ ゴシック" w:hint="eastAsia"/>
                <w:color w:val="000000" w:themeColor="text1"/>
                <w:sz w:val="18"/>
                <w:szCs w:val="18"/>
                <w:u w:val="single"/>
              </w:rPr>
              <w:t>６</w:t>
            </w:r>
            <w:r w:rsidRPr="00F55B7C">
              <w:rPr>
                <w:rFonts w:ascii="ＭＳ ゴシック" w:eastAsia="ＭＳ ゴシック" w:hAnsi="ＭＳ ゴシック"/>
                <w:color w:val="000000" w:themeColor="text1"/>
                <w:sz w:val="18"/>
                <w:szCs w:val="18"/>
                <w:u w:val="single"/>
              </w:rPr>
              <w:t>に規定する指定生活介護等の提供に当たって</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生活介護計画等が作成されていない場合</w:t>
            </w:r>
          </w:p>
          <w:p w:rsidR="002B6102" w:rsidRPr="00F55B7C" w:rsidRDefault="002B6102" w:rsidP="00544C1E">
            <w:pPr>
              <w:spacing w:line="280" w:lineRule="exact"/>
              <w:ind w:leftChars="100" w:left="210" w:firstLineChars="300" w:firstLine="540"/>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color w:val="000000" w:themeColor="text1"/>
                <w:sz w:val="18"/>
                <w:szCs w:val="18"/>
                <w:u w:val="single"/>
              </w:rPr>
              <w:t>次に掲げる場合に応じ</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それぞれ次に掲げる割合</w:t>
            </w:r>
          </w:p>
          <w:p w:rsidR="002B6102" w:rsidRPr="00F55B7C" w:rsidRDefault="002B6102" w:rsidP="00544C1E">
            <w:pPr>
              <w:spacing w:line="280" w:lineRule="exact"/>
              <w:ind w:leftChars="400" w:left="1020" w:hangingChars="100" w:hanging="18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 xml:space="preserve">ア　作成されていない期間が３月未満の場合　</w:t>
            </w:r>
            <w:r w:rsidRPr="00F55B7C">
              <w:rPr>
                <w:rFonts w:ascii="ＭＳ ゴシック" w:eastAsia="ＭＳ ゴシック" w:hAnsi="ＭＳ ゴシック" w:hint="eastAsia"/>
                <w:color w:val="000000" w:themeColor="text1"/>
                <w:sz w:val="18"/>
                <w:szCs w:val="18"/>
                <w:u w:val="single"/>
              </w:rPr>
              <w:t>100</w:t>
            </w:r>
            <w:r w:rsidRPr="00F55B7C">
              <w:rPr>
                <w:rFonts w:ascii="ＭＳ ゴシック" w:eastAsia="ＭＳ ゴシック" w:hAnsi="ＭＳ ゴシック"/>
                <w:color w:val="000000" w:themeColor="text1"/>
                <w:sz w:val="18"/>
                <w:szCs w:val="18"/>
                <w:u w:val="single"/>
              </w:rPr>
              <w:t>分の70</w:t>
            </w:r>
          </w:p>
          <w:p w:rsidR="002B6102" w:rsidRPr="00F55B7C" w:rsidRDefault="002B6102" w:rsidP="00544C1E">
            <w:pPr>
              <w:spacing w:line="280" w:lineRule="exact"/>
              <w:ind w:leftChars="400" w:left="1020" w:hangingChars="100" w:hanging="18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イ　作成されていない期間が３月以上の場合　100分の50</w:t>
            </w:r>
          </w:p>
          <w:p w:rsidR="00544C1E" w:rsidRPr="00F55B7C" w:rsidRDefault="00544C1E" w:rsidP="00544C1E">
            <w:pPr>
              <w:spacing w:line="280" w:lineRule="exact"/>
              <w:ind w:leftChars="400" w:left="1056" w:hangingChars="100" w:hanging="216"/>
              <w:rPr>
                <w:rFonts w:ascii="ＭＳ ゴシック" w:eastAsia="ＭＳ ゴシック" w:hAnsi="ＭＳ ゴシック"/>
                <w:color w:val="000000" w:themeColor="text1"/>
                <w:spacing w:val="8"/>
                <w:sz w:val="20"/>
                <w:szCs w:val="20"/>
                <w:u w:val="single"/>
              </w:rPr>
            </w:pPr>
          </w:p>
          <w:p w:rsidR="0038765F" w:rsidRPr="00F55B7C" w:rsidRDefault="002B6102" w:rsidP="0038765F">
            <w:pPr>
              <w:ind w:leftChars="200" w:left="600" w:hangingChars="100" w:hanging="180"/>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color w:val="000000" w:themeColor="text1"/>
                <w:sz w:val="18"/>
                <w:szCs w:val="18"/>
                <w:u w:val="single"/>
              </w:rPr>
              <w:t xml:space="preserve">③　</w:t>
            </w:r>
            <w:r w:rsidR="0038765F" w:rsidRPr="00F55B7C">
              <w:rPr>
                <w:rFonts w:ascii="ＭＳ ゴシック" w:eastAsia="ＭＳ ゴシック" w:hAnsi="ＭＳ ゴシック"/>
                <w:color w:val="000000" w:themeColor="text1"/>
                <w:sz w:val="18"/>
                <w:szCs w:val="18"/>
                <w:u w:val="single"/>
              </w:rPr>
              <w:t>前3月における共生型生活介護事業所又は基準該当生活介護事業所の利用者のうち</w:t>
            </w:r>
            <w:r w:rsidR="00587B7F" w:rsidRPr="00F55B7C">
              <w:rPr>
                <w:rFonts w:ascii="ＭＳ ゴシック" w:eastAsia="ＭＳ ゴシック" w:hAnsi="ＭＳ ゴシック"/>
                <w:color w:val="000000" w:themeColor="text1"/>
                <w:sz w:val="18"/>
                <w:szCs w:val="18"/>
                <w:u w:val="single"/>
              </w:rPr>
              <w:t>,</w:t>
            </w:r>
            <w:r w:rsidR="006E3097" w:rsidRPr="00F55B7C">
              <w:rPr>
                <w:rFonts w:ascii="ＭＳ ゴシック" w:eastAsia="ＭＳ ゴシック" w:hAnsi="ＭＳ ゴシック" w:hint="eastAsia"/>
                <w:color w:val="000000" w:themeColor="text1"/>
                <w:sz w:val="18"/>
                <w:szCs w:val="18"/>
                <w:u w:val="single"/>
              </w:rPr>
              <w:t>当該</w:t>
            </w:r>
            <w:r w:rsidR="0038765F" w:rsidRPr="00F55B7C">
              <w:rPr>
                <w:rFonts w:ascii="ＭＳ ゴシック" w:eastAsia="ＭＳ ゴシック" w:hAnsi="ＭＳ ゴシック"/>
                <w:color w:val="000000" w:themeColor="text1"/>
                <w:sz w:val="18"/>
                <w:szCs w:val="18"/>
                <w:u w:val="single"/>
              </w:rPr>
              <w:t>共生型生活介護事業所又は基準該当生活介護事業所の平均利用時間（前3月において当該利用者が当該共生型生活介護事業所又は基準該当生活介護事業所</w:t>
            </w:r>
            <w:r w:rsidR="006E3097" w:rsidRPr="00F55B7C">
              <w:rPr>
                <w:rFonts w:ascii="ＭＳ ゴシック" w:eastAsia="ＭＳ ゴシック" w:hAnsi="ＭＳ ゴシック" w:hint="eastAsia"/>
                <w:color w:val="000000" w:themeColor="text1"/>
                <w:sz w:val="18"/>
                <w:szCs w:val="18"/>
                <w:u w:val="single"/>
              </w:rPr>
              <w:t>を</w:t>
            </w:r>
            <w:r w:rsidR="0038765F" w:rsidRPr="00F55B7C">
              <w:rPr>
                <w:rFonts w:ascii="ＭＳ ゴシック" w:eastAsia="ＭＳ ゴシック" w:hAnsi="ＭＳ ゴシック"/>
                <w:color w:val="000000" w:themeColor="text1"/>
                <w:sz w:val="18"/>
                <w:szCs w:val="18"/>
                <w:u w:val="single"/>
              </w:rPr>
              <w:t>利用した時間の合計時間を当該利用者が当該共生型生活介護事業所又は基準該当生活介護事業所を利用した日数で除して得た時間をいう。）が5時間未満の利用者の占める割合が100分の50以上である場合　　100分の70</w:t>
            </w:r>
          </w:p>
          <w:p w:rsidR="002B6102" w:rsidRPr="00F55B7C" w:rsidRDefault="002B6102" w:rsidP="00544C1E">
            <w:pPr>
              <w:spacing w:line="280" w:lineRule="exact"/>
              <w:ind w:leftChars="200" w:left="636" w:hangingChars="100" w:hanging="216"/>
              <w:rPr>
                <w:rFonts w:ascii="ＭＳ ゴシック" w:eastAsia="ＭＳ ゴシック" w:hAnsi="ＭＳ ゴシック"/>
                <w:color w:val="000000" w:themeColor="text1"/>
                <w:spacing w:val="8"/>
                <w:sz w:val="20"/>
                <w:szCs w:val="20"/>
                <w:u w:val="single"/>
              </w:rPr>
            </w:pPr>
          </w:p>
          <w:p w:rsidR="006E3097" w:rsidRPr="00F55B7C" w:rsidRDefault="006E3097" w:rsidP="006E3097">
            <w:pPr>
              <w:spacing w:line="280" w:lineRule="exact"/>
              <w:ind w:leftChars="100" w:left="390" w:hangingChars="100" w:hanging="180"/>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hint="eastAsia"/>
                <w:color w:val="000000" w:themeColor="text1"/>
                <w:kern w:val="0"/>
                <w:sz w:val="18"/>
                <w:szCs w:val="18"/>
                <w:u w:val="single"/>
              </w:rPr>
              <w:t>(5)</w:t>
            </w:r>
            <w:r w:rsidRPr="00F55B7C">
              <w:rPr>
                <w:rFonts w:ascii="ＭＳ ゴシック" w:eastAsia="ＭＳ ゴシック" w:hAnsi="ＭＳ ゴシック"/>
                <w:color w:val="000000" w:themeColor="text1"/>
                <w:kern w:val="0"/>
                <w:sz w:val="18"/>
                <w:szCs w:val="18"/>
                <w:u w:val="single"/>
              </w:rPr>
              <w:t xml:space="preserve"> </w:t>
            </w:r>
            <w:r w:rsidRPr="00F55B7C">
              <w:rPr>
                <w:rFonts w:ascii="ＭＳ ゴシック" w:eastAsia="ＭＳ ゴシック" w:hAnsi="ＭＳ ゴシック"/>
                <w:color w:val="000000" w:themeColor="text1"/>
                <w:sz w:val="18"/>
                <w:szCs w:val="18"/>
                <w:u w:val="single"/>
              </w:rPr>
              <w:t>共生型生活介護サービス費及び基準該当生活介護サービス費については,運営規程に定める営業時間が,平成18年厚生労働省告示第550号「厚生労働大臣が定める利用者の数の基準,従業者の員数の基準及び営業時間の時間数並びに所定単位数に乗じる割合</w:t>
            </w:r>
            <w:r w:rsidR="0080686F" w:rsidRPr="00F55B7C">
              <w:rPr>
                <w:rFonts w:ascii="ＭＳ ゴシック" w:eastAsia="ＭＳ ゴシック" w:hAnsi="ＭＳ ゴシック" w:hint="eastAsia"/>
                <w:color w:val="000000" w:themeColor="text1"/>
                <w:sz w:val="18"/>
                <w:szCs w:val="18"/>
                <w:u w:val="single"/>
              </w:rPr>
              <w:t>並びにこども家庭庁長官及び</w:t>
            </w:r>
            <w:r w:rsidR="00456D5E" w:rsidRPr="00F55B7C">
              <w:rPr>
                <w:rFonts w:ascii="ＭＳ ゴシック" w:eastAsia="ＭＳ ゴシック" w:hAnsi="ＭＳ ゴシック" w:hint="eastAsia"/>
                <w:color w:val="000000" w:themeColor="text1"/>
                <w:sz w:val="18"/>
                <w:szCs w:val="18"/>
                <w:u w:val="single"/>
              </w:rPr>
              <w:t>厚</w:t>
            </w:r>
            <w:r w:rsidR="0080686F" w:rsidRPr="00F55B7C">
              <w:rPr>
                <w:rFonts w:ascii="ＭＳ ゴシック" w:eastAsia="ＭＳ ゴシック" w:hAnsi="ＭＳ ゴシック"/>
                <w:color w:val="000000" w:themeColor="text1"/>
                <w:sz w:val="18"/>
                <w:szCs w:val="18"/>
                <w:u w:val="single"/>
              </w:rPr>
              <w:t>生労働大臣が定める利用者の数の基準</w:t>
            </w:r>
            <w:r w:rsidR="00456D5E" w:rsidRPr="00F55B7C">
              <w:rPr>
                <w:rFonts w:ascii="ＭＳ ゴシック" w:eastAsia="ＭＳ ゴシック" w:hAnsi="ＭＳ ゴシック" w:hint="eastAsia"/>
                <w:color w:val="000000" w:themeColor="text1"/>
                <w:sz w:val="18"/>
                <w:szCs w:val="18"/>
                <w:u w:val="single"/>
              </w:rPr>
              <w:t>及び</w:t>
            </w:r>
            <w:r w:rsidR="0080686F" w:rsidRPr="00F55B7C">
              <w:rPr>
                <w:rFonts w:ascii="ＭＳ ゴシック" w:eastAsia="ＭＳ ゴシック" w:hAnsi="ＭＳ ゴシック"/>
                <w:color w:val="000000" w:themeColor="text1"/>
                <w:sz w:val="18"/>
                <w:szCs w:val="18"/>
                <w:u w:val="single"/>
              </w:rPr>
              <w:t>従業者の員数の基準並びに所定単位数に乗じる割合</w:t>
            </w:r>
            <w:r w:rsidRPr="00F55B7C">
              <w:rPr>
                <w:rFonts w:ascii="ＭＳ ゴシック" w:eastAsia="ＭＳ ゴシック" w:hAnsi="ＭＳ ゴシック"/>
                <w:color w:val="000000" w:themeColor="text1"/>
                <w:sz w:val="18"/>
                <w:szCs w:val="18"/>
                <w:u w:val="single"/>
              </w:rPr>
              <w:t>」の二のハの表の上欄に掲げる基準に該当する場合には,所定単位数に同表の下欄に掲げる割合を乗じて得た数を算定しているか。</w:t>
            </w:r>
          </w:p>
          <w:p w:rsidR="006E3097" w:rsidRPr="00F55B7C" w:rsidRDefault="006E3097" w:rsidP="006E3097">
            <w:pPr>
              <w:overflowPunct w:val="0"/>
              <w:spacing w:line="280" w:lineRule="exact"/>
              <w:ind w:firstLineChars="218" w:firstLine="392"/>
              <w:textAlignment w:val="baseline"/>
              <w:rPr>
                <w:rFonts w:ascii="ＭＳ ゴシック" w:eastAsia="ＭＳ ゴシック" w:hAnsi="ＭＳ ゴシック"/>
                <w:color w:val="000000" w:themeColor="text1"/>
                <w:kern w:val="0"/>
                <w:sz w:val="18"/>
                <w:szCs w:val="18"/>
                <w:u w:val="single"/>
              </w:rPr>
            </w:pPr>
            <w:r w:rsidRPr="00F55B7C">
              <w:rPr>
                <w:rFonts w:ascii="ＭＳ ゴシック" w:eastAsia="ＭＳ ゴシック" w:hAnsi="ＭＳ ゴシック" w:hint="eastAsia"/>
                <w:color w:val="000000" w:themeColor="text1"/>
                <w:kern w:val="0"/>
                <w:sz w:val="18"/>
                <w:szCs w:val="18"/>
                <w:u w:val="single"/>
              </w:rPr>
              <w:t>①　４時間以上６時間未満の場合　100分の70</w:t>
            </w:r>
          </w:p>
          <w:p w:rsidR="006E3097" w:rsidRPr="00F55B7C" w:rsidRDefault="006E3097" w:rsidP="006E3097">
            <w:pPr>
              <w:overflowPunct w:val="0"/>
              <w:spacing w:line="280" w:lineRule="exact"/>
              <w:ind w:firstLineChars="218" w:firstLine="392"/>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18"/>
                <w:szCs w:val="18"/>
                <w:u w:val="single"/>
              </w:rPr>
              <w:t>②　４時間未満の場合　100分の50</w:t>
            </w:r>
          </w:p>
          <w:p w:rsidR="002B6102" w:rsidRPr="00F55B7C" w:rsidRDefault="002B6102" w:rsidP="00544C1E">
            <w:pPr>
              <w:spacing w:line="280" w:lineRule="exact"/>
              <w:ind w:left="400" w:hangingChars="200" w:hanging="400"/>
              <w:rPr>
                <w:rFonts w:ascii="ＭＳ ゴシック" w:eastAsia="ＭＳ ゴシック" w:hAnsi="ＭＳ ゴシック"/>
                <w:color w:val="000000" w:themeColor="text1"/>
                <w:sz w:val="20"/>
                <w:szCs w:val="20"/>
                <w:u w:val="single"/>
              </w:rPr>
            </w:pPr>
          </w:p>
          <w:p w:rsidR="00F4363C" w:rsidRPr="00F55B7C" w:rsidRDefault="006E3097" w:rsidP="00D9537E">
            <w:pPr>
              <w:overflowPunct w:val="0"/>
              <w:spacing w:line="280" w:lineRule="exact"/>
              <w:ind w:leftChars="100" w:left="390" w:hangingChars="100" w:hanging="180"/>
              <w:textAlignment w:val="baseline"/>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hint="eastAsia"/>
                <w:color w:val="000000" w:themeColor="text1"/>
                <w:kern w:val="0"/>
                <w:sz w:val="18"/>
                <w:szCs w:val="18"/>
                <w:u w:val="single"/>
              </w:rPr>
              <w:t>(6)</w:t>
            </w:r>
            <w:r w:rsidRPr="00F55B7C">
              <w:rPr>
                <w:rFonts w:ascii="ＭＳ ゴシック" w:eastAsia="ＭＳ ゴシック" w:hAnsi="ＭＳ ゴシック"/>
                <w:color w:val="000000" w:themeColor="text1"/>
                <w:kern w:val="0"/>
                <w:sz w:val="18"/>
                <w:szCs w:val="18"/>
                <w:u w:val="single"/>
              </w:rPr>
              <w:t xml:space="preserve"> </w:t>
            </w:r>
            <w:r w:rsidRPr="00F55B7C">
              <w:rPr>
                <w:rFonts w:ascii="ＭＳ ゴシック" w:eastAsia="ＭＳ ゴシック" w:hAnsi="ＭＳ ゴシック"/>
                <w:color w:val="000000" w:themeColor="text1"/>
                <w:sz w:val="18"/>
                <w:szCs w:val="18"/>
                <w:u w:val="single"/>
              </w:rPr>
              <w:t>一体的な運営が行われている利用定員が81人以上の指定生活介護事業所等（指定生活介護事業所,共生型生活介護事業所,特定基準該当障害福祉サービス事業所又は指定障害者支援施設等)において,指定生活介護,指定障害者支援施設が行う生活介護に係る指定障害福祉サービス等）を行った場合には,所定単位数の1000分の991に相当する単位数を算定しているか</w:t>
            </w:r>
            <w:r w:rsidR="0080686F" w:rsidRPr="00F55B7C">
              <w:rPr>
                <w:rFonts w:ascii="ＭＳ ゴシック" w:eastAsia="ＭＳ ゴシック" w:hAnsi="ＭＳ ゴシック" w:hint="eastAsia"/>
                <w:color w:val="000000" w:themeColor="text1"/>
                <w:sz w:val="18"/>
                <w:szCs w:val="18"/>
                <w:u w:val="single"/>
              </w:rPr>
              <w:t>。</w:t>
            </w:r>
          </w:p>
        </w:tc>
        <w:tc>
          <w:tcPr>
            <w:tcW w:w="1828" w:type="dxa"/>
          </w:tcPr>
          <w:p w:rsidR="00C4779B" w:rsidRPr="00F55B7C" w:rsidRDefault="00C4779B" w:rsidP="00544C1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4363C" w:rsidRPr="00F55B7C" w:rsidRDefault="006316A2"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05203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215945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4363C" w:rsidRPr="00F55B7C" w:rsidRDefault="00F4363C"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6E3097" w:rsidRPr="00F55B7C" w:rsidRDefault="006E3097"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D9537E" w:rsidRPr="00F55B7C" w:rsidRDefault="00D9537E"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80686F" w:rsidRPr="00F55B7C" w:rsidRDefault="0080686F" w:rsidP="00544C1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6E3097" w:rsidRPr="00F55B7C" w:rsidRDefault="006316A2" w:rsidP="00173A24">
            <w:pPr>
              <w:overflowPunct w:val="0"/>
              <w:spacing w:line="360" w:lineRule="auto"/>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468888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083880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6E3097" w:rsidRPr="00F55B7C" w:rsidRDefault="006E3097" w:rsidP="006E3097">
            <w:pPr>
              <w:overflowPunct w:val="0"/>
              <w:spacing w:line="360" w:lineRule="auto"/>
              <w:textAlignment w:val="baseline"/>
              <w:rPr>
                <w:rFonts w:ascii="ＭＳ ゴシック" w:eastAsia="ＭＳ ゴシック" w:hAnsi="ＭＳ ゴシック"/>
                <w:color w:val="000000" w:themeColor="text1"/>
                <w:sz w:val="22"/>
                <w:szCs w:val="22"/>
              </w:rPr>
            </w:pPr>
          </w:p>
          <w:p w:rsidR="006E3097" w:rsidRPr="00F55B7C" w:rsidRDefault="006E3097" w:rsidP="006E3097">
            <w:pPr>
              <w:overflowPunct w:val="0"/>
              <w:spacing w:line="360" w:lineRule="auto"/>
              <w:textAlignment w:val="baseline"/>
              <w:rPr>
                <w:rFonts w:ascii="ＭＳ ゴシック" w:eastAsia="ＭＳ ゴシック" w:hAnsi="ＭＳ ゴシック"/>
                <w:color w:val="000000" w:themeColor="text1"/>
                <w:sz w:val="22"/>
                <w:szCs w:val="22"/>
              </w:rPr>
            </w:pPr>
          </w:p>
          <w:p w:rsidR="006E3097" w:rsidRPr="00F55B7C" w:rsidRDefault="006E3097" w:rsidP="006E3097">
            <w:pPr>
              <w:overflowPunct w:val="0"/>
              <w:spacing w:line="360" w:lineRule="auto"/>
              <w:textAlignment w:val="baseline"/>
              <w:rPr>
                <w:rFonts w:ascii="ＭＳ ゴシック" w:eastAsia="ＭＳ ゴシック" w:hAnsi="ＭＳ ゴシック"/>
                <w:color w:val="000000" w:themeColor="text1"/>
                <w:sz w:val="22"/>
                <w:szCs w:val="22"/>
              </w:rPr>
            </w:pPr>
          </w:p>
          <w:p w:rsidR="006E3097" w:rsidRPr="00F55B7C" w:rsidRDefault="006E3097" w:rsidP="006E3097">
            <w:pPr>
              <w:overflowPunct w:val="0"/>
              <w:spacing w:line="360" w:lineRule="auto"/>
              <w:textAlignment w:val="baseline"/>
              <w:rPr>
                <w:rFonts w:ascii="ＭＳ ゴシック" w:eastAsia="ＭＳ ゴシック" w:hAnsi="ＭＳ ゴシック"/>
                <w:color w:val="000000" w:themeColor="text1"/>
                <w:sz w:val="22"/>
                <w:szCs w:val="22"/>
              </w:rPr>
            </w:pPr>
          </w:p>
          <w:p w:rsidR="006E3097" w:rsidRPr="00F55B7C" w:rsidRDefault="006E3097" w:rsidP="00456D5E">
            <w:pPr>
              <w:overflowPunct w:val="0"/>
              <w:textAlignment w:val="baseline"/>
              <w:rPr>
                <w:rFonts w:ascii="ＭＳ ゴシック" w:eastAsia="ＭＳ ゴシック" w:hAnsi="ＭＳ ゴシック"/>
                <w:color w:val="000000" w:themeColor="text1"/>
                <w:sz w:val="22"/>
                <w:szCs w:val="22"/>
              </w:rPr>
            </w:pPr>
          </w:p>
          <w:p w:rsidR="00456D5E" w:rsidRPr="00F55B7C" w:rsidRDefault="00456D5E" w:rsidP="00456D5E">
            <w:pPr>
              <w:overflowPunct w:val="0"/>
              <w:textAlignment w:val="baseline"/>
              <w:rPr>
                <w:rFonts w:ascii="ＭＳ ゴシック" w:eastAsia="ＭＳ ゴシック" w:hAnsi="ＭＳ ゴシック"/>
                <w:color w:val="000000" w:themeColor="text1"/>
                <w:sz w:val="22"/>
                <w:szCs w:val="22"/>
              </w:rPr>
            </w:pPr>
          </w:p>
          <w:p w:rsidR="00456D5E" w:rsidRPr="00F55B7C" w:rsidRDefault="00456D5E" w:rsidP="00456D5E">
            <w:pPr>
              <w:overflowPunct w:val="0"/>
              <w:spacing w:line="276" w:lineRule="auto"/>
              <w:textAlignment w:val="baseline"/>
              <w:rPr>
                <w:rFonts w:ascii="ＭＳ ゴシック" w:eastAsia="ＭＳ ゴシック" w:hAnsi="ＭＳ ゴシック"/>
                <w:color w:val="000000" w:themeColor="text1"/>
                <w:sz w:val="22"/>
                <w:szCs w:val="22"/>
              </w:rPr>
            </w:pPr>
          </w:p>
          <w:p w:rsidR="006E3097" w:rsidRPr="00F55B7C" w:rsidRDefault="006316A2" w:rsidP="00173A2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448325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1984368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tc>
      </w:tr>
    </w:tbl>
    <w:p w:rsidR="00F4363C" w:rsidRPr="00F55B7C" w:rsidRDefault="00F4363C" w:rsidP="00E06B55">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BF32C4">
        <w:trPr>
          <w:trHeight w:val="431"/>
          <w:jc w:val="center"/>
        </w:trPr>
        <w:tc>
          <w:tcPr>
            <w:tcW w:w="4140" w:type="dxa"/>
            <w:vAlign w:val="center"/>
          </w:tcPr>
          <w:p w:rsidR="00544C1E" w:rsidRPr="00F55B7C" w:rsidRDefault="00544C1E"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544C1E" w:rsidRPr="00F55B7C" w:rsidRDefault="00544C1E"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544C1E" w:rsidRPr="00F55B7C" w:rsidRDefault="00544C1E" w:rsidP="00544C1E">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544C1E" w:rsidRPr="00F55B7C" w:rsidRDefault="00544C1E" w:rsidP="00544C1E">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544C1E" w:rsidRPr="00F55B7C" w:rsidTr="00BF32C4">
        <w:trPr>
          <w:trHeight w:val="14480"/>
          <w:jc w:val="center"/>
        </w:trPr>
        <w:tc>
          <w:tcPr>
            <w:tcW w:w="4140" w:type="dxa"/>
          </w:tcPr>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544C1E" w:rsidRPr="00F55B7C" w:rsidRDefault="00544C1E"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12BB1" w:rsidRPr="00F55B7C" w:rsidRDefault="00812BB1" w:rsidP="00812BB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812BB1" w:rsidRPr="00F55B7C" w:rsidRDefault="00812BB1" w:rsidP="00812BB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812BB1" w:rsidRPr="00F55B7C" w:rsidRDefault="00812BB1"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950B8A">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0686F" w:rsidRPr="00F55B7C" w:rsidRDefault="0080686F"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0686F" w:rsidRPr="00F55B7C" w:rsidRDefault="0080686F"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544C1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tc>
        <w:tc>
          <w:tcPr>
            <w:tcW w:w="2880" w:type="dxa"/>
          </w:tcPr>
          <w:p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544C1E" w:rsidRPr="00F55B7C" w:rsidRDefault="00544C1E" w:rsidP="00544C1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040FE" w:rsidRPr="00F55B7C">
              <w:rPr>
                <w:rFonts w:ascii="ＭＳ ゴシック" w:eastAsia="ＭＳ ゴシック" w:hAnsi="ＭＳ ゴシック" w:cs="ＭＳ ゴシック" w:hint="eastAsia"/>
                <w:color w:val="000000" w:themeColor="text1"/>
                <w:kern w:val="0"/>
                <w:sz w:val="20"/>
                <w:szCs w:val="20"/>
              </w:rPr>
              <w:t>４</w:t>
            </w:r>
          </w:p>
          <w:p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544C1E" w:rsidRPr="00F55B7C" w:rsidRDefault="00544C1E" w:rsidP="00544C1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040FE"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color w:val="000000" w:themeColor="text1"/>
                <w:kern w:val="0"/>
                <w:sz w:val="20"/>
                <w:szCs w:val="20"/>
              </w:rPr>
              <w:t>(1)</w:t>
            </w: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厚告550</w:t>
            </w:r>
            <w:r w:rsidRPr="00F55B7C">
              <w:rPr>
                <w:rFonts w:ascii="ＭＳ ゴシック" w:eastAsia="ＭＳ ゴシック" w:hAnsi="ＭＳ ゴシック" w:cs="ＭＳ ゴシック"/>
                <w:color w:val="000000" w:themeColor="text1"/>
                <w:kern w:val="0"/>
                <w:sz w:val="20"/>
                <w:szCs w:val="20"/>
              </w:rPr>
              <w:t>の二のイ</w:t>
            </w:r>
            <w:r w:rsidR="00587B7F"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color w:val="000000" w:themeColor="text1"/>
                <w:kern w:val="0"/>
                <w:sz w:val="20"/>
                <w:szCs w:val="20"/>
              </w:rPr>
              <w:t>ロ</w:t>
            </w:r>
          </w:p>
          <w:p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0686F" w:rsidRPr="00F55B7C" w:rsidRDefault="0080686F"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0686F" w:rsidRPr="00F55B7C" w:rsidRDefault="0080686F"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544C1E" w:rsidRPr="00F55B7C" w:rsidRDefault="00544C1E" w:rsidP="00544C1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040FE"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2</w:t>
            </w:r>
            <w:r w:rsidRPr="00F55B7C">
              <w:rPr>
                <w:rFonts w:ascii="ＭＳ ゴシック" w:eastAsia="ＭＳ ゴシック" w:hAnsi="ＭＳ ゴシック" w:cs="ＭＳ ゴシック"/>
                <w:color w:val="000000" w:themeColor="text1"/>
                <w:kern w:val="0"/>
                <w:sz w:val="20"/>
                <w:szCs w:val="20"/>
              </w:rPr>
              <w:t>)</w:t>
            </w: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544C1E" w:rsidRPr="00F55B7C" w:rsidRDefault="00544C1E" w:rsidP="00544C1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040FE" w:rsidRPr="00F55B7C">
              <w:rPr>
                <w:rFonts w:ascii="ＭＳ ゴシック" w:eastAsia="ＭＳ ゴシック" w:hAnsi="ＭＳ ゴシック" w:cs="ＭＳ ゴシック" w:hint="eastAsia"/>
                <w:color w:val="000000" w:themeColor="text1"/>
                <w:kern w:val="0"/>
                <w:sz w:val="20"/>
                <w:szCs w:val="20"/>
              </w:rPr>
              <w:t>４</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ゴシック" w:hint="eastAsia"/>
                <w:color w:val="000000" w:themeColor="text1"/>
                <w:kern w:val="0"/>
                <w:sz w:val="20"/>
                <w:szCs w:val="20"/>
              </w:rPr>
              <w:t>3</w:t>
            </w:r>
            <w:r w:rsidRPr="00F55B7C">
              <w:rPr>
                <w:rFonts w:ascii="ＭＳ ゴシック" w:eastAsia="ＭＳ ゴシック" w:hAnsi="ＭＳ ゴシック" w:cs="ＭＳ ゴシック"/>
                <w:color w:val="000000" w:themeColor="text1"/>
                <w:kern w:val="0"/>
                <w:sz w:val="20"/>
                <w:szCs w:val="20"/>
              </w:rPr>
              <w:t>)</w:t>
            </w:r>
          </w:p>
          <w:p w:rsidR="00544C1E" w:rsidRPr="00F55B7C" w:rsidRDefault="00544C1E" w:rsidP="00544C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950B8A" w:rsidRPr="00F55B7C" w:rsidRDefault="00950B8A" w:rsidP="00950B8A">
            <w:pPr>
              <w:overflowPunct w:val="0"/>
              <w:spacing w:line="360" w:lineRule="auto"/>
              <w:textAlignment w:val="baseline"/>
              <w:rPr>
                <w:rFonts w:ascii="ＭＳ ゴシック" w:eastAsia="ＭＳ ゴシック" w:hAnsi="ＭＳ ゴシック"/>
                <w:color w:val="000000" w:themeColor="text1"/>
                <w:kern w:val="0"/>
                <w:sz w:val="20"/>
                <w:szCs w:val="20"/>
              </w:rPr>
            </w:pPr>
          </w:p>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p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950B8A" w:rsidRPr="00F55B7C" w:rsidRDefault="00950B8A" w:rsidP="00950B8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別表第６-１-注５</w:t>
            </w:r>
          </w:p>
          <w:p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厚告550</w:t>
            </w:r>
            <w:r w:rsidRPr="00F55B7C">
              <w:rPr>
                <w:rFonts w:ascii="ＭＳ ゴシック" w:eastAsia="ＭＳ ゴシック" w:hAnsi="ＭＳ ゴシック" w:cs="ＭＳ ゴシック"/>
                <w:color w:val="000000" w:themeColor="text1"/>
                <w:kern w:val="0"/>
                <w:sz w:val="20"/>
                <w:szCs w:val="20"/>
              </w:rPr>
              <w:t>の二の</w:t>
            </w:r>
            <w:r w:rsidRPr="00F55B7C">
              <w:rPr>
                <w:rFonts w:ascii="ＭＳ ゴシック" w:eastAsia="ＭＳ ゴシック" w:hAnsi="ＭＳ ゴシック" w:cs="ＭＳ ゴシック" w:hint="eastAsia"/>
                <w:color w:val="000000" w:themeColor="text1"/>
                <w:kern w:val="0"/>
                <w:sz w:val="20"/>
                <w:szCs w:val="20"/>
              </w:rPr>
              <w:t>ハ</w:t>
            </w:r>
          </w:p>
          <w:p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sz w:val="20"/>
                <w:szCs w:val="20"/>
              </w:rPr>
            </w:pPr>
          </w:p>
          <w:p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sz w:val="20"/>
                <w:szCs w:val="20"/>
              </w:rPr>
            </w:pPr>
          </w:p>
          <w:p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sz w:val="20"/>
                <w:szCs w:val="20"/>
              </w:rPr>
            </w:pPr>
          </w:p>
          <w:p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sz w:val="20"/>
                <w:szCs w:val="20"/>
              </w:rPr>
            </w:pPr>
          </w:p>
          <w:p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p>
          <w:p w:rsidR="0080686F" w:rsidRPr="00F55B7C" w:rsidRDefault="0080686F" w:rsidP="00950B8A">
            <w:pPr>
              <w:overflowPunct w:val="0"/>
              <w:spacing w:line="280" w:lineRule="exact"/>
              <w:textAlignment w:val="baseline"/>
              <w:rPr>
                <w:rFonts w:ascii="ＭＳ ゴシック" w:eastAsia="ＭＳ ゴシック" w:hAnsi="ＭＳ ゴシック"/>
                <w:color w:val="000000" w:themeColor="text1"/>
                <w:kern w:val="0"/>
                <w:sz w:val="20"/>
                <w:szCs w:val="20"/>
              </w:rPr>
            </w:pPr>
          </w:p>
          <w:p w:rsidR="0080686F" w:rsidRPr="00F55B7C" w:rsidRDefault="0080686F" w:rsidP="00950B8A">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950B8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950B8A" w:rsidRPr="00F55B7C" w:rsidRDefault="00950B8A" w:rsidP="00950B8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別表第６-１-注６</w:t>
            </w:r>
          </w:p>
          <w:p w:rsidR="00950B8A" w:rsidRPr="00F55B7C" w:rsidRDefault="00950B8A" w:rsidP="00544C1E">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544C1E" w:rsidRPr="00F55B7C" w:rsidRDefault="00544C1E" w:rsidP="00544C1E">
            <w:pPr>
              <w:overflowPunct w:val="0"/>
              <w:spacing w:line="280" w:lineRule="exact"/>
              <w:textAlignment w:val="baseline"/>
              <w:rPr>
                <w:rFonts w:ascii="ＭＳ ゴシック" w:eastAsia="ＭＳ ゴシック" w:hAnsi="ＭＳ ゴシック"/>
                <w:color w:val="000000" w:themeColor="text1"/>
                <w:sz w:val="20"/>
                <w:szCs w:val="20"/>
              </w:rPr>
            </w:pPr>
          </w:p>
        </w:tc>
      </w:tr>
    </w:tbl>
    <w:p w:rsidR="00544C1E" w:rsidRPr="00F55B7C" w:rsidRDefault="00544C1E" w:rsidP="00E06B55">
      <w:pPr>
        <w:ind w:right="880"/>
        <w:rPr>
          <w:rFonts w:ascii="ＭＳ ゴシック" w:eastAsia="ＭＳ ゴシック" w:hAnsi="ＭＳ ゴシック"/>
          <w:color w:val="000000" w:themeColor="text1"/>
          <w:sz w:val="22"/>
          <w:szCs w:val="22"/>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7"/>
        <w:gridCol w:w="6158"/>
        <w:gridCol w:w="1828"/>
      </w:tblGrid>
      <w:tr w:rsidR="00F55B7C" w:rsidRPr="00F55B7C" w:rsidTr="00612561">
        <w:trPr>
          <w:trHeight w:val="431"/>
          <w:jc w:val="center"/>
        </w:trPr>
        <w:tc>
          <w:tcPr>
            <w:tcW w:w="2357" w:type="dxa"/>
            <w:vAlign w:val="center"/>
          </w:tcPr>
          <w:p w:rsidR="00C51125" w:rsidRPr="00F55B7C" w:rsidRDefault="00C51125" w:rsidP="0038765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58" w:type="dxa"/>
            <w:vAlign w:val="center"/>
          </w:tcPr>
          <w:p w:rsidR="00C51125" w:rsidRPr="00F55B7C" w:rsidRDefault="00C51125" w:rsidP="0038765F">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28" w:type="dxa"/>
            <w:vAlign w:val="center"/>
          </w:tcPr>
          <w:p w:rsidR="00C51125" w:rsidRPr="00F55B7C" w:rsidRDefault="00C51125" w:rsidP="0038765F">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C51125" w:rsidRPr="00F55B7C" w:rsidTr="00612561">
        <w:trPr>
          <w:trHeight w:val="14480"/>
          <w:jc w:val="center"/>
        </w:trPr>
        <w:tc>
          <w:tcPr>
            <w:tcW w:w="2357" w:type="dxa"/>
          </w:tcPr>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C51125" w:rsidRPr="00F55B7C" w:rsidRDefault="004876F4" w:rsidP="0038765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（医師未配置減算）</w:t>
            </w: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950B8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（情報公表未報告減算）</w:t>
            </w:r>
          </w:p>
          <w:p w:rsidR="00950B8A" w:rsidRPr="00F55B7C" w:rsidRDefault="00950B8A" w:rsidP="00950B8A">
            <w:pPr>
              <w:overflowPunct w:val="0"/>
              <w:textAlignment w:val="baseline"/>
              <w:rPr>
                <w:rFonts w:ascii="ＭＳ ゴシック" w:eastAsia="ＭＳ ゴシック" w:hAnsi="ＭＳ ゴシック"/>
                <w:color w:val="000000" w:themeColor="text1"/>
                <w:sz w:val="20"/>
                <w:szCs w:val="20"/>
                <w:u w:val="single"/>
              </w:rPr>
            </w:pPr>
          </w:p>
          <w:p w:rsidR="00950B8A" w:rsidRPr="00F55B7C" w:rsidRDefault="00950B8A" w:rsidP="00950B8A">
            <w:pPr>
              <w:overflowPunct w:val="0"/>
              <w:textAlignment w:val="baseline"/>
              <w:rPr>
                <w:rFonts w:ascii="ＭＳ ゴシック" w:eastAsia="ＭＳ ゴシック" w:hAnsi="ＭＳ ゴシック"/>
                <w:color w:val="000000" w:themeColor="text1"/>
                <w:sz w:val="20"/>
                <w:szCs w:val="20"/>
                <w:u w:val="single"/>
              </w:rPr>
            </w:pPr>
          </w:p>
          <w:p w:rsidR="00950B8A" w:rsidRPr="00F55B7C" w:rsidRDefault="00950B8A" w:rsidP="00950B8A">
            <w:pPr>
              <w:overflowPunct w:val="0"/>
              <w:textAlignment w:val="baseline"/>
              <w:rPr>
                <w:rFonts w:ascii="ＭＳ ゴシック" w:eastAsia="ＭＳ ゴシック" w:hAnsi="ＭＳ ゴシック"/>
                <w:color w:val="000000" w:themeColor="text1"/>
                <w:sz w:val="20"/>
                <w:szCs w:val="20"/>
                <w:u w:val="single"/>
              </w:rPr>
            </w:pPr>
          </w:p>
          <w:p w:rsidR="00950B8A" w:rsidRPr="00F55B7C" w:rsidRDefault="00950B8A" w:rsidP="00950B8A">
            <w:pPr>
              <w:overflowPunct w:val="0"/>
              <w:textAlignment w:val="baseline"/>
              <w:rPr>
                <w:rFonts w:ascii="ＭＳ ゴシック" w:eastAsia="ＭＳ ゴシック" w:hAnsi="ＭＳ ゴシック"/>
                <w:color w:val="000000" w:themeColor="text1"/>
                <w:sz w:val="20"/>
                <w:szCs w:val="20"/>
                <w:u w:val="single"/>
              </w:rPr>
            </w:pPr>
          </w:p>
          <w:p w:rsidR="004D42AB" w:rsidRPr="00F55B7C" w:rsidRDefault="00950B8A" w:rsidP="00950B8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（業務継続計画</w:t>
            </w:r>
            <w:r w:rsidR="00B00B01" w:rsidRPr="00F55B7C">
              <w:rPr>
                <w:rFonts w:ascii="ＭＳ ゴシック" w:eastAsia="ＭＳ ゴシック" w:hAnsi="ＭＳ ゴシック" w:hint="eastAsia"/>
                <w:color w:val="000000" w:themeColor="text1"/>
                <w:sz w:val="20"/>
                <w:szCs w:val="20"/>
                <w:u w:val="single"/>
              </w:rPr>
              <w:t>未</w:t>
            </w:r>
            <w:r w:rsidRPr="00F55B7C">
              <w:rPr>
                <w:rFonts w:ascii="ＭＳ ゴシック" w:eastAsia="ＭＳ ゴシック" w:hAnsi="ＭＳ ゴシック" w:hint="eastAsia"/>
                <w:color w:val="000000" w:themeColor="text1"/>
                <w:sz w:val="20"/>
                <w:szCs w:val="20"/>
                <w:u w:val="single"/>
              </w:rPr>
              <w:t>策定</w:t>
            </w:r>
          </w:p>
          <w:p w:rsidR="00950B8A" w:rsidRPr="00F55B7C" w:rsidRDefault="00950B8A" w:rsidP="00950B8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減算）</w:t>
            </w:r>
          </w:p>
          <w:p w:rsidR="00950B8A" w:rsidRPr="00F55B7C" w:rsidRDefault="00950B8A" w:rsidP="00950B8A">
            <w:pPr>
              <w:overflowPunct w:val="0"/>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 xml:space="preserve">　</w:t>
            </w:r>
          </w:p>
          <w:p w:rsidR="004876F4" w:rsidRPr="00F55B7C" w:rsidRDefault="004876F4"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950B8A" w:rsidRPr="00F55B7C" w:rsidRDefault="00950B8A"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950B8A" w:rsidRPr="00F55B7C" w:rsidRDefault="00950B8A"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950B8A" w:rsidRPr="00F55B7C" w:rsidRDefault="00950B8A"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D822C6" w:rsidRPr="00F55B7C" w:rsidRDefault="00D822C6" w:rsidP="00950B8A">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D42AB" w:rsidRPr="00F55B7C" w:rsidRDefault="00950B8A" w:rsidP="00D822C6">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（身体拘束廃止未実施</w:t>
            </w:r>
          </w:p>
          <w:p w:rsidR="00950B8A" w:rsidRPr="00F55B7C" w:rsidRDefault="00950B8A" w:rsidP="00D822C6">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減算）</w:t>
            </w: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D822C6" w:rsidRPr="00F55B7C" w:rsidRDefault="00950B8A" w:rsidP="00950B8A">
            <w:pPr>
              <w:spacing w:line="280" w:lineRule="exact"/>
              <w:ind w:left="200" w:right="-99"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（虐待防止措置未実施</w:t>
            </w:r>
          </w:p>
          <w:p w:rsidR="00950B8A" w:rsidRPr="00F55B7C" w:rsidRDefault="00950B8A" w:rsidP="004D42AB">
            <w:pPr>
              <w:spacing w:line="280" w:lineRule="exact"/>
              <w:ind w:right="-99"/>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0"/>
                <w:szCs w:val="20"/>
                <w:u w:val="single"/>
              </w:rPr>
              <w:t>減算）</w:t>
            </w: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38765F">
            <w:pPr>
              <w:overflowPunct w:val="0"/>
              <w:spacing w:line="280" w:lineRule="exact"/>
              <w:textAlignment w:val="baseline"/>
              <w:rPr>
                <w:rFonts w:ascii="ＭＳ ゴシック" w:eastAsia="ＭＳ ゴシック" w:hAnsi="ＭＳ ゴシック"/>
                <w:color w:val="000000" w:themeColor="text1"/>
                <w:sz w:val="22"/>
                <w:szCs w:val="22"/>
              </w:rPr>
            </w:pPr>
          </w:p>
          <w:p w:rsidR="004876F4" w:rsidRPr="00F55B7C" w:rsidRDefault="004876F4" w:rsidP="00173A24">
            <w:pPr>
              <w:overflowPunct w:val="0"/>
              <w:spacing w:line="276" w:lineRule="auto"/>
              <w:textAlignment w:val="baseline"/>
              <w:rPr>
                <w:rFonts w:ascii="ＭＳ ゴシック" w:eastAsia="ＭＳ ゴシック" w:hAnsi="ＭＳ ゴシック"/>
                <w:color w:val="000000" w:themeColor="text1"/>
                <w:sz w:val="20"/>
                <w:szCs w:val="20"/>
              </w:rPr>
            </w:pPr>
          </w:p>
          <w:p w:rsidR="004876F4" w:rsidRPr="00F55B7C" w:rsidRDefault="004876F4" w:rsidP="004D42AB">
            <w:pPr>
              <w:overflowPunct w:val="0"/>
              <w:spacing w:line="280" w:lineRule="exact"/>
              <w:textAlignment w:val="baseline"/>
              <w:rPr>
                <w:rFonts w:ascii="ＭＳ ゴシック" w:eastAsia="ＭＳ ゴシック" w:hAnsi="ＭＳ ゴシック"/>
                <w:color w:val="000000" w:themeColor="text1"/>
                <w:sz w:val="22"/>
                <w:szCs w:val="22"/>
              </w:rPr>
            </w:pPr>
            <w:r w:rsidRPr="00F55B7C">
              <w:rPr>
                <w:rFonts w:ascii="ＭＳ ゴシック" w:eastAsia="ＭＳ ゴシック" w:hAnsi="ＭＳ ゴシック" w:hint="eastAsia"/>
                <w:color w:val="000000" w:themeColor="text1"/>
                <w:sz w:val="20"/>
                <w:szCs w:val="20"/>
                <w:u w:val="single"/>
              </w:rPr>
              <w:t>（サービス管理責任者配置等加算）</w:t>
            </w:r>
          </w:p>
        </w:tc>
        <w:tc>
          <w:tcPr>
            <w:tcW w:w="6158" w:type="dxa"/>
          </w:tcPr>
          <w:p w:rsidR="00D822C6" w:rsidRPr="00F55B7C" w:rsidRDefault="00D822C6" w:rsidP="0038765F">
            <w:pPr>
              <w:spacing w:line="280" w:lineRule="exact"/>
              <w:ind w:leftChars="100" w:left="390" w:hangingChars="100" w:hanging="180"/>
              <w:rPr>
                <w:rFonts w:ascii="ＭＳ ゴシック" w:eastAsia="ＭＳ ゴシック" w:hAnsi="ＭＳ ゴシック"/>
                <w:color w:val="000000" w:themeColor="text1"/>
                <w:sz w:val="18"/>
                <w:szCs w:val="18"/>
                <w:u w:val="single"/>
              </w:rPr>
            </w:pPr>
          </w:p>
          <w:p w:rsidR="00D319C6" w:rsidRPr="00F55B7C" w:rsidRDefault="00D319C6" w:rsidP="0038765F">
            <w:pPr>
              <w:spacing w:line="280" w:lineRule="exact"/>
              <w:ind w:leftChars="100" w:left="390" w:hangingChars="100" w:hanging="180"/>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hint="eastAsia"/>
                <w:color w:val="000000" w:themeColor="text1"/>
                <w:sz w:val="18"/>
                <w:szCs w:val="18"/>
                <w:u w:val="single"/>
              </w:rPr>
              <w:t>(</w:t>
            </w:r>
            <w:r w:rsidR="006E3097" w:rsidRPr="00F55B7C">
              <w:rPr>
                <w:rFonts w:ascii="ＭＳ ゴシック" w:eastAsia="ＭＳ ゴシック" w:hAnsi="ＭＳ ゴシック" w:hint="eastAsia"/>
                <w:color w:val="000000" w:themeColor="text1"/>
                <w:sz w:val="18"/>
                <w:szCs w:val="18"/>
                <w:u w:val="single"/>
              </w:rPr>
              <w:t>7</w:t>
            </w:r>
            <w:r w:rsidRPr="00F55B7C">
              <w:rPr>
                <w:rFonts w:ascii="ＭＳ ゴシック" w:eastAsia="ＭＳ ゴシック" w:hAnsi="ＭＳ ゴシック" w:hint="eastAsia"/>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 xml:space="preserve"> 生活介護サービス費の算定に当たって</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医師が配置されてない場合は</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hint="eastAsia"/>
                <w:color w:val="000000" w:themeColor="text1"/>
                <w:sz w:val="18"/>
                <w:szCs w:val="18"/>
                <w:u w:val="single"/>
              </w:rPr>
              <w:t>１</w:t>
            </w:r>
            <w:r w:rsidRPr="00F55B7C">
              <w:rPr>
                <w:rFonts w:ascii="ＭＳ ゴシック" w:eastAsia="ＭＳ ゴシック" w:hAnsi="ＭＳ ゴシック"/>
                <w:color w:val="000000" w:themeColor="text1"/>
                <w:sz w:val="18"/>
                <w:szCs w:val="18"/>
                <w:u w:val="single"/>
              </w:rPr>
              <w:t>日につき12単位を減算しているか。</w:t>
            </w:r>
          </w:p>
          <w:p w:rsidR="00D319C6" w:rsidRPr="00F55B7C" w:rsidRDefault="00D319C6" w:rsidP="0038765F">
            <w:pPr>
              <w:spacing w:line="280" w:lineRule="exact"/>
              <w:rPr>
                <w:rFonts w:ascii="ＭＳ ゴシック" w:eastAsia="ＭＳ ゴシック" w:hAnsi="ＭＳ ゴシック"/>
                <w:color w:val="000000" w:themeColor="text1"/>
                <w:spacing w:val="8"/>
                <w:sz w:val="18"/>
                <w:szCs w:val="18"/>
              </w:rPr>
            </w:pPr>
          </w:p>
          <w:p w:rsidR="00950B8A" w:rsidRPr="00F55B7C" w:rsidRDefault="00950B8A" w:rsidP="00950B8A">
            <w:pPr>
              <w:ind w:leftChars="100" w:left="406" w:hangingChars="100" w:hanging="196"/>
              <w:rPr>
                <w:rFonts w:ascii="ＭＳ ゴシック" w:eastAsia="ＭＳ ゴシック" w:hAnsi="ＭＳ ゴシック"/>
                <w:color w:val="000000" w:themeColor="text1"/>
                <w:spacing w:val="8"/>
                <w:sz w:val="18"/>
                <w:szCs w:val="18"/>
              </w:rPr>
            </w:pPr>
            <w:r w:rsidRPr="00F55B7C">
              <w:rPr>
                <w:rFonts w:ascii="ＭＳ ゴシック" w:eastAsia="ＭＳ ゴシック" w:hAnsi="ＭＳ ゴシック" w:hint="eastAsia"/>
                <w:color w:val="000000" w:themeColor="text1"/>
                <w:spacing w:val="8"/>
                <w:sz w:val="18"/>
                <w:szCs w:val="18"/>
                <w:u w:val="single"/>
              </w:rPr>
              <w:t>(8)</w:t>
            </w:r>
            <w:r w:rsidRPr="00F55B7C">
              <w:rPr>
                <w:rFonts w:ascii="ＭＳ ゴシック" w:eastAsia="ＭＳ ゴシック" w:hAnsi="ＭＳ ゴシック"/>
                <w:color w:val="000000" w:themeColor="text1"/>
                <w:spacing w:val="8"/>
                <w:sz w:val="18"/>
                <w:szCs w:val="18"/>
                <w:u w:val="single"/>
              </w:rPr>
              <w:t xml:space="preserve"> 法第76条の３第１項の規定に基づく情報公表対象サービス等情報に係る報告を行っていない場合は</w:t>
            </w:r>
            <w:r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所定単位数の100分の５に相当する単位数（指定障害者支援施設にあっては</w:t>
            </w:r>
            <w:r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100分の10に相当する単位数）を所定単位数から減算しているか。</w:t>
            </w:r>
          </w:p>
          <w:p w:rsidR="00950B8A" w:rsidRPr="00F55B7C" w:rsidRDefault="00950B8A" w:rsidP="00950B8A">
            <w:pPr>
              <w:rPr>
                <w:rFonts w:ascii="ＭＳ ゴシック" w:eastAsia="ＭＳ ゴシック" w:hAnsi="ＭＳ ゴシック"/>
                <w:color w:val="000000" w:themeColor="text1"/>
                <w:spacing w:val="8"/>
                <w:sz w:val="18"/>
                <w:szCs w:val="18"/>
              </w:rPr>
            </w:pPr>
          </w:p>
          <w:p w:rsidR="00950B8A" w:rsidRPr="00F55B7C" w:rsidRDefault="00950B8A" w:rsidP="00950B8A">
            <w:pPr>
              <w:spacing w:line="280" w:lineRule="exact"/>
              <w:ind w:leftChars="100" w:left="406" w:hangingChars="100" w:hanging="196"/>
              <w:rPr>
                <w:rFonts w:ascii="ＭＳ ゴシック" w:eastAsia="ＭＳ ゴシック" w:hAnsi="ＭＳ ゴシック"/>
                <w:color w:val="000000" w:themeColor="text1"/>
                <w:spacing w:val="8"/>
                <w:sz w:val="18"/>
                <w:szCs w:val="18"/>
              </w:rPr>
            </w:pPr>
            <w:r w:rsidRPr="00F55B7C">
              <w:rPr>
                <w:rFonts w:ascii="ＭＳ ゴシック" w:eastAsia="ＭＳ ゴシック" w:hAnsi="ＭＳ ゴシック" w:hint="eastAsia"/>
                <w:color w:val="000000" w:themeColor="text1"/>
                <w:spacing w:val="8"/>
                <w:sz w:val="18"/>
                <w:szCs w:val="18"/>
                <w:u w:val="single"/>
              </w:rPr>
              <w:t xml:space="preserve">(9) </w:t>
            </w:r>
            <w:r w:rsidRPr="00F55B7C">
              <w:rPr>
                <w:rFonts w:ascii="ＭＳ ゴシック" w:eastAsia="ＭＳ ゴシック" w:hAnsi="ＭＳ ゴシック"/>
                <w:color w:val="000000" w:themeColor="text1"/>
                <w:spacing w:val="8"/>
                <w:sz w:val="18"/>
                <w:szCs w:val="18"/>
                <w:u w:val="single"/>
              </w:rPr>
              <w:t>指定障害福祉サービス基準第93条、第93条の５及び第223条第１項において準用する指定障害福祉サービス基準第33条の２第１項に規定する基準を満たしていない場合は</w:t>
            </w:r>
            <w:r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所定単位数の100分の１に相当する単位数を所定単位数から減算し</w:t>
            </w:r>
            <w:r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指定障害者支援施設基準第42条の２第１項に規定する基準を満たしていない場合は</w:t>
            </w:r>
            <w:r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所定単位数の100分の３に相当する単位数を所定単位数から減算しているか。</w:t>
            </w:r>
          </w:p>
          <w:p w:rsidR="00950B8A" w:rsidRPr="00F55B7C" w:rsidRDefault="00950B8A" w:rsidP="00D822C6">
            <w:pPr>
              <w:spacing w:line="276" w:lineRule="auto"/>
              <w:rPr>
                <w:rFonts w:ascii="ＭＳ ゴシック" w:eastAsia="ＭＳ ゴシック" w:hAnsi="ＭＳ ゴシック"/>
                <w:color w:val="000000" w:themeColor="text1"/>
                <w:spacing w:val="8"/>
                <w:sz w:val="18"/>
                <w:szCs w:val="18"/>
              </w:rPr>
            </w:pPr>
          </w:p>
          <w:p w:rsidR="0038765F" w:rsidRPr="00F55B7C" w:rsidRDefault="00D319C6" w:rsidP="00911378">
            <w:pPr>
              <w:spacing w:line="280" w:lineRule="exact"/>
              <w:ind w:leftChars="100" w:left="390" w:hangingChars="100" w:hanging="18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hint="eastAsia"/>
                <w:color w:val="000000" w:themeColor="text1"/>
                <w:sz w:val="18"/>
                <w:szCs w:val="18"/>
                <w:u w:val="single"/>
              </w:rPr>
              <w:t>(</w:t>
            </w:r>
            <w:r w:rsidR="001A196F" w:rsidRPr="00F55B7C">
              <w:rPr>
                <w:rFonts w:ascii="ＭＳ ゴシック" w:eastAsia="ＭＳ ゴシック" w:hAnsi="ＭＳ ゴシック" w:hint="eastAsia"/>
                <w:color w:val="000000" w:themeColor="text1"/>
                <w:sz w:val="18"/>
                <w:szCs w:val="18"/>
                <w:u w:val="single"/>
              </w:rPr>
              <w:t>10</w:t>
            </w:r>
            <w:r w:rsidRPr="00F55B7C">
              <w:rPr>
                <w:rFonts w:ascii="ＭＳ ゴシック" w:eastAsia="ＭＳ ゴシック" w:hAnsi="ＭＳ ゴシック" w:hint="eastAsia"/>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 xml:space="preserve"> </w:t>
            </w:r>
            <w:r w:rsidR="0038765F" w:rsidRPr="00F55B7C">
              <w:rPr>
                <w:rFonts w:ascii="ＭＳ ゴシック" w:eastAsia="ＭＳ ゴシック" w:hAnsi="ＭＳ ゴシック"/>
                <w:color w:val="000000" w:themeColor="text1"/>
                <w:sz w:val="18"/>
                <w:szCs w:val="18"/>
                <w:u w:val="single"/>
              </w:rPr>
              <w:t>指定生活介護事業者等が</w:t>
            </w:r>
            <w:r w:rsidR="00587B7F" w:rsidRPr="00F55B7C">
              <w:rPr>
                <w:rFonts w:ascii="ＭＳ ゴシック" w:eastAsia="ＭＳ ゴシック" w:hAnsi="ＭＳ ゴシック"/>
                <w:color w:val="000000" w:themeColor="text1"/>
                <w:sz w:val="18"/>
                <w:szCs w:val="18"/>
                <w:u w:val="single"/>
              </w:rPr>
              <w:t>,</w:t>
            </w:r>
            <w:r w:rsidR="0038765F" w:rsidRPr="00F55B7C">
              <w:rPr>
                <w:rFonts w:ascii="ＭＳ ゴシック" w:eastAsia="ＭＳ ゴシック" w:hAnsi="ＭＳ ゴシック"/>
                <w:color w:val="000000" w:themeColor="text1"/>
                <w:sz w:val="18"/>
                <w:szCs w:val="18"/>
                <w:u w:val="single"/>
              </w:rPr>
              <w:t>やむを得ず身体拘束等を行う場合に</w:t>
            </w:r>
            <w:r w:rsidR="00587B7F" w:rsidRPr="00F55B7C">
              <w:rPr>
                <w:rFonts w:ascii="ＭＳ ゴシック" w:eastAsia="ＭＳ ゴシック" w:hAnsi="ＭＳ ゴシック"/>
                <w:color w:val="000000" w:themeColor="text1"/>
                <w:sz w:val="18"/>
                <w:szCs w:val="18"/>
                <w:u w:val="single"/>
              </w:rPr>
              <w:t>,</w:t>
            </w:r>
            <w:r w:rsidR="0038765F" w:rsidRPr="00F55B7C">
              <w:rPr>
                <w:rFonts w:ascii="ＭＳ ゴシック" w:eastAsia="ＭＳ ゴシック" w:hAnsi="ＭＳ ゴシック"/>
                <w:color w:val="000000" w:themeColor="text1"/>
                <w:sz w:val="18"/>
                <w:szCs w:val="18"/>
                <w:u w:val="single"/>
              </w:rPr>
              <w:t>その態様及び時間</w:t>
            </w:r>
            <w:r w:rsidR="00587B7F" w:rsidRPr="00F55B7C">
              <w:rPr>
                <w:rFonts w:ascii="ＭＳ ゴシック" w:eastAsia="ＭＳ ゴシック" w:hAnsi="ＭＳ ゴシック"/>
                <w:color w:val="000000" w:themeColor="text1"/>
                <w:sz w:val="18"/>
                <w:szCs w:val="18"/>
                <w:u w:val="single"/>
              </w:rPr>
              <w:t>,</w:t>
            </w:r>
            <w:r w:rsidR="0038765F" w:rsidRPr="00F55B7C">
              <w:rPr>
                <w:rFonts w:ascii="ＭＳ ゴシック" w:eastAsia="ＭＳ ゴシック" w:hAnsi="ＭＳ ゴシック"/>
                <w:color w:val="000000" w:themeColor="text1"/>
                <w:sz w:val="18"/>
                <w:szCs w:val="18"/>
                <w:u w:val="single"/>
              </w:rPr>
              <w:t>その際の利用者の心身の状況並びに緊急やむを得ない理由その他必要な事項を記録されていない場合又は身体拘束等の適正化を図るため</w:t>
            </w:r>
            <w:r w:rsidR="00587B7F" w:rsidRPr="00F55B7C">
              <w:rPr>
                <w:rFonts w:ascii="ＭＳ ゴシック" w:eastAsia="ＭＳ ゴシック" w:hAnsi="ＭＳ ゴシック"/>
                <w:color w:val="000000" w:themeColor="text1"/>
                <w:sz w:val="18"/>
                <w:szCs w:val="18"/>
                <w:u w:val="single"/>
              </w:rPr>
              <w:t>,</w:t>
            </w:r>
            <w:r w:rsidR="0038765F" w:rsidRPr="00F55B7C">
              <w:rPr>
                <w:rFonts w:ascii="ＭＳ ゴシック" w:eastAsia="ＭＳ ゴシック" w:hAnsi="ＭＳ ゴシック"/>
                <w:color w:val="000000" w:themeColor="text1"/>
                <w:sz w:val="18"/>
                <w:szCs w:val="18"/>
                <w:u w:val="single"/>
              </w:rPr>
              <w:t>次に掲げる措置を講じていない場合は</w:t>
            </w:r>
            <w:r w:rsidR="00587B7F" w:rsidRPr="00F55B7C">
              <w:rPr>
                <w:rFonts w:ascii="ＭＳ ゴシック" w:eastAsia="ＭＳ ゴシック" w:hAnsi="ＭＳ ゴシック"/>
                <w:color w:val="000000" w:themeColor="text1"/>
                <w:sz w:val="18"/>
                <w:szCs w:val="18"/>
                <w:u w:val="single"/>
              </w:rPr>
              <w:t>,</w:t>
            </w:r>
            <w:r w:rsidR="001A196F" w:rsidRPr="00F55B7C">
              <w:rPr>
                <w:rFonts w:ascii="ＭＳ ゴシック" w:eastAsia="ＭＳ ゴシック" w:hAnsi="ＭＳ ゴシック"/>
                <w:color w:val="000000" w:themeColor="text1"/>
                <w:sz w:val="18"/>
                <w:szCs w:val="18"/>
                <w:u w:val="single"/>
              </w:rPr>
              <w:t xml:space="preserve"> 所定単位数の100分の1に相当する単位数を所定単位数から減算し</w:t>
            </w:r>
            <w:r w:rsidR="001A196F" w:rsidRPr="00F55B7C">
              <w:rPr>
                <w:rFonts w:ascii="ＭＳ ゴシック" w:eastAsia="ＭＳ ゴシック" w:hAnsi="ＭＳ ゴシック" w:hint="eastAsia"/>
                <w:color w:val="000000" w:themeColor="text1"/>
                <w:sz w:val="18"/>
                <w:szCs w:val="18"/>
                <w:u w:val="single"/>
              </w:rPr>
              <w:t>，</w:t>
            </w:r>
            <w:r w:rsidR="001A196F" w:rsidRPr="00F55B7C">
              <w:rPr>
                <w:rFonts w:ascii="ＭＳ ゴシック" w:eastAsia="ＭＳ ゴシック" w:hAnsi="ＭＳ ゴシック"/>
                <w:color w:val="000000" w:themeColor="text1"/>
                <w:sz w:val="18"/>
                <w:szCs w:val="18"/>
                <w:u w:val="single"/>
              </w:rPr>
              <w:t>指定障害者支援施設の場合は</w:t>
            </w:r>
            <w:r w:rsidR="001A196F" w:rsidRPr="00F55B7C">
              <w:rPr>
                <w:rFonts w:ascii="ＭＳ ゴシック" w:eastAsia="ＭＳ ゴシック" w:hAnsi="ＭＳ ゴシック" w:hint="eastAsia"/>
                <w:color w:val="000000" w:themeColor="text1"/>
                <w:sz w:val="18"/>
                <w:szCs w:val="18"/>
                <w:u w:val="single"/>
              </w:rPr>
              <w:t>，</w:t>
            </w:r>
            <w:r w:rsidR="001A196F" w:rsidRPr="00F55B7C">
              <w:rPr>
                <w:rFonts w:ascii="ＭＳ ゴシック" w:eastAsia="ＭＳ ゴシック" w:hAnsi="ＭＳ ゴシック"/>
                <w:color w:val="000000" w:themeColor="text1"/>
                <w:sz w:val="18"/>
                <w:szCs w:val="18"/>
                <w:u w:val="single"/>
              </w:rPr>
              <w:t>所定単位数の100分の10に相当する単位数を所定単位数から減算しているか。</w:t>
            </w:r>
          </w:p>
          <w:p w:rsidR="0038765F" w:rsidRPr="00F55B7C" w:rsidRDefault="0038765F" w:rsidP="0038765F">
            <w:pPr>
              <w:spacing w:line="280" w:lineRule="exact"/>
              <w:ind w:leftChars="200" w:left="600" w:hangingChars="100" w:hanging="18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①　身体拘束等の適正化のための対策を検討する委員会（テレビ電話装置等の活用可能。）を定期的に開催するとともに</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その結果について</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従業者に周知徹底を図ること。</w:t>
            </w:r>
          </w:p>
          <w:p w:rsidR="0038765F" w:rsidRPr="00F55B7C" w:rsidRDefault="0038765F" w:rsidP="000B5D3C">
            <w:pPr>
              <w:spacing w:line="280" w:lineRule="exact"/>
              <w:ind w:firstLineChars="250" w:firstLine="45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②　身体拘束等の適正化のための指針を整備すること。</w:t>
            </w:r>
          </w:p>
          <w:p w:rsidR="000B5D3C" w:rsidRPr="00F55B7C" w:rsidRDefault="0038765F" w:rsidP="000B5D3C">
            <w:pPr>
              <w:spacing w:line="280" w:lineRule="exact"/>
              <w:ind w:firstLineChars="250" w:firstLine="45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③　従業者に対し</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身体拘束等の適正化のための研修を定期的に実施</w:t>
            </w:r>
          </w:p>
          <w:p w:rsidR="00950B8A" w:rsidRPr="00F55B7C" w:rsidRDefault="0038765F" w:rsidP="000B5D3C">
            <w:pPr>
              <w:spacing w:line="280" w:lineRule="exact"/>
              <w:ind w:firstLineChars="350" w:firstLine="630"/>
              <w:rPr>
                <w:rFonts w:ascii="ＭＳ ゴシック" w:eastAsia="ＭＳ ゴシック" w:hAnsi="ＭＳ ゴシック"/>
                <w:color w:val="000000" w:themeColor="text1"/>
                <w:sz w:val="18"/>
                <w:szCs w:val="18"/>
                <w:u w:val="single"/>
              </w:rPr>
            </w:pPr>
            <w:r w:rsidRPr="00F55B7C">
              <w:rPr>
                <w:rFonts w:ascii="ＭＳ ゴシック" w:eastAsia="ＭＳ ゴシック" w:hAnsi="ＭＳ ゴシック"/>
                <w:color w:val="000000" w:themeColor="text1"/>
                <w:sz w:val="18"/>
                <w:szCs w:val="18"/>
                <w:u w:val="single"/>
              </w:rPr>
              <w:t>することしているか。</w:t>
            </w:r>
          </w:p>
          <w:p w:rsidR="00950B8A" w:rsidRPr="00F55B7C" w:rsidRDefault="00950B8A" w:rsidP="00D822C6">
            <w:pPr>
              <w:spacing w:line="276" w:lineRule="auto"/>
              <w:ind w:leftChars="200" w:left="616" w:hangingChars="100" w:hanging="196"/>
              <w:rPr>
                <w:rFonts w:ascii="ＭＳ ゴシック" w:eastAsia="ＭＳ ゴシック" w:hAnsi="ＭＳ ゴシック"/>
                <w:color w:val="000000" w:themeColor="text1"/>
                <w:spacing w:val="8"/>
                <w:sz w:val="18"/>
                <w:szCs w:val="18"/>
              </w:rPr>
            </w:pPr>
          </w:p>
          <w:p w:rsidR="001A196F" w:rsidRPr="00F55B7C" w:rsidRDefault="001A196F" w:rsidP="001A196F">
            <w:pPr>
              <w:ind w:leftChars="100" w:left="406" w:hangingChars="100" w:hanging="196"/>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hint="eastAsia"/>
                <w:color w:val="000000" w:themeColor="text1"/>
                <w:spacing w:val="8"/>
                <w:sz w:val="18"/>
                <w:szCs w:val="18"/>
                <w:u w:val="single"/>
              </w:rPr>
              <w:t>(</w:t>
            </w:r>
            <w:r w:rsidR="00D822C6" w:rsidRPr="00F55B7C">
              <w:rPr>
                <w:rFonts w:ascii="ＭＳ ゴシック" w:eastAsia="ＭＳ ゴシック" w:hAnsi="ＭＳ ゴシック" w:hint="eastAsia"/>
                <w:color w:val="000000" w:themeColor="text1"/>
                <w:spacing w:val="8"/>
                <w:sz w:val="18"/>
                <w:szCs w:val="18"/>
                <w:u w:val="single"/>
              </w:rPr>
              <w:t>11</w:t>
            </w:r>
            <w:r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 xml:space="preserve"> 指定生活介護事業者は、虐待の発生又はその再発を防止するため</w:t>
            </w:r>
            <w:r w:rsidR="00D822C6"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次に掲げる措置を講じていない場合は</w:t>
            </w:r>
            <w:r w:rsidR="00D822C6"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所定単位数の100分の１に相当する単位数を所定単位数から減算しているか。</w:t>
            </w:r>
          </w:p>
          <w:p w:rsidR="001A196F" w:rsidRPr="00F55B7C" w:rsidRDefault="001A196F" w:rsidP="000B5D3C">
            <w:pPr>
              <w:ind w:leftChars="228" w:left="675" w:hangingChars="100" w:hanging="196"/>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color w:val="000000" w:themeColor="text1"/>
                <w:spacing w:val="8"/>
                <w:sz w:val="18"/>
                <w:szCs w:val="18"/>
                <w:u w:val="single"/>
              </w:rPr>
              <w:t>①　当該指定生活介護事業所における虐待の防止のための対策を検討する委員会（テレビ電話装置等の活用可能。）を定期的に開催するとともに</w:t>
            </w:r>
            <w:r w:rsidR="00D822C6"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その結果について、従業者に周知徹底を図ること。</w:t>
            </w:r>
          </w:p>
          <w:p w:rsidR="001A196F" w:rsidRPr="00F55B7C" w:rsidRDefault="001A196F" w:rsidP="000B5D3C">
            <w:pPr>
              <w:ind w:leftChars="228" w:left="675" w:hangingChars="100" w:hanging="196"/>
              <w:rPr>
                <w:rFonts w:ascii="ＭＳ ゴシック" w:eastAsia="ＭＳ ゴシック" w:hAnsi="ＭＳ ゴシック"/>
                <w:color w:val="000000" w:themeColor="text1"/>
                <w:spacing w:val="8"/>
                <w:sz w:val="18"/>
                <w:szCs w:val="18"/>
              </w:rPr>
            </w:pPr>
            <w:r w:rsidRPr="00F55B7C">
              <w:rPr>
                <w:rFonts w:ascii="ＭＳ ゴシック" w:eastAsia="ＭＳ ゴシック" w:hAnsi="ＭＳ ゴシック"/>
                <w:color w:val="000000" w:themeColor="text1"/>
                <w:spacing w:val="8"/>
                <w:sz w:val="18"/>
                <w:szCs w:val="18"/>
                <w:u w:val="single"/>
              </w:rPr>
              <w:t>②　当該指定生活介護事業所において</w:t>
            </w:r>
            <w:r w:rsidR="00D822C6"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従業者に対し</w:t>
            </w:r>
            <w:r w:rsidR="00D822C6" w:rsidRPr="00F55B7C">
              <w:rPr>
                <w:rFonts w:ascii="ＭＳ ゴシック" w:eastAsia="ＭＳ ゴシック" w:hAnsi="ＭＳ ゴシック" w:hint="eastAsia"/>
                <w:color w:val="000000" w:themeColor="text1"/>
                <w:spacing w:val="8"/>
                <w:sz w:val="18"/>
                <w:szCs w:val="18"/>
                <w:u w:val="single"/>
              </w:rPr>
              <w:t>，</w:t>
            </w:r>
            <w:r w:rsidRPr="00F55B7C">
              <w:rPr>
                <w:rFonts w:ascii="ＭＳ ゴシック" w:eastAsia="ＭＳ ゴシック" w:hAnsi="ＭＳ ゴシック"/>
                <w:color w:val="000000" w:themeColor="text1"/>
                <w:spacing w:val="8"/>
                <w:sz w:val="18"/>
                <w:szCs w:val="18"/>
                <w:u w:val="single"/>
              </w:rPr>
              <w:t>虐待の防止のための研修を定期的に実施すること</w:t>
            </w:r>
            <w:r w:rsidRPr="00F55B7C">
              <w:rPr>
                <w:rFonts w:ascii="ＭＳ ゴシック" w:eastAsia="ＭＳ ゴシック" w:hAnsi="ＭＳ ゴシック"/>
                <w:color w:val="000000" w:themeColor="text1"/>
                <w:spacing w:val="8"/>
                <w:sz w:val="18"/>
                <w:szCs w:val="18"/>
              </w:rPr>
              <w:t>。</w:t>
            </w:r>
          </w:p>
          <w:p w:rsidR="00950B8A" w:rsidRPr="00F55B7C" w:rsidRDefault="001A196F" w:rsidP="000B5D3C">
            <w:pPr>
              <w:spacing w:line="280" w:lineRule="exact"/>
              <w:ind w:leftChars="228" w:left="675" w:hangingChars="100" w:hanging="196"/>
              <w:rPr>
                <w:rFonts w:ascii="ＭＳ ゴシック" w:eastAsia="ＭＳ ゴシック" w:hAnsi="ＭＳ ゴシック"/>
                <w:color w:val="000000" w:themeColor="text1"/>
                <w:spacing w:val="8"/>
                <w:sz w:val="18"/>
                <w:szCs w:val="18"/>
              </w:rPr>
            </w:pPr>
            <w:r w:rsidRPr="00F55B7C">
              <w:rPr>
                <w:rFonts w:ascii="ＭＳ ゴシック" w:eastAsia="ＭＳ ゴシック" w:hAnsi="ＭＳ ゴシック"/>
                <w:color w:val="000000" w:themeColor="text1"/>
                <w:spacing w:val="8"/>
                <w:sz w:val="18"/>
                <w:szCs w:val="18"/>
                <w:u w:val="single"/>
              </w:rPr>
              <w:t>③　①及び②に掲げる措置を適切に実施するための担当者を置くこと。</w:t>
            </w:r>
          </w:p>
          <w:p w:rsidR="00950B8A" w:rsidRPr="00F55B7C" w:rsidRDefault="00950B8A" w:rsidP="0038765F">
            <w:pPr>
              <w:spacing w:line="280" w:lineRule="exact"/>
              <w:ind w:leftChars="200" w:left="616" w:hangingChars="100" w:hanging="196"/>
              <w:rPr>
                <w:rFonts w:ascii="ＭＳ ゴシック" w:eastAsia="ＭＳ ゴシック" w:hAnsi="ＭＳ ゴシック"/>
                <w:color w:val="000000" w:themeColor="text1"/>
                <w:spacing w:val="8"/>
                <w:sz w:val="18"/>
                <w:szCs w:val="18"/>
              </w:rPr>
            </w:pPr>
          </w:p>
          <w:p w:rsidR="00D319C6" w:rsidRPr="00F55B7C" w:rsidRDefault="00D319C6" w:rsidP="00911378">
            <w:pPr>
              <w:spacing w:line="280" w:lineRule="exact"/>
              <w:ind w:leftChars="100" w:left="390" w:hangingChars="100" w:hanging="180"/>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hint="eastAsia"/>
                <w:color w:val="000000" w:themeColor="text1"/>
                <w:sz w:val="18"/>
                <w:szCs w:val="18"/>
                <w:u w:val="single"/>
              </w:rPr>
              <w:t>(</w:t>
            </w:r>
            <w:r w:rsidR="00D822C6" w:rsidRPr="00F55B7C">
              <w:rPr>
                <w:rFonts w:ascii="ＭＳ ゴシック" w:eastAsia="ＭＳ ゴシック" w:hAnsi="ＭＳ ゴシック" w:hint="eastAsia"/>
                <w:color w:val="000000" w:themeColor="text1"/>
                <w:sz w:val="18"/>
                <w:szCs w:val="18"/>
                <w:u w:val="single"/>
              </w:rPr>
              <w:t>12</w:t>
            </w:r>
            <w:r w:rsidRPr="00F55B7C">
              <w:rPr>
                <w:rFonts w:ascii="ＭＳ ゴシック" w:eastAsia="ＭＳ ゴシック" w:hAnsi="ＭＳ ゴシック" w:hint="eastAsia"/>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 xml:space="preserve"> 共生型生活介護サービス費については</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次の①及び②のいずれも満たすものとして都道府県知事に届け出た共生型生活介護事業所について</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hint="eastAsia"/>
                <w:color w:val="000000" w:themeColor="text1"/>
                <w:sz w:val="18"/>
                <w:szCs w:val="18"/>
                <w:u w:val="single"/>
              </w:rPr>
              <w:t>１</w:t>
            </w:r>
            <w:r w:rsidRPr="00F55B7C">
              <w:rPr>
                <w:rFonts w:ascii="ＭＳ ゴシック" w:eastAsia="ＭＳ ゴシック" w:hAnsi="ＭＳ ゴシック"/>
                <w:color w:val="000000" w:themeColor="text1"/>
                <w:sz w:val="18"/>
                <w:szCs w:val="18"/>
                <w:u w:val="single"/>
              </w:rPr>
              <w:t>日につき58単位を加算しているか。</w:t>
            </w:r>
          </w:p>
          <w:p w:rsidR="00D319C6" w:rsidRPr="00F55B7C" w:rsidRDefault="00D319C6" w:rsidP="000B5D3C">
            <w:pPr>
              <w:spacing w:line="280" w:lineRule="exact"/>
              <w:ind w:firstLineChars="250" w:firstLine="5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①　サービス管理責任者を</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名以上配置していること。</w:t>
            </w:r>
          </w:p>
          <w:p w:rsidR="00D319C6" w:rsidRPr="00F55B7C" w:rsidRDefault="00D319C6" w:rsidP="000B5D3C">
            <w:pPr>
              <w:spacing w:line="280" w:lineRule="exact"/>
              <w:ind w:firstLineChars="250" w:firstLine="5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②　地域に貢献する活動を行っていること。</w:t>
            </w:r>
          </w:p>
          <w:p w:rsidR="00D319C6" w:rsidRPr="00F55B7C" w:rsidRDefault="00D319C6" w:rsidP="0038765F">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rsidR="002E560D" w:rsidRPr="00F55B7C" w:rsidRDefault="002E560D" w:rsidP="00D822C6">
            <w:pPr>
              <w:spacing w:line="280" w:lineRule="exact"/>
              <w:ind w:leftChars="100" w:left="390" w:hangingChars="100" w:hanging="180"/>
              <w:rPr>
                <w:rFonts w:ascii="ＭＳ ゴシック" w:eastAsia="ＭＳ ゴシック" w:hAnsi="ＭＳ ゴシック"/>
                <w:color w:val="000000" w:themeColor="text1"/>
                <w:spacing w:val="8"/>
                <w:sz w:val="18"/>
                <w:szCs w:val="18"/>
                <w:u w:val="single"/>
              </w:rPr>
            </w:pPr>
            <w:r w:rsidRPr="00F55B7C">
              <w:rPr>
                <w:rFonts w:ascii="ＭＳ ゴシック" w:eastAsia="ＭＳ ゴシック" w:hAnsi="ＭＳ ゴシック" w:hint="eastAsia"/>
                <w:color w:val="000000" w:themeColor="text1"/>
                <w:sz w:val="18"/>
                <w:szCs w:val="18"/>
                <w:u w:val="single"/>
              </w:rPr>
              <w:t>(</w:t>
            </w:r>
            <w:r w:rsidR="00D822C6" w:rsidRPr="00F55B7C">
              <w:rPr>
                <w:rFonts w:ascii="ＭＳ ゴシック" w:eastAsia="ＭＳ ゴシック" w:hAnsi="ＭＳ ゴシック" w:hint="eastAsia"/>
                <w:color w:val="000000" w:themeColor="text1"/>
                <w:sz w:val="18"/>
                <w:szCs w:val="18"/>
                <w:u w:val="single"/>
              </w:rPr>
              <w:t>13</w:t>
            </w:r>
            <w:r w:rsidRPr="00F55B7C">
              <w:rPr>
                <w:rFonts w:ascii="ＭＳ ゴシック" w:eastAsia="ＭＳ ゴシック" w:hAnsi="ＭＳ ゴシック" w:hint="eastAsia"/>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 xml:space="preserve"> 利用者が生活介護以外の障害福祉サービスを受けている間に</w:t>
            </w:r>
            <w:r w:rsidR="00587B7F" w:rsidRPr="00F55B7C">
              <w:rPr>
                <w:rFonts w:ascii="ＭＳ ゴシック" w:eastAsia="ＭＳ ゴシック" w:hAnsi="ＭＳ ゴシック"/>
                <w:color w:val="000000" w:themeColor="text1"/>
                <w:sz w:val="18"/>
                <w:szCs w:val="18"/>
                <w:u w:val="single"/>
              </w:rPr>
              <w:t>,</w:t>
            </w:r>
            <w:r w:rsidRPr="00F55B7C">
              <w:rPr>
                <w:rFonts w:ascii="ＭＳ ゴシック" w:eastAsia="ＭＳ ゴシック" w:hAnsi="ＭＳ ゴシック"/>
                <w:color w:val="000000" w:themeColor="text1"/>
                <w:sz w:val="18"/>
                <w:szCs w:val="18"/>
                <w:u w:val="single"/>
              </w:rPr>
              <w:t>生活介護サービス費を算定していないか。</w:t>
            </w:r>
          </w:p>
        </w:tc>
        <w:tc>
          <w:tcPr>
            <w:tcW w:w="1828" w:type="dxa"/>
          </w:tcPr>
          <w:p w:rsidR="00D319C6" w:rsidRPr="00F55B7C" w:rsidRDefault="00D319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6316A2"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454476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089110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319C6" w:rsidRPr="00F55B7C" w:rsidRDefault="00D319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319C6" w:rsidRPr="00F55B7C" w:rsidRDefault="006316A2"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283270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991549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D319C6" w:rsidRPr="00F55B7C" w:rsidRDefault="00D319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319C6" w:rsidRPr="00F55B7C" w:rsidRDefault="00D319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50B8A" w:rsidRPr="00F55B7C" w:rsidRDefault="00950B8A" w:rsidP="00950B8A">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950B8A" w:rsidRPr="00F55B7C" w:rsidRDefault="006316A2" w:rsidP="00950B8A">
            <w:pPr>
              <w:overflowPunct w:val="0"/>
              <w:spacing w:line="276"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740192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922566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950B8A" w:rsidRPr="00F55B7C" w:rsidRDefault="00950B8A"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950B8A" w:rsidRPr="00F55B7C" w:rsidRDefault="00950B8A"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C51125" w:rsidRPr="00F55B7C" w:rsidRDefault="006316A2" w:rsidP="003876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296110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357451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D319C6" w:rsidRPr="00F55B7C" w:rsidRDefault="00D319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C51125" w:rsidP="00D822C6">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E560D" w:rsidRPr="00F55B7C" w:rsidRDefault="006316A2"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62496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550115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2E560D" w:rsidRPr="00F55B7C" w:rsidRDefault="002E560D"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E560D" w:rsidRPr="00F55B7C" w:rsidRDefault="002E560D"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E560D" w:rsidRPr="00F55B7C" w:rsidRDefault="002E560D"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E560D" w:rsidRPr="00F55B7C" w:rsidRDefault="002E560D"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D822C6">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C51125" w:rsidRPr="00F55B7C" w:rsidRDefault="006316A2"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619131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218157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822C6" w:rsidRPr="00F55B7C" w:rsidRDefault="00D822C6" w:rsidP="003876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51125" w:rsidRPr="00F55B7C" w:rsidRDefault="006316A2" w:rsidP="00D822C6">
            <w:pPr>
              <w:overflowPunct w:val="0"/>
              <w:spacing w:line="600" w:lineRule="auto"/>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18686131"/>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C51125" w:rsidRPr="00F55B7C">
              <w:rPr>
                <w:rFonts w:ascii="ＭＳ ゴシック" w:eastAsia="ＭＳ ゴシック" w:hAnsi="ＭＳ ゴシック" w:hint="eastAsia"/>
                <w:color w:val="000000" w:themeColor="text1"/>
                <w:sz w:val="20"/>
                <w:szCs w:val="20"/>
              </w:rPr>
              <w:t>い</w:t>
            </w:r>
            <w:r w:rsidR="0024045C" w:rsidRPr="00F55B7C">
              <w:rPr>
                <w:rFonts w:ascii="ＭＳ ゴシック" w:eastAsia="ＭＳ ゴシック" w:hAnsi="ＭＳ ゴシック" w:hint="eastAsia"/>
                <w:color w:val="000000" w:themeColor="text1"/>
                <w:sz w:val="20"/>
                <w:szCs w:val="20"/>
              </w:rPr>
              <w:t>ない</w:t>
            </w:r>
            <w:r w:rsidR="00C51125" w:rsidRPr="00F55B7C">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614875408"/>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C51125" w:rsidRPr="00F55B7C">
              <w:rPr>
                <w:rFonts w:ascii="ＭＳ ゴシック" w:eastAsia="ＭＳ ゴシック" w:hAnsi="ＭＳ ゴシック"/>
                <w:color w:val="000000" w:themeColor="text1"/>
                <w:sz w:val="20"/>
                <w:szCs w:val="20"/>
              </w:rPr>
              <w:t>い</w:t>
            </w:r>
            <w:r w:rsidR="0024045C" w:rsidRPr="00F55B7C">
              <w:rPr>
                <w:rFonts w:ascii="ＭＳ ゴシック" w:eastAsia="ＭＳ ゴシック" w:hAnsi="ＭＳ ゴシック" w:hint="eastAsia"/>
                <w:color w:val="000000" w:themeColor="text1"/>
                <w:sz w:val="20"/>
                <w:szCs w:val="20"/>
              </w:rPr>
              <w:t>る</w:t>
            </w:r>
          </w:p>
        </w:tc>
      </w:tr>
    </w:tbl>
    <w:p w:rsidR="00C51125" w:rsidRPr="00F55B7C" w:rsidRDefault="00C51125" w:rsidP="00E06B55">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BF32C4">
        <w:trPr>
          <w:trHeight w:val="431"/>
          <w:jc w:val="center"/>
        </w:trPr>
        <w:tc>
          <w:tcPr>
            <w:tcW w:w="4140" w:type="dxa"/>
            <w:vAlign w:val="center"/>
          </w:tcPr>
          <w:p w:rsidR="00D319C6" w:rsidRPr="00F55B7C" w:rsidRDefault="00D319C6" w:rsidP="002E560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D319C6" w:rsidRPr="00F55B7C" w:rsidRDefault="00D319C6" w:rsidP="002E560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D319C6" w:rsidRPr="00F55B7C" w:rsidRDefault="00D319C6" w:rsidP="002E560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D319C6" w:rsidRPr="00F55B7C" w:rsidRDefault="00D319C6" w:rsidP="002E560D">
            <w:pPr>
              <w:spacing w:line="280" w:lineRule="exact"/>
              <w:ind w:right="-99"/>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D319C6" w:rsidRPr="00F55B7C" w:rsidTr="00BF32C4">
        <w:trPr>
          <w:trHeight w:val="14480"/>
          <w:jc w:val="center"/>
        </w:trPr>
        <w:tc>
          <w:tcPr>
            <w:tcW w:w="4140" w:type="dxa"/>
          </w:tcPr>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2E560D" w:rsidRPr="00F55B7C" w:rsidRDefault="002E560D"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2E560D" w:rsidRPr="00F55B7C" w:rsidRDefault="002E560D"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2E560D" w:rsidRPr="00F55B7C" w:rsidRDefault="002E560D"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p>
          <w:p w:rsidR="00D319C6" w:rsidRPr="00F55B7C" w:rsidRDefault="00D319C6"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E560D" w:rsidRPr="00F55B7C" w:rsidRDefault="002E560D" w:rsidP="002E560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7" w:type="dxa"/>
          </w:tcPr>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12BB1" w:rsidRPr="00F55B7C" w:rsidRDefault="00812BB1" w:rsidP="00812BB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812BB1" w:rsidRPr="00F55B7C" w:rsidRDefault="00812BB1" w:rsidP="00812BB1">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812BB1" w:rsidRPr="00F55B7C" w:rsidRDefault="00812BB1" w:rsidP="00812BB1">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319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50B8A" w:rsidRPr="00F55B7C" w:rsidRDefault="00950B8A" w:rsidP="00D822C6">
            <w:pPr>
              <w:kinsoku w:val="0"/>
              <w:autoSpaceDE w:val="0"/>
              <w:autoSpaceDN w:val="0"/>
              <w:adjustRightInd w:val="0"/>
              <w:snapToGrid w:val="0"/>
              <w:spacing w:line="480" w:lineRule="auto"/>
              <w:rPr>
                <w:rFonts w:ascii="ＭＳ ゴシック" w:eastAsia="ＭＳ ゴシック" w:hAnsi="ＭＳ ゴシック"/>
                <w:color w:val="000000" w:themeColor="text1"/>
                <w:sz w:val="20"/>
                <w:szCs w:val="20"/>
              </w:rPr>
            </w:pPr>
          </w:p>
          <w:p w:rsidR="00D319C6" w:rsidRPr="00F55B7C" w:rsidRDefault="00812BB1"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A196F" w:rsidRPr="00F55B7C" w:rsidRDefault="001A196F"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12BB1" w:rsidRPr="00F55B7C" w:rsidRDefault="00812BB1" w:rsidP="00812BB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822C6" w:rsidRPr="00F55B7C" w:rsidRDefault="00D822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12BB1" w:rsidRPr="00F55B7C" w:rsidRDefault="00812BB1" w:rsidP="00812BB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560D" w:rsidRPr="00F55B7C" w:rsidRDefault="002E560D"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560D" w:rsidRPr="00F55B7C" w:rsidRDefault="002E560D"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E560D" w:rsidRPr="00F55B7C" w:rsidRDefault="002E560D"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12BB1" w:rsidRPr="00F55B7C" w:rsidRDefault="00812BB1" w:rsidP="00812BB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D319C6" w:rsidRPr="00F55B7C" w:rsidRDefault="00D319C6" w:rsidP="002E560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880" w:type="dxa"/>
          </w:tcPr>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D319C6" w:rsidRPr="00F55B7C" w:rsidRDefault="00D319C6" w:rsidP="002E56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6E3097" w:rsidRPr="00F55B7C">
              <w:rPr>
                <w:rFonts w:ascii="ＭＳ ゴシック" w:eastAsia="ＭＳ ゴシック" w:hAnsi="ＭＳ ゴシック" w:cs="ＭＳ ゴシック" w:hint="eastAsia"/>
                <w:color w:val="000000" w:themeColor="text1"/>
                <w:kern w:val="0"/>
                <w:sz w:val="20"/>
                <w:szCs w:val="20"/>
              </w:rPr>
              <w:t>７</w:t>
            </w:r>
          </w:p>
          <w:p w:rsidR="00D319C6" w:rsidRPr="00F55B7C" w:rsidRDefault="00D319C6" w:rsidP="002E560D">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D822C6" w:rsidRPr="00F55B7C" w:rsidRDefault="00D822C6" w:rsidP="00D822C6">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D822C6" w:rsidRPr="00F55B7C" w:rsidRDefault="00D822C6" w:rsidP="00D822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別表第６-１-注８</w:t>
            </w:r>
          </w:p>
          <w:p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822C6" w:rsidRPr="00F55B7C" w:rsidRDefault="00D822C6" w:rsidP="00D822C6">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D822C6" w:rsidRPr="00F55B7C" w:rsidRDefault="00D822C6" w:rsidP="00D822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別表第６-１-注９</w:t>
            </w:r>
          </w:p>
          <w:p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A196F" w:rsidRPr="00F55B7C" w:rsidRDefault="001A196F"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A196F" w:rsidRPr="00F55B7C" w:rsidRDefault="001A196F"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50B8A" w:rsidRPr="00F55B7C" w:rsidRDefault="00950B8A"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D319C6" w:rsidRPr="00F55B7C" w:rsidRDefault="00D319C6" w:rsidP="002E560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D822C6" w:rsidRPr="00F55B7C">
              <w:rPr>
                <w:rFonts w:ascii="ＭＳ ゴシック" w:eastAsia="ＭＳ ゴシック" w:hAnsi="ＭＳ ゴシック" w:cs="ＭＳ ゴシック" w:hint="eastAsia"/>
                <w:color w:val="000000" w:themeColor="text1"/>
                <w:kern w:val="0"/>
                <w:sz w:val="20"/>
                <w:szCs w:val="20"/>
              </w:rPr>
              <w:t>10</w:t>
            </w: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平18厚令</w:t>
            </w:r>
            <w:r w:rsidRPr="00F55B7C">
              <w:rPr>
                <w:rFonts w:ascii="ＭＳ ゴシック" w:eastAsia="ＭＳ ゴシック" w:hAnsi="ＭＳ ゴシック"/>
                <w:color w:val="000000" w:themeColor="text1"/>
                <w:kern w:val="0"/>
                <w:sz w:val="20"/>
                <w:szCs w:val="20"/>
              </w:rPr>
              <w:t>171第93条</w:t>
            </w:r>
            <w:r w:rsidR="001A196F" w:rsidRPr="00F55B7C">
              <w:rPr>
                <w:rFonts w:ascii="ＭＳ ゴシック" w:eastAsia="ＭＳ ゴシック" w:hAnsi="ＭＳ ゴシック" w:hint="eastAsia"/>
                <w:color w:val="000000" w:themeColor="text1"/>
                <w:kern w:val="0"/>
                <w:sz w:val="20"/>
                <w:szCs w:val="20"/>
              </w:rPr>
              <w:t>，第93条の５及び第223条第１項（第35条の２第２項又は第３項）</w:t>
            </w:r>
            <w:r w:rsidRPr="00F55B7C">
              <w:rPr>
                <w:rFonts w:ascii="ＭＳ ゴシック" w:eastAsia="ＭＳ ゴシック" w:hAnsi="ＭＳ ゴシック"/>
                <w:color w:val="000000" w:themeColor="text1"/>
                <w:kern w:val="0"/>
                <w:sz w:val="20"/>
                <w:szCs w:val="20"/>
              </w:rPr>
              <w:t>及び</w:t>
            </w:r>
            <w:r w:rsidRPr="00F55B7C">
              <w:rPr>
                <w:rFonts w:ascii="ＭＳ ゴシック" w:eastAsia="ＭＳ ゴシック" w:hAnsi="ＭＳ ゴシック" w:hint="eastAsia"/>
                <w:color w:val="000000" w:themeColor="text1"/>
                <w:kern w:val="0"/>
                <w:sz w:val="20"/>
                <w:szCs w:val="20"/>
              </w:rPr>
              <w:t>平18厚令172</w:t>
            </w:r>
            <w:r w:rsidRPr="00F55B7C">
              <w:rPr>
                <w:rFonts w:ascii="ＭＳ ゴシック" w:eastAsia="ＭＳ ゴシック" w:hAnsi="ＭＳ ゴシック"/>
                <w:color w:val="000000" w:themeColor="text1"/>
                <w:kern w:val="0"/>
                <w:sz w:val="20"/>
                <w:szCs w:val="20"/>
              </w:rPr>
              <w:t>第</w:t>
            </w:r>
            <w:r w:rsidRPr="00F55B7C">
              <w:rPr>
                <w:rFonts w:ascii="ＭＳ ゴシック" w:eastAsia="ＭＳ ゴシック" w:hAnsi="ＭＳ ゴシック" w:hint="eastAsia"/>
                <w:color w:val="000000" w:themeColor="text1"/>
                <w:kern w:val="0"/>
                <w:sz w:val="20"/>
                <w:szCs w:val="20"/>
              </w:rPr>
              <w:t>48</w:t>
            </w:r>
            <w:r w:rsidRPr="00F55B7C">
              <w:rPr>
                <w:rFonts w:ascii="ＭＳ ゴシック" w:eastAsia="ＭＳ ゴシック" w:hAnsi="ＭＳ ゴシック"/>
                <w:color w:val="000000" w:themeColor="text1"/>
                <w:kern w:val="0"/>
                <w:sz w:val="20"/>
                <w:szCs w:val="20"/>
              </w:rPr>
              <w:t>条第２項</w:t>
            </w:r>
            <w:r w:rsidR="002E560D" w:rsidRPr="00F55B7C">
              <w:rPr>
                <w:rFonts w:ascii="ＭＳ ゴシック" w:eastAsia="ＭＳ ゴシック" w:hAnsi="ＭＳ ゴシック" w:hint="eastAsia"/>
                <w:color w:val="000000" w:themeColor="text1"/>
                <w:kern w:val="0"/>
                <w:sz w:val="20"/>
                <w:szCs w:val="20"/>
              </w:rPr>
              <w:t>若しくは第</w:t>
            </w:r>
            <w:r w:rsidR="002E560D" w:rsidRPr="00F55B7C">
              <w:rPr>
                <w:rFonts w:ascii="ＭＳ ゴシック" w:eastAsia="ＭＳ ゴシック" w:hAnsi="ＭＳ ゴシック"/>
                <w:color w:val="000000" w:themeColor="text1"/>
                <w:kern w:val="0"/>
                <w:sz w:val="20"/>
                <w:szCs w:val="20"/>
              </w:rPr>
              <w:t>３項準用</w:t>
            </w:r>
          </w:p>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822C6" w:rsidRPr="00F55B7C" w:rsidRDefault="00D822C6" w:rsidP="00D822C6">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D822C6" w:rsidRPr="00F55B7C" w:rsidRDefault="00D822C6" w:rsidP="00D822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別表第６-１-注1</w:t>
            </w:r>
            <w:r w:rsidR="00BD1C77" w:rsidRPr="00F55B7C">
              <w:rPr>
                <w:rFonts w:ascii="ＭＳ ゴシック" w:eastAsia="ＭＳ ゴシック" w:hAnsi="ＭＳ ゴシック" w:cs="ＭＳ ゴシック" w:hint="eastAsia"/>
                <w:color w:val="000000" w:themeColor="text1"/>
                <w:kern w:val="0"/>
                <w:sz w:val="20"/>
                <w:szCs w:val="20"/>
              </w:rPr>
              <w:t>1</w:t>
            </w:r>
          </w:p>
          <w:p w:rsidR="00D822C6" w:rsidRPr="00F55B7C" w:rsidRDefault="00D822C6" w:rsidP="00D822C6">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kern w:val="0"/>
                <w:sz w:val="20"/>
                <w:szCs w:val="20"/>
              </w:rPr>
              <w:t>平18厚令</w:t>
            </w:r>
            <w:r w:rsidRPr="00F55B7C">
              <w:rPr>
                <w:rFonts w:ascii="ＭＳ ゴシック" w:eastAsia="ＭＳ ゴシック" w:hAnsi="ＭＳ ゴシック"/>
                <w:color w:val="000000" w:themeColor="text1"/>
                <w:kern w:val="0"/>
                <w:sz w:val="20"/>
                <w:szCs w:val="20"/>
              </w:rPr>
              <w:t>171第93条</w:t>
            </w:r>
            <w:r w:rsidRPr="00F55B7C">
              <w:rPr>
                <w:rFonts w:ascii="ＭＳ ゴシック" w:eastAsia="ＭＳ ゴシック" w:hAnsi="ＭＳ ゴシック" w:hint="eastAsia"/>
                <w:color w:val="000000" w:themeColor="text1"/>
                <w:kern w:val="0"/>
                <w:sz w:val="20"/>
                <w:szCs w:val="20"/>
              </w:rPr>
              <w:t>（第</w:t>
            </w:r>
            <w:r w:rsidR="00CB5DF9" w:rsidRPr="00F55B7C">
              <w:rPr>
                <w:rFonts w:ascii="ＭＳ ゴシック" w:eastAsia="ＭＳ ゴシック" w:hAnsi="ＭＳ ゴシック" w:hint="eastAsia"/>
                <w:color w:val="000000" w:themeColor="text1"/>
                <w:kern w:val="0"/>
                <w:sz w:val="20"/>
                <w:szCs w:val="20"/>
              </w:rPr>
              <w:t>40</w:t>
            </w:r>
            <w:r w:rsidRPr="00F55B7C">
              <w:rPr>
                <w:rFonts w:ascii="ＭＳ ゴシック" w:eastAsia="ＭＳ ゴシック" w:hAnsi="ＭＳ ゴシック" w:hint="eastAsia"/>
                <w:color w:val="000000" w:themeColor="text1"/>
                <w:kern w:val="0"/>
                <w:sz w:val="20"/>
                <w:szCs w:val="20"/>
              </w:rPr>
              <w:t>条の２</w:t>
            </w:r>
            <w:r w:rsidR="00CB5DF9" w:rsidRPr="00F55B7C">
              <w:rPr>
                <w:rFonts w:ascii="ＭＳ ゴシック" w:eastAsia="ＭＳ ゴシック" w:hAnsi="ＭＳ ゴシック" w:hint="eastAsia"/>
                <w:color w:val="000000" w:themeColor="text1"/>
                <w:kern w:val="0"/>
                <w:sz w:val="20"/>
                <w:szCs w:val="20"/>
              </w:rPr>
              <w:t>）</w:t>
            </w:r>
            <w:r w:rsidRPr="00F55B7C">
              <w:rPr>
                <w:rFonts w:ascii="ＭＳ ゴシック" w:eastAsia="ＭＳ ゴシック" w:hAnsi="ＭＳ ゴシック"/>
                <w:color w:val="000000" w:themeColor="text1"/>
                <w:kern w:val="0"/>
                <w:sz w:val="20"/>
                <w:szCs w:val="20"/>
              </w:rPr>
              <w:t>及び</w:t>
            </w:r>
            <w:r w:rsidRPr="00F55B7C">
              <w:rPr>
                <w:rFonts w:ascii="ＭＳ ゴシック" w:eastAsia="ＭＳ ゴシック" w:hAnsi="ＭＳ ゴシック" w:hint="eastAsia"/>
                <w:color w:val="000000" w:themeColor="text1"/>
                <w:kern w:val="0"/>
                <w:sz w:val="20"/>
                <w:szCs w:val="20"/>
              </w:rPr>
              <w:t>平18厚令172</w:t>
            </w:r>
            <w:r w:rsidRPr="00F55B7C">
              <w:rPr>
                <w:rFonts w:ascii="ＭＳ ゴシック" w:eastAsia="ＭＳ ゴシック" w:hAnsi="ＭＳ ゴシック"/>
                <w:color w:val="000000" w:themeColor="text1"/>
                <w:kern w:val="0"/>
                <w:sz w:val="20"/>
                <w:szCs w:val="20"/>
              </w:rPr>
              <w:t>第</w:t>
            </w:r>
            <w:r w:rsidR="00CB5DF9" w:rsidRPr="00F55B7C">
              <w:rPr>
                <w:rFonts w:ascii="ＭＳ ゴシック" w:eastAsia="ＭＳ ゴシック" w:hAnsi="ＭＳ ゴシック" w:hint="eastAsia"/>
                <w:color w:val="000000" w:themeColor="text1"/>
                <w:kern w:val="0"/>
                <w:sz w:val="20"/>
                <w:szCs w:val="20"/>
              </w:rPr>
              <w:t>54</w:t>
            </w:r>
            <w:r w:rsidRPr="00F55B7C">
              <w:rPr>
                <w:rFonts w:ascii="ＭＳ ゴシック" w:eastAsia="ＭＳ ゴシック" w:hAnsi="ＭＳ ゴシック"/>
                <w:color w:val="000000" w:themeColor="text1"/>
                <w:kern w:val="0"/>
                <w:sz w:val="20"/>
                <w:szCs w:val="20"/>
              </w:rPr>
              <w:t>条</w:t>
            </w:r>
            <w:r w:rsidR="00CB5DF9" w:rsidRPr="00F55B7C">
              <w:rPr>
                <w:rFonts w:ascii="ＭＳ ゴシック" w:eastAsia="ＭＳ ゴシック" w:hAnsi="ＭＳ ゴシック" w:hint="eastAsia"/>
                <w:color w:val="000000" w:themeColor="text1"/>
                <w:kern w:val="0"/>
                <w:sz w:val="20"/>
                <w:szCs w:val="20"/>
              </w:rPr>
              <w:t>の２</w:t>
            </w:r>
            <w:r w:rsidRPr="00F55B7C">
              <w:rPr>
                <w:rFonts w:ascii="ＭＳ ゴシック" w:eastAsia="ＭＳ ゴシック" w:hAnsi="ＭＳ ゴシック"/>
                <w:color w:val="000000" w:themeColor="text1"/>
                <w:kern w:val="0"/>
                <w:sz w:val="20"/>
                <w:szCs w:val="20"/>
              </w:rPr>
              <w:t>準用</w:t>
            </w:r>
          </w:p>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E560D" w:rsidRPr="00F55B7C" w:rsidRDefault="002E560D"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E560D" w:rsidRPr="00F55B7C" w:rsidRDefault="002E560D"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E560D" w:rsidRPr="00F55B7C" w:rsidRDefault="002E560D"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B5DF9" w:rsidRPr="00F55B7C" w:rsidRDefault="00CB5DF9"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B5DF9" w:rsidRPr="00F55B7C" w:rsidRDefault="00CB5DF9"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B5DF9" w:rsidRPr="00F55B7C" w:rsidRDefault="00CB5DF9"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D319C6" w:rsidRPr="00F55B7C" w:rsidRDefault="00D319C6" w:rsidP="002E560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w:t>
            </w:r>
            <w:r w:rsidR="002E560D" w:rsidRPr="00F55B7C">
              <w:rPr>
                <w:rFonts w:ascii="ＭＳ ゴシック" w:eastAsia="ＭＳ ゴシック" w:hAnsi="ＭＳ ゴシック" w:cs="ＭＳ ゴシック" w:hint="eastAsia"/>
                <w:color w:val="000000" w:themeColor="text1"/>
                <w:kern w:val="0"/>
                <w:sz w:val="20"/>
                <w:szCs w:val="20"/>
              </w:rPr>
              <w:t>８の</w:t>
            </w:r>
            <w:r w:rsidR="00CB5DF9" w:rsidRPr="00F55B7C">
              <w:rPr>
                <w:rFonts w:ascii="ＭＳ ゴシック" w:eastAsia="ＭＳ ゴシック" w:hAnsi="ＭＳ ゴシック" w:cs="ＭＳ ゴシック" w:hint="eastAsia"/>
                <w:color w:val="000000" w:themeColor="text1"/>
                <w:kern w:val="0"/>
                <w:sz w:val="20"/>
                <w:szCs w:val="20"/>
              </w:rPr>
              <w:t>12</w:t>
            </w:r>
          </w:p>
          <w:p w:rsidR="00D319C6" w:rsidRPr="00F55B7C" w:rsidRDefault="00D319C6" w:rsidP="002E56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sz w:val="20"/>
                <w:szCs w:val="20"/>
              </w:rPr>
            </w:pPr>
          </w:p>
          <w:p w:rsidR="00D822C6" w:rsidRPr="00F55B7C" w:rsidRDefault="00D822C6" w:rsidP="00D822C6">
            <w:pPr>
              <w:overflowPunct w:val="0"/>
              <w:textAlignment w:val="baseline"/>
              <w:rPr>
                <w:rFonts w:ascii="ＭＳ ゴシック" w:eastAsia="ＭＳ ゴシック" w:hAnsi="ＭＳ ゴシック"/>
                <w:color w:val="000000" w:themeColor="text1"/>
                <w:sz w:val="20"/>
                <w:szCs w:val="20"/>
              </w:rPr>
            </w:pPr>
          </w:p>
          <w:p w:rsidR="00CB5DF9" w:rsidRPr="00F55B7C" w:rsidRDefault="002E560D" w:rsidP="00CB5DF9">
            <w:pPr>
              <w:overflowPunct w:val="0"/>
              <w:spacing w:line="280" w:lineRule="exact"/>
              <w:jc w:val="left"/>
              <w:textAlignment w:val="baseline"/>
              <w:rPr>
                <w:rFonts w:ascii="ＭＳ ゴシック" w:eastAsia="ＭＳ ゴシック" w:hAnsi="ＭＳ ゴシック" w:cs="ＭＳ ゴシック"/>
                <w:color w:val="000000" w:themeColor="text1"/>
                <w:kern w:val="0"/>
                <w:sz w:val="18"/>
                <w:szCs w:val="18"/>
              </w:rPr>
            </w:pPr>
            <w:r w:rsidRPr="00F55B7C">
              <w:rPr>
                <w:rFonts w:ascii="ＭＳ ゴシック" w:eastAsia="ＭＳ ゴシック" w:hAnsi="ＭＳ ゴシック" w:cs="ＭＳ ゴシック" w:hint="eastAsia"/>
                <w:color w:val="000000" w:themeColor="text1"/>
                <w:kern w:val="0"/>
                <w:sz w:val="18"/>
                <w:szCs w:val="18"/>
              </w:rPr>
              <w:t>平</w:t>
            </w:r>
            <w:r w:rsidRPr="00F55B7C">
              <w:rPr>
                <w:rFonts w:ascii="ＭＳ ゴシック" w:eastAsia="ＭＳ ゴシック" w:hAnsi="ＭＳ ゴシック" w:cs="ＭＳ ゴシック"/>
                <w:color w:val="000000" w:themeColor="text1"/>
                <w:kern w:val="0"/>
                <w:sz w:val="18"/>
                <w:szCs w:val="18"/>
              </w:rPr>
              <w:t>18</w:t>
            </w:r>
            <w:r w:rsidRPr="00F55B7C">
              <w:rPr>
                <w:rFonts w:ascii="ＭＳ ゴシック" w:eastAsia="ＭＳ ゴシック" w:hAnsi="ＭＳ ゴシック" w:cs="ＭＳ ゴシック" w:hint="eastAsia"/>
                <w:color w:val="000000" w:themeColor="text1"/>
                <w:kern w:val="0"/>
                <w:sz w:val="18"/>
                <w:szCs w:val="18"/>
              </w:rPr>
              <w:t>厚告</w:t>
            </w:r>
            <w:r w:rsidRPr="00F55B7C">
              <w:rPr>
                <w:rFonts w:ascii="ＭＳ ゴシック" w:eastAsia="ＭＳ ゴシック" w:hAnsi="ＭＳ ゴシック" w:cs="ＭＳ ゴシック"/>
                <w:color w:val="000000" w:themeColor="text1"/>
                <w:kern w:val="0"/>
                <w:sz w:val="18"/>
                <w:szCs w:val="18"/>
              </w:rPr>
              <w:t>523</w:t>
            </w:r>
          </w:p>
          <w:p w:rsidR="002E560D" w:rsidRPr="00F55B7C" w:rsidRDefault="00CB5DF9" w:rsidP="00CB5DF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別表第６-１-注８の13</w:t>
            </w:r>
          </w:p>
        </w:tc>
        <w:tc>
          <w:tcPr>
            <w:tcW w:w="1412" w:type="dxa"/>
          </w:tcPr>
          <w:p w:rsidR="00D319C6" w:rsidRPr="00F55B7C" w:rsidRDefault="00D319C6" w:rsidP="002E560D">
            <w:pPr>
              <w:overflowPunct w:val="0"/>
              <w:spacing w:line="280" w:lineRule="exact"/>
              <w:textAlignment w:val="baseline"/>
              <w:rPr>
                <w:rFonts w:ascii="ＭＳ ゴシック" w:eastAsia="ＭＳ ゴシック" w:hAnsi="ＭＳ ゴシック"/>
                <w:color w:val="000000" w:themeColor="text1"/>
                <w:sz w:val="20"/>
                <w:szCs w:val="20"/>
              </w:rPr>
            </w:pPr>
          </w:p>
        </w:tc>
      </w:tr>
    </w:tbl>
    <w:p w:rsidR="00F4363C" w:rsidRPr="00F55B7C" w:rsidRDefault="00F4363C" w:rsidP="00E06B55">
      <w:pPr>
        <w:ind w:right="880"/>
        <w:rPr>
          <w:rFonts w:ascii="ＭＳ ゴシック" w:eastAsia="ＭＳ ゴシック" w:hAnsi="ＭＳ ゴシック"/>
          <w:color w:val="000000" w:themeColor="text1"/>
          <w:sz w:val="22"/>
          <w:szCs w:val="22"/>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7"/>
        <w:gridCol w:w="6158"/>
        <w:gridCol w:w="1828"/>
      </w:tblGrid>
      <w:tr w:rsidR="00F55B7C" w:rsidRPr="00F55B7C" w:rsidTr="00612561">
        <w:trPr>
          <w:trHeight w:val="431"/>
          <w:jc w:val="center"/>
        </w:trPr>
        <w:tc>
          <w:tcPr>
            <w:tcW w:w="2357" w:type="dxa"/>
            <w:vAlign w:val="center"/>
          </w:tcPr>
          <w:p w:rsidR="00E06B55" w:rsidRPr="00F55B7C" w:rsidRDefault="00E06B55" w:rsidP="0055229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58" w:type="dxa"/>
            <w:vAlign w:val="center"/>
          </w:tcPr>
          <w:p w:rsidR="00E06B55" w:rsidRPr="00F55B7C" w:rsidRDefault="00E06B55" w:rsidP="0055229A">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28" w:type="dxa"/>
            <w:vAlign w:val="center"/>
          </w:tcPr>
          <w:p w:rsidR="00E06B55" w:rsidRPr="00F55B7C" w:rsidRDefault="00E06B55" w:rsidP="0055229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06B55" w:rsidRPr="00F55B7C" w:rsidTr="00612561">
        <w:trPr>
          <w:trHeight w:val="14480"/>
          <w:jc w:val="center"/>
        </w:trPr>
        <w:tc>
          <w:tcPr>
            <w:tcW w:w="2357" w:type="dxa"/>
          </w:tcPr>
          <w:p w:rsidR="00E06B55" w:rsidRPr="00F55B7C" w:rsidRDefault="00E06B55" w:rsidP="0055229A">
            <w:pPr>
              <w:overflowPunct w:val="0"/>
              <w:spacing w:line="280" w:lineRule="exact"/>
              <w:textAlignment w:val="baseline"/>
              <w:rPr>
                <w:rFonts w:ascii="ＭＳ ゴシック" w:eastAsia="ＭＳ ゴシック" w:hAnsi="ＭＳ ゴシック"/>
                <w:color w:val="000000" w:themeColor="text1"/>
                <w:sz w:val="22"/>
                <w:szCs w:val="22"/>
              </w:rPr>
            </w:pPr>
          </w:p>
          <w:p w:rsidR="00C957C6" w:rsidRPr="00F55B7C" w:rsidRDefault="00C807F4" w:rsidP="0055229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３</w:t>
            </w:r>
            <w:r w:rsidR="00C957C6" w:rsidRPr="00F55B7C">
              <w:rPr>
                <w:rFonts w:ascii="ＭＳ ゴシック" w:eastAsia="ＭＳ ゴシック" w:hAnsi="ＭＳ ゴシック" w:cs="ＭＳ ゴシック" w:hint="eastAsia"/>
                <w:color w:val="000000" w:themeColor="text1"/>
                <w:kern w:val="0"/>
                <w:sz w:val="20"/>
                <w:szCs w:val="20"/>
                <w:u w:val="single"/>
              </w:rPr>
              <w:t xml:space="preserve">　人員配置体制加算</w:t>
            </w:r>
          </w:p>
          <w:p w:rsidR="00C957C6" w:rsidRPr="00F55B7C" w:rsidRDefault="00C957C6" w:rsidP="0055229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957C6" w:rsidRPr="00F55B7C" w:rsidRDefault="00C957C6" w:rsidP="0055229A">
            <w:pPr>
              <w:overflowPunct w:val="0"/>
              <w:spacing w:line="280" w:lineRule="exact"/>
              <w:textAlignment w:val="baseline"/>
              <w:rPr>
                <w:rFonts w:ascii="ＭＳ ゴシック" w:eastAsia="ＭＳ ゴシック" w:hAnsi="ＭＳ ゴシック"/>
                <w:color w:val="000000" w:themeColor="text1"/>
                <w:sz w:val="22"/>
                <w:szCs w:val="22"/>
              </w:rPr>
            </w:pPr>
          </w:p>
        </w:tc>
        <w:tc>
          <w:tcPr>
            <w:tcW w:w="6158" w:type="dxa"/>
          </w:tcPr>
          <w:p w:rsidR="000F5255" w:rsidRPr="00F55B7C" w:rsidRDefault="000F5255" w:rsidP="0055229A">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F55532" w:rsidRPr="00F55B7C" w:rsidRDefault="00F55532" w:rsidP="0055229A">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rPr>
              <w:t xml:space="preserve">　</w:t>
            </w:r>
            <w:r w:rsidRPr="00F55B7C">
              <w:rPr>
                <w:rFonts w:ascii="ＭＳ ゴシック" w:eastAsia="ＭＳ ゴシック" w:hAnsi="ＭＳ ゴシック" w:hint="eastAsia"/>
                <w:color w:val="000000" w:themeColor="text1"/>
                <w:spacing w:val="8"/>
                <w:sz w:val="20"/>
                <w:szCs w:val="20"/>
                <w:u w:val="single"/>
              </w:rPr>
              <w:t>(1)</w:t>
            </w:r>
            <w:r w:rsidRPr="00F55B7C">
              <w:rPr>
                <w:rFonts w:ascii="ＭＳ ゴシック" w:eastAsia="ＭＳ ゴシック" w:hAnsi="ＭＳ ゴシック"/>
                <w:color w:val="000000" w:themeColor="text1"/>
                <w:spacing w:val="8"/>
                <w:sz w:val="20"/>
                <w:szCs w:val="20"/>
                <w:u w:val="single"/>
              </w:rPr>
              <w:t xml:space="preserve"> </w:t>
            </w:r>
            <w:r w:rsidRPr="00F55B7C">
              <w:rPr>
                <w:rFonts w:ascii="ＭＳ ゴシック" w:eastAsia="ＭＳ ゴシック" w:hAnsi="ＭＳ ゴシック"/>
                <w:color w:val="000000" w:themeColor="text1"/>
                <w:sz w:val="20"/>
                <w:szCs w:val="20"/>
                <w:u w:val="single"/>
              </w:rPr>
              <w:t>人員配置体制加算（Ⅰ）については、平成18年厚生労働省告示第551号「厚生労働大臣が定める施設基準並びにこども家庭庁長官及び厚生労働大臣が定める施設基準」六のイに適合するものとして県知事又は市町村長に届け出た指定生活介護等（指定生活介護、共生型生活介護若しくは特定基準該当生活介護であって</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区分５若しくは区分６に該当する者若しくはこれらに準ずる者が利用者の数の合計数の100分の60以上である指定生活介護事業所若しくは共生型生活介護事業所が行うもの</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指定障害者支援施設が行う生活介護に係る指定障害福祉サービスが行う生活介護に限る。）の単位（指定生活介護等であって</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その提供が同時に一又は複数の利用者に対して一体的に行われるものをいう。以下同じ。）において</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指定生活介護等の提供を行った場合に</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当該指定生活介護等の単位の利用定員に応じ</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利用者（2の(1)の①又は②のいずれかに該当する者に限る。）に対して</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１日につき所定単位数（地方公共団体が設置する指定生活介護事業所</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共生型生活介護事業所</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特定基準該当障害福祉サービス事業所又は指定障害者支援施設の指定生活介護等の単位の場合にあっては</w:t>
            </w:r>
            <w:r w:rsidR="004E6265"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所定単位数の1000分の965に相当する単位数とする。）を加算しているか。</w:t>
            </w:r>
          </w:p>
          <w:p w:rsidR="00F55532" w:rsidRPr="00F55B7C" w:rsidRDefault="00F55532" w:rsidP="0055229A">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E73239" w:rsidRPr="00F55B7C" w:rsidRDefault="002E560D" w:rsidP="0055229A">
            <w:pPr>
              <w:spacing w:line="280" w:lineRule="exact"/>
              <w:ind w:leftChars="100" w:left="412" w:hangingChars="101" w:hanging="202"/>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w:t>
            </w:r>
            <w:r w:rsidR="004E6265"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hint="eastAsia"/>
                <w:color w:val="000000" w:themeColor="text1"/>
                <w:kern w:val="0"/>
                <w:sz w:val="20"/>
                <w:szCs w:val="20"/>
                <w:u w:val="single"/>
              </w:rPr>
              <w:t xml:space="preserve">) </w:t>
            </w:r>
            <w:r w:rsidR="000F5255" w:rsidRPr="00F55B7C">
              <w:rPr>
                <w:rFonts w:ascii="ＭＳ ゴシック" w:eastAsia="ＭＳ ゴシック" w:hAnsi="ＭＳ ゴシック"/>
                <w:color w:val="000000" w:themeColor="text1"/>
                <w:sz w:val="20"/>
                <w:szCs w:val="20"/>
                <w:u w:val="single"/>
              </w:rPr>
              <w:t>人員配置体制加算（</w:t>
            </w:r>
            <w:r w:rsidR="004E6265" w:rsidRPr="00F55B7C">
              <w:rPr>
                <w:rFonts w:ascii="ＭＳ ゴシック" w:eastAsia="ＭＳ ゴシック" w:hAnsi="ＭＳ ゴシック" w:hint="eastAsia"/>
                <w:color w:val="000000" w:themeColor="text1"/>
                <w:sz w:val="20"/>
                <w:szCs w:val="20"/>
                <w:u w:val="single"/>
              </w:rPr>
              <w:t>Ⅱ</w:t>
            </w:r>
            <w:r w:rsidR="000F5255" w:rsidRPr="00F55B7C">
              <w:rPr>
                <w:rFonts w:ascii="ＭＳ ゴシック" w:eastAsia="ＭＳ ゴシック" w:hAnsi="ＭＳ ゴシック"/>
                <w:color w:val="000000" w:themeColor="text1"/>
                <w:sz w:val="20"/>
                <w:szCs w:val="20"/>
                <w:u w:val="single"/>
              </w:rPr>
              <w:t>）については</w:t>
            </w:r>
            <w:r w:rsidR="00587B7F" w:rsidRPr="00F55B7C">
              <w:rPr>
                <w:rFonts w:ascii="ＭＳ ゴシック" w:eastAsia="ＭＳ ゴシック" w:hAnsi="ＭＳ ゴシック"/>
                <w:color w:val="000000" w:themeColor="text1"/>
                <w:sz w:val="20"/>
                <w:szCs w:val="20"/>
                <w:u w:val="single"/>
              </w:rPr>
              <w:t>,</w:t>
            </w:r>
            <w:r w:rsidR="000F5255" w:rsidRPr="00F55B7C">
              <w:rPr>
                <w:rFonts w:ascii="ＭＳ ゴシック" w:eastAsia="ＭＳ ゴシック" w:hAnsi="ＭＳ ゴシック"/>
                <w:color w:val="000000" w:themeColor="text1"/>
                <w:sz w:val="20"/>
                <w:szCs w:val="20"/>
                <w:u w:val="single"/>
              </w:rPr>
              <w:t>平成18年厚生労働省告示第551号「</w:t>
            </w:r>
            <w:r w:rsidR="00AD43B9" w:rsidRPr="00F55B7C">
              <w:rPr>
                <w:rFonts w:ascii="ＭＳ ゴシック" w:eastAsia="ＭＳ ゴシック" w:hAnsi="ＭＳ ゴシック"/>
                <w:color w:val="000000" w:themeColor="text1"/>
                <w:sz w:val="20"/>
                <w:szCs w:val="20"/>
                <w:u w:val="single"/>
              </w:rPr>
              <w:t>厚生労働大臣が定める施設基準並びにこども家庭庁長官及び</w:t>
            </w:r>
            <w:r w:rsidR="000F5255" w:rsidRPr="00F55B7C">
              <w:rPr>
                <w:rFonts w:ascii="ＭＳ ゴシック" w:eastAsia="ＭＳ ゴシック" w:hAnsi="ＭＳ ゴシック"/>
                <w:color w:val="000000" w:themeColor="text1"/>
                <w:sz w:val="20"/>
                <w:szCs w:val="20"/>
                <w:u w:val="single"/>
              </w:rPr>
              <w:t>厚生労働大臣が定める施設基準」</w:t>
            </w:r>
            <w:r w:rsidRPr="00F55B7C">
              <w:rPr>
                <w:rFonts w:ascii="ＭＳ ゴシック" w:eastAsia="ＭＳ ゴシック" w:hAnsi="ＭＳ ゴシック" w:hint="eastAsia"/>
                <w:color w:val="000000" w:themeColor="text1"/>
                <w:sz w:val="20"/>
                <w:szCs w:val="20"/>
                <w:u w:val="single"/>
              </w:rPr>
              <w:t>六</w:t>
            </w:r>
            <w:r w:rsidR="000F5255" w:rsidRPr="00F55B7C">
              <w:rPr>
                <w:rFonts w:ascii="ＭＳ ゴシック" w:eastAsia="ＭＳ ゴシック" w:hAnsi="ＭＳ ゴシック"/>
                <w:color w:val="000000" w:themeColor="text1"/>
                <w:sz w:val="20"/>
                <w:szCs w:val="20"/>
                <w:u w:val="single"/>
              </w:rPr>
              <w:t>のロに適合するものとして</w:t>
            </w:r>
            <w:r w:rsidR="008027CB" w:rsidRPr="00F55B7C">
              <w:rPr>
                <w:rFonts w:ascii="ＭＳ ゴシック" w:eastAsia="ＭＳ ゴシック" w:hAnsi="ＭＳ ゴシック"/>
                <w:color w:val="000000" w:themeColor="text1"/>
                <w:sz w:val="20"/>
                <w:szCs w:val="20"/>
                <w:u w:val="single"/>
              </w:rPr>
              <w:t>県知事</w:t>
            </w:r>
            <w:r w:rsidR="000F5255" w:rsidRPr="00F55B7C">
              <w:rPr>
                <w:rFonts w:ascii="ＭＳ ゴシック" w:eastAsia="ＭＳ ゴシック" w:hAnsi="ＭＳ ゴシック"/>
                <w:color w:val="000000" w:themeColor="text1"/>
                <w:sz w:val="20"/>
                <w:szCs w:val="20"/>
                <w:u w:val="single"/>
              </w:rPr>
              <w:t>又は市町村長に届け出た指定生活介護等（指定生活介護</w:t>
            </w:r>
            <w:r w:rsidR="00587B7F" w:rsidRPr="00F55B7C">
              <w:rPr>
                <w:rFonts w:ascii="ＭＳ ゴシック" w:eastAsia="ＭＳ ゴシック" w:hAnsi="ＭＳ ゴシック"/>
                <w:color w:val="000000" w:themeColor="text1"/>
                <w:sz w:val="20"/>
                <w:szCs w:val="20"/>
                <w:u w:val="single"/>
              </w:rPr>
              <w:t>,</w:t>
            </w:r>
            <w:r w:rsidR="000F5255" w:rsidRPr="00F55B7C">
              <w:rPr>
                <w:rFonts w:ascii="ＭＳ ゴシック" w:eastAsia="ＭＳ ゴシック" w:hAnsi="ＭＳ ゴシック"/>
                <w:color w:val="000000" w:themeColor="text1"/>
                <w:sz w:val="20"/>
                <w:szCs w:val="20"/>
                <w:u w:val="single"/>
              </w:rPr>
              <w:t>共生型生活介護若しくは特定基準該当生活介護であって区分</w:t>
            </w:r>
            <w:r w:rsidRPr="00F55B7C">
              <w:rPr>
                <w:rFonts w:ascii="ＭＳ ゴシック" w:eastAsia="ＭＳ ゴシック" w:hAnsi="ＭＳ ゴシック" w:hint="eastAsia"/>
                <w:color w:val="000000" w:themeColor="text1"/>
                <w:sz w:val="20"/>
                <w:szCs w:val="20"/>
                <w:u w:val="single"/>
              </w:rPr>
              <w:t>５</w:t>
            </w:r>
            <w:r w:rsidR="000F5255" w:rsidRPr="00F55B7C">
              <w:rPr>
                <w:rFonts w:ascii="ＭＳ ゴシック" w:eastAsia="ＭＳ ゴシック" w:hAnsi="ＭＳ ゴシック"/>
                <w:color w:val="000000" w:themeColor="text1"/>
                <w:sz w:val="20"/>
                <w:szCs w:val="20"/>
                <w:u w:val="single"/>
              </w:rPr>
              <w:t>若しくは区分</w:t>
            </w:r>
            <w:r w:rsidRPr="00F55B7C">
              <w:rPr>
                <w:rFonts w:ascii="ＭＳ ゴシック" w:eastAsia="ＭＳ ゴシック" w:hAnsi="ＭＳ ゴシック" w:hint="eastAsia"/>
                <w:color w:val="000000" w:themeColor="text1"/>
                <w:sz w:val="20"/>
                <w:szCs w:val="20"/>
                <w:u w:val="single"/>
              </w:rPr>
              <w:t>６</w:t>
            </w:r>
            <w:r w:rsidR="000F5255" w:rsidRPr="00F55B7C">
              <w:rPr>
                <w:rFonts w:ascii="ＭＳ ゴシック" w:eastAsia="ＭＳ ゴシック" w:hAnsi="ＭＳ ゴシック"/>
                <w:color w:val="000000" w:themeColor="text1"/>
                <w:sz w:val="20"/>
                <w:szCs w:val="20"/>
                <w:u w:val="single"/>
              </w:rPr>
              <w:t>に該当する者若しくはこれ</w:t>
            </w:r>
            <w:r w:rsidR="004E6265" w:rsidRPr="00F55B7C">
              <w:rPr>
                <w:rFonts w:ascii="ＭＳ ゴシック" w:eastAsia="ＭＳ ゴシック" w:hAnsi="ＭＳ ゴシック" w:hint="eastAsia"/>
                <w:color w:val="000000" w:themeColor="text1"/>
                <w:sz w:val="20"/>
                <w:szCs w:val="20"/>
                <w:u w:val="single"/>
              </w:rPr>
              <w:t>ら</w:t>
            </w:r>
            <w:r w:rsidR="000F5255" w:rsidRPr="00F55B7C">
              <w:rPr>
                <w:rFonts w:ascii="ＭＳ ゴシック" w:eastAsia="ＭＳ ゴシック" w:hAnsi="ＭＳ ゴシック"/>
                <w:color w:val="000000" w:themeColor="text1"/>
                <w:sz w:val="20"/>
                <w:szCs w:val="20"/>
                <w:u w:val="single"/>
              </w:rPr>
              <w:t>に準ずる者が利用者の数の合計数の100分の60以上である指定生活介護事業所若しくは共生型生活介護事業所が行うもの</w:t>
            </w:r>
            <w:r w:rsidR="00587B7F" w:rsidRPr="00F55B7C">
              <w:rPr>
                <w:rFonts w:ascii="ＭＳ ゴシック" w:eastAsia="ＭＳ ゴシック" w:hAnsi="ＭＳ ゴシック"/>
                <w:color w:val="000000" w:themeColor="text1"/>
                <w:sz w:val="20"/>
                <w:szCs w:val="20"/>
                <w:u w:val="single"/>
              </w:rPr>
              <w:t>,</w:t>
            </w:r>
            <w:r w:rsidR="000F5255" w:rsidRPr="00F55B7C">
              <w:rPr>
                <w:rFonts w:ascii="ＭＳ ゴシック" w:eastAsia="ＭＳ ゴシック" w:hAnsi="ＭＳ ゴシック"/>
                <w:color w:val="000000" w:themeColor="text1"/>
                <w:sz w:val="20"/>
                <w:szCs w:val="20"/>
                <w:u w:val="single"/>
              </w:rPr>
              <w:t>指定障害者支援施設が行う生活介護に係る</w:t>
            </w:r>
            <w:r w:rsidRPr="00F55B7C">
              <w:rPr>
                <w:rFonts w:ascii="ＭＳ ゴシック" w:eastAsia="ＭＳ ゴシック" w:hAnsi="ＭＳ ゴシック"/>
                <w:color w:val="000000" w:themeColor="text1"/>
                <w:sz w:val="20"/>
                <w:szCs w:val="20"/>
                <w:u w:val="single"/>
              </w:rPr>
              <w:t>指定障害福祉サービス</w:t>
            </w:r>
            <w:r w:rsidR="000F5255" w:rsidRPr="00F55B7C">
              <w:rPr>
                <w:rFonts w:ascii="ＭＳ ゴシック" w:eastAsia="ＭＳ ゴシック" w:hAnsi="ＭＳ ゴシック"/>
                <w:color w:val="000000" w:themeColor="text1"/>
                <w:sz w:val="20"/>
                <w:szCs w:val="20"/>
                <w:u w:val="single"/>
              </w:rPr>
              <w:t>が行う生活介護に限る。）の単位において</w:t>
            </w:r>
            <w:r w:rsidR="00587B7F" w:rsidRPr="00F55B7C">
              <w:rPr>
                <w:rFonts w:ascii="ＭＳ ゴシック" w:eastAsia="ＭＳ ゴシック" w:hAnsi="ＭＳ ゴシック"/>
                <w:color w:val="000000" w:themeColor="text1"/>
                <w:sz w:val="20"/>
                <w:szCs w:val="20"/>
                <w:u w:val="single"/>
              </w:rPr>
              <w:t>,</w:t>
            </w:r>
            <w:r w:rsidR="000F5255" w:rsidRPr="00F55B7C">
              <w:rPr>
                <w:rFonts w:ascii="ＭＳ ゴシック" w:eastAsia="ＭＳ ゴシック" w:hAnsi="ＭＳ ゴシック"/>
                <w:color w:val="000000" w:themeColor="text1"/>
                <w:sz w:val="20"/>
                <w:szCs w:val="20"/>
                <w:u w:val="single"/>
              </w:rPr>
              <w:t>指定生活介護等の提供を行った場合に</w:t>
            </w:r>
            <w:r w:rsidR="00587B7F" w:rsidRPr="00F55B7C">
              <w:rPr>
                <w:rFonts w:ascii="ＭＳ ゴシック" w:eastAsia="ＭＳ ゴシック" w:hAnsi="ＭＳ ゴシック"/>
                <w:color w:val="000000" w:themeColor="text1"/>
                <w:sz w:val="20"/>
                <w:szCs w:val="20"/>
                <w:u w:val="single"/>
              </w:rPr>
              <w:t>,</w:t>
            </w:r>
            <w:r w:rsidR="000F5255" w:rsidRPr="00F55B7C">
              <w:rPr>
                <w:rFonts w:ascii="ＭＳ ゴシック" w:eastAsia="ＭＳ ゴシック" w:hAnsi="ＭＳ ゴシック"/>
                <w:color w:val="000000" w:themeColor="text1"/>
                <w:sz w:val="20"/>
                <w:szCs w:val="20"/>
                <w:u w:val="single"/>
              </w:rPr>
              <w:t>当該指定生活介護等の単位の利用定員に応じ</w:t>
            </w:r>
            <w:r w:rsidR="00587B7F" w:rsidRPr="00F55B7C">
              <w:rPr>
                <w:rFonts w:ascii="ＭＳ ゴシック" w:eastAsia="ＭＳ ゴシック" w:hAnsi="ＭＳ ゴシック"/>
                <w:color w:val="000000" w:themeColor="text1"/>
                <w:sz w:val="20"/>
                <w:szCs w:val="20"/>
                <w:u w:val="single"/>
              </w:rPr>
              <w:t>,</w:t>
            </w:r>
            <w:r w:rsidR="000F5255" w:rsidRPr="00F55B7C">
              <w:rPr>
                <w:rFonts w:ascii="ＭＳ ゴシック" w:eastAsia="ＭＳ ゴシック" w:hAnsi="ＭＳ ゴシック"/>
                <w:color w:val="000000" w:themeColor="text1"/>
                <w:sz w:val="20"/>
                <w:szCs w:val="20"/>
                <w:u w:val="single"/>
              </w:rPr>
              <w:t>利用者に対して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000F5255" w:rsidRPr="00F55B7C">
              <w:rPr>
                <w:rFonts w:ascii="ＭＳ ゴシック" w:eastAsia="ＭＳ ゴシック" w:hAnsi="ＭＳ ゴシック"/>
                <w:color w:val="000000" w:themeColor="text1"/>
                <w:sz w:val="20"/>
                <w:szCs w:val="20"/>
                <w:u w:val="single"/>
              </w:rPr>
              <w:t>日につき所定単位数（地方公共団体が設置する指定生活介護事業所</w:t>
            </w:r>
            <w:r w:rsidR="00587B7F" w:rsidRPr="00F55B7C">
              <w:rPr>
                <w:rFonts w:ascii="ＭＳ ゴシック" w:eastAsia="ＭＳ ゴシック" w:hAnsi="ＭＳ ゴシック"/>
                <w:color w:val="000000" w:themeColor="text1"/>
                <w:sz w:val="20"/>
                <w:szCs w:val="20"/>
                <w:u w:val="single"/>
              </w:rPr>
              <w:t>,</w:t>
            </w:r>
            <w:r w:rsidR="000F5255" w:rsidRPr="00F55B7C">
              <w:rPr>
                <w:rFonts w:ascii="ＭＳ ゴシック" w:eastAsia="ＭＳ ゴシック" w:hAnsi="ＭＳ ゴシック"/>
                <w:color w:val="000000" w:themeColor="text1"/>
                <w:sz w:val="20"/>
                <w:szCs w:val="20"/>
                <w:u w:val="single"/>
              </w:rPr>
              <w:t>共生型生活介護事業所</w:t>
            </w:r>
            <w:r w:rsidR="00587B7F" w:rsidRPr="00F55B7C">
              <w:rPr>
                <w:rFonts w:ascii="ＭＳ ゴシック" w:eastAsia="ＭＳ ゴシック" w:hAnsi="ＭＳ ゴシック"/>
                <w:color w:val="000000" w:themeColor="text1"/>
                <w:sz w:val="20"/>
                <w:szCs w:val="20"/>
                <w:u w:val="single"/>
              </w:rPr>
              <w:t>,</w:t>
            </w:r>
            <w:r w:rsidR="000F5255" w:rsidRPr="00F55B7C">
              <w:rPr>
                <w:rFonts w:ascii="ＭＳ ゴシック" w:eastAsia="ＭＳ ゴシック" w:hAnsi="ＭＳ ゴシック"/>
                <w:color w:val="000000" w:themeColor="text1"/>
                <w:sz w:val="20"/>
                <w:szCs w:val="20"/>
                <w:u w:val="single"/>
              </w:rPr>
              <w:t>特定基準該当障害福祉サービス事業所又は指定障害者支援施設の指定生活介護等の単位の場合にあたっては</w:t>
            </w:r>
            <w:r w:rsidR="00587B7F" w:rsidRPr="00F55B7C">
              <w:rPr>
                <w:rFonts w:ascii="ＭＳ ゴシック" w:eastAsia="ＭＳ ゴシック" w:hAnsi="ＭＳ ゴシック"/>
                <w:color w:val="000000" w:themeColor="text1"/>
                <w:sz w:val="20"/>
                <w:szCs w:val="20"/>
                <w:u w:val="single"/>
              </w:rPr>
              <w:t>,</w:t>
            </w:r>
            <w:r w:rsidR="000F5255" w:rsidRPr="00F55B7C">
              <w:rPr>
                <w:rFonts w:ascii="ＭＳ ゴシック" w:eastAsia="ＭＳ ゴシック" w:hAnsi="ＭＳ ゴシック"/>
                <w:color w:val="000000" w:themeColor="text1"/>
                <w:sz w:val="20"/>
                <w:szCs w:val="20"/>
                <w:u w:val="single"/>
              </w:rPr>
              <w:t>所定単位数の1000分の965に相当する単位数とする。）を加算しているか。</w:t>
            </w:r>
          </w:p>
          <w:p w:rsidR="002E560D" w:rsidRPr="00F55B7C" w:rsidRDefault="004E6265" w:rsidP="00AD43B9">
            <w:pPr>
              <w:spacing w:line="280" w:lineRule="exact"/>
              <w:ind w:left="402" w:hangingChars="201" w:hanging="402"/>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rPr>
              <w:t xml:space="preserve">　　</w:t>
            </w:r>
            <w:r w:rsidR="005610CE" w:rsidRPr="00F55B7C">
              <w:rPr>
                <w:rFonts w:ascii="ＭＳ ゴシック" w:eastAsia="ＭＳ ゴシック" w:hAnsi="ＭＳ ゴシック" w:hint="eastAsia"/>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ただし</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人員配置体制加算（Ⅰ）を算定している場合は算定していないか。</w:t>
            </w:r>
          </w:p>
          <w:p w:rsidR="002E560D" w:rsidRPr="00F55B7C" w:rsidRDefault="002E560D" w:rsidP="0055229A">
            <w:pPr>
              <w:spacing w:line="280" w:lineRule="exact"/>
              <w:ind w:left="202" w:hangingChars="101" w:hanging="202"/>
              <w:rPr>
                <w:rFonts w:ascii="ＭＳ ゴシック" w:eastAsia="ＭＳ ゴシック" w:hAnsi="ＭＳ ゴシック"/>
                <w:color w:val="000000" w:themeColor="text1"/>
                <w:sz w:val="20"/>
                <w:szCs w:val="20"/>
                <w:u w:val="single"/>
              </w:rPr>
            </w:pPr>
          </w:p>
          <w:p w:rsidR="002E560D" w:rsidRPr="00F55B7C" w:rsidRDefault="002E560D" w:rsidP="0055229A">
            <w:pPr>
              <w:spacing w:line="280" w:lineRule="exact"/>
              <w:ind w:left="218" w:hangingChars="101" w:hanging="218"/>
              <w:rPr>
                <w:rFonts w:ascii="ＭＳ ゴシック" w:eastAsia="ＭＳ ゴシック" w:hAnsi="ＭＳ ゴシック"/>
                <w:color w:val="000000" w:themeColor="text1"/>
                <w:spacing w:val="8"/>
                <w:sz w:val="20"/>
                <w:szCs w:val="20"/>
                <w:u w:val="single"/>
              </w:rPr>
            </w:pPr>
          </w:p>
          <w:p w:rsidR="00AD43B9" w:rsidRPr="00F55B7C" w:rsidRDefault="00AD43B9" w:rsidP="0055229A">
            <w:pPr>
              <w:spacing w:line="280" w:lineRule="exact"/>
              <w:ind w:left="218" w:hangingChars="101" w:hanging="218"/>
              <w:rPr>
                <w:rFonts w:ascii="ＭＳ ゴシック" w:eastAsia="ＭＳ ゴシック" w:hAnsi="ＭＳ ゴシック"/>
                <w:color w:val="000000" w:themeColor="text1"/>
                <w:spacing w:val="8"/>
                <w:sz w:val="20"/>
                <w:szCs w:val="20"/>
                <w:u w:val="single"/>
              </w:rPr>
            </w:pPr>
          </w:p>
          <w:p w:rsidR="00AD43B9" w:rsidRPr="00F55B7C" w:rsidRDefault="00AD43B9" w:rsidP="0055229A">
            <w:pPr>
              <w:spacing w:line="280" w:lineRule="exact"/>
              <w:ind w:left="218" w:hangingChars="101" w:hanging="218"/>
              <w:rPr>
                <w:rFonts w:ascii="ＭＳ ゴシック" w:eastAsia="ＭＳ ゴシック" w:hAnsi="ＭＳ ゴシック"/>
                <w:color w:val="000000" w:themeColor="text1"/>
                <w:spacing w:val="8"/>
                <w:sz w:val="20"/>
                <w:szCs w:val="20"/>
                <w:u w:val="single"/>
              </w:rPr>
            </w:pPr>
          </w:p>
          <w:p w:rsidR="00C957C6" w:rsidRPr="00F55B7C" w:rsidRDefault="00C957C6" w:rsidP="00AD43B9">
            <w:pPr>
              <w:spacing w:line="280" w:lineRule="exact"/>
              <w:rPr>
                <w:rFonts w:ascii="ＭＳ ゴシック" w:eastAsia="ＭＳ ゴシック" w:hAnsi="ＭＳ ゴシック"/>
                <w:color w:val="000000" w:themeColor="text1"/>
                <w:spacing w:val="8"/>
                <w:sz w:val="16"/>
                <w:szCs w:val="16"/>
                <w:u w:val="single"/>
              </w:rPr>
            </w:pPr>
          </w:p>
        </w:tc>
        <w:tc>
          <w:tcPr>
            <w:tcW w:w="1828" w:type="dxa"/>
          </w:tcPr>
          <w:p w:rsidR="00E73239" w:rsidRPr="00F55B7C" w:rsidRDefault="00E73239" w:rsidP="0055229A">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73239" w:rsidRPr="00F55B7C" w:rsidRDefault="006316A2"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992218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59773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73239" w:rsidRPr="00F55B7C" w:rsidRDefault="00E7323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40F9" w:rsidRPr="00F55B7C" w:rsidRDefault="004640F9"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640F9" w:rsidRPr="00F55B7C" w:rsidRDefault="004640F9"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640F9" w:rsidRPr="00F55B7C" w:rsidRDefault="004640F9"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640F9" w:rsidRPr="00F55B7C" w:rsidRDefault="004640F9"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640F9" w:rsidRPr="00F55B7C" w:rsidRDefault="004640F9" w:rsidP="0055229A">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640F9" w:rsidRPr="00F55B7C" w:rsidRDefault="004640F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6316A2"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19241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611567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sz w:val="20"/>
                <w:szCs w:val="20"/>
              </w:rPr>
              <w:t>いない</w:t>
            </w: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E6265" w:rsidRPr="00F55B7C" w:rsidRDefault="004E6265"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E6265" w:rsidRPr="00F55B7C" w:rsidRDefault="006316A2"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9941341"/>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AD43B9" w:rsidRPr="00F55B7C">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0633817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AD43B9" w:rsidRPr="00F55B7C">
              <w:rPr>
                <w:rFonts w:ascii="ＭＳ ゴシック" w:eastAsia="ＭＳ ゴシック" w:hAnsi="ＭＳ ゴシック" w:hint="eastAsia"/>
                <w:color w:val="000000" w:themeColor="text1"/>
                <w:kern w:val="0"/>
                <w:sz w:val="20"/>
                <w:szCs w:val="20"/>
              </w:rPr>
              <w:t>いる</w:t>
            </w:r>
          </w:p>
          <w:p w:rsidR="004E6265" w:rsidRPr="00F55B7C" w:rsidRDefault="004E6265"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229A" w:rsidRPr="00F55B7C" w:rsidRDefault="0055229A"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3B9" w:rsidRPr="00F55B7C" w:rsidRDefault="00AD43B9" w:rsidP="005522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40F9" w:rsidRPr="00F55B7C" w:rsidRDefault="004640F9" w:rsidP="00AD43B9">
            <w:pPr>
              <w:overflowPunct w:val="0"/>
              <w:spacing w:line="280" w:lineRule="exact"/>
              <w:textAlignment w:val="baseline"/>
              <w:rPr>
                <w:rFonts w:ascii="ＭＳ ゴシック" w:eastAsia="ＭＳ ゴシック" w:hAnsi="ＭＳ ゴシック"/>
                <w:color w:val="000000" w:themeColor="text1"/>
                <w:sz w:val="22"/>
                <w:szCs w:val="22"/>
              </w:rPr>
            </w:pPr>
          </w:p>
        </w:tc>
      </w:tr>
    </w:tbl>
    <w:p w:rsidR="00E06B55" w:rsidRPr="00F55B7C" w:rsidRDefault="00E06B55" w:rsidP="00E06B55">
      <w:pPr>
        <w:ind w:right="880"/>
        <w:rPr>
          <w:rFonts w:ascii="ＭＳ ゴシック" w:eastAsia="ＭＳ ゴシック" w:hAnsi="ＭＳ ゴシック"/>
          <w:color w:val="000000" w:themeColor="text1"/>
          <w:sz w:val="22"/>
          <w:szCs w:val="22"/>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797"/>
        <w:gridCol w:w="2880"/>
        <w:gridCol w:w="1412"/>
      </w:tblGrid>
      <w:tr w:rsidR="00F55B7C" w:rsidRPr="00F55B7C" w:rsidTr="0038765F">
        <w:trPr>
          <w:trHeight w:val="431"/>
          <w:jc w:val="center"/>
        </w:trPr>
        <w:tc>
          <w:tcPr>
            <w:tcW w:w="4140" w:type="dxa"/>
            <w:vAlign w:val="center"/>
          </w:tcPr>
          <w:p w:rsidR="00E06B55" w:rsidRPr="00F55B7C" w:rsidRDefault="00E06B55" w:rsidP="00AE6316">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E06B55" w:rsidRPr="00F55B7C" w:rsidRDefault="00E06B55" w:rsidP="00AE6316">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E06B55" w:rsidRPr="00F55B7C" w:rsidRDefault="00E06B55" w:rsidP="00AE6316">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E06B55" w:rsidRPr="00F55B7C" w:rsidRDefault="00E06B55" w:rsidP="00AE6316">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rsidTr="0038765F">
        <w:trPr>
          <w:trHeight w:val="14470"/>
          <w:jc w:val="center"/>
        </w:trPr>
        <w:tc>
          <w:tcPr>
            <w:tcW w:w="4140" w:type="dxa"/>
          </w:tcPr>
          <w:p w:rsidR="0038765F" w:rsidRPr="00F55B7C" w:rsidRDefault="0038765F" w:rsidP="0038765F">
            <w:pPr>
              <w:overflowPunct w:val="0"/>
              <w:ind w:leftChars="95" w:left="199"/>
              <w:textAlignment w:val="baseline"/>
              <w:rPr>
                <w:rFonts w:ascii="ＭＳ ゴシック" w:eastAsia="ＭＳ ゴシック" w:hAnsi="ＭＳ ゴシック"/>
                <w:color w:val="000000" w:themeColor="text1"/>
                <w:sz w:val="20"/>
                <w:szCs w:val="20"/>
              </w:rPr>
            </w:pPr>
          </w:p>
        </w:tc>
        <w:tc>
          <w:tcPr>
            <w:tcW w:w="1797" w:type="dxa"/>
          </w:tcPr>
          <w:p w:rsidR="00E71190" w:rsidRPr="00F55B7C" w:rsidRDefault="00E71190" w:rsidP="00E71190">
            <w:pPr>
              <w:widowControl/>
              <w:jc w:val="left"/>
              <w:rPr>
                <w:rFonts w:ascii="ＭＳ ゴシック" w:eastAsia="ＭＳ ゴシック" w:hAnsi="ＭＳ ゴシック"/>
                <w:strike/>
                <w:color w:val="000000" w:themeColor="text1"/>
                <w:kern w:val="0"/>
                <w:sz w:val="20"/>
                <w:szCs w:val="20"/>
              </w:rPr>
            </w:pPr>
          </w:p>
          <w:p w:rsidR="00E71190" w:rsidRPr="00F55B7C" w:rsidRDefault="00E71190" w:rsidP="00E7119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71190" w:rsidRPr="00F55B7C" w:rsidRDefault="00E71190" w:rsidP="00E7119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71190" w:rsidRPr="00F55B7C" w:rsidRDefault="00E7119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71190" w:rsidRPr="00F55B7C" w:rsidRDefault="00E7119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E71190" w:rsidRPr="00F55B7C" w:rsidRDefault="00E7119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E71190" w:rsidRPr="00F55B7C" w:rsidRDefault="00E71190" w:rsidP="00E711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p w:rsidR="007A00C3" w:rsidRPr="00F55B7C" w:rsidRDefault="007A00C3" w:rsidP="00AD43B9">
            <w:pPr>
              <w:overflowPunct w:val="0"/>
              <w:spacing w:line="360" w:lineRule="auto"/>
              <w:textAlignment w:val="baseline"/>
              <w:rPr>
                <w:rFonts w:ascii="ＭＳ ゴシック" w:eastAsia="ＭＳ ゴシック" w:hAnsi="ＭＳ ゴシック"/>
                <w:color w:val="000000" w:themeColor="text1"/>
                <w:sz w:val="20"/>
                <w:szCs w:val="20"/>
              </w:rPr>
            </w:pPr>
          </w:p>
          <w:p w:rsidR="007A00C3" w:rsidRPr="00F55B7C" w:rsidRDefault="007A00C3" w:rsidP="007A00C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7A00C3" w:rsidRPr="00F55B7C" w:rsidRDefault="007A00C3" w:rsidP="007A00C3">
            <w:pPr>
              <w:overflowPunct w:val="0"/>
              <w:textAlignment w:val="baseline"/>
              <w:rPr>
                <w:rFonts w:ascii="ＭＳ ゴシック" w:eastAsia="ＭＳ ゴシック" w:hAnsi="ＭＳ ゴシック"/>
                <w:color w:val="000000" w:themeColor="text1"/>
                <w:sz w:val="20"/>
                <w:szCs w:val="20"/>
              </w:rPr>
            </w:pPr>
          </w:p>
        </w:tc>
        <w:tc>
          <w:tcPr>
            <w:tcW w:w="2880" w:type="dxa"/>
          </w:tcPr>
          <w:p w:rsidR="0038765F" w:rsidRPr="00F55B7C" w:rsidRDefault="0038765F" w:rsidP="00A108EF">
            <w:pPr>
              <w:overflowPunct w:val="0"/>
              <w:textAlignment w:val="baseline"/>
              <w:rPr>
                <w:rFonts w:ascii="ＭＳ ゴシック" w:eastAsia="ＭＳ ゴシック" w:hAnsi="ＭＳ ゴシック"/>
                <w:color w:val="000000" w:themeColor="text1"/>
                <w:sz w:val="18"/>
                <w:szCs w:val="18"/>
              </w:rPr>
            </w:pPr>
          </w:p>
          <w:p w:rsidR="0038765F" w:rsidRPr="00F55B7C" w:rsidRDefault="0038765F" w:rsidP="00E73239">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E7323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別表第６-２-注１</w:t>
            </w: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の六の</w:t>
            </w:r>
            <w:r w:rsidR="00AD43B9" w:rsidRPr="00F55B7C">
              <w:rPr>
                <w:rFonts w:ascii="ＭＳ ゴシック" w:eastAsia="ＭＳ ゴシック" w:hAnsi="ＭＳ ゴシック" w:cs="ＭＳ ゴシック" w:hint="eastAsia"/>
                <w:color w:val="000000" w:themeColor="text1"/>
                <w:kern w:val="0"/>
                <w:sz w:val="20"/>
                <w:szCs w:val="20"/>
              </w:rPr>
              <w:t>イ</w:t>
            </w: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E73239">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p w:rsidR="0038765F" w:rsidRPr="00F55B7C" w:rsidRDefault="0038765F" w:rsidP="00AD43B9">
            <w:pPr>
              <w:overflowPunct w:val="0"/>
              <w:snapToGrid w:val="0"/>
              <w:spacing w:line="360" w:lineRule="auto"/>
              <w:textAlignment w:val="baseline"/>
              <w:rPr>
                <w:rFonts w:ascii="ＭＳ ゴシック" w:eastAsia="ＭＳ ゴシック" w:hAnsi="ＭＳ ゴシック"/>
                <w:color w:val="000000" w:themeColor="text1"/>
                <w:sz w:val="18"/>
                <w:szCs w:val="18"/>
              </w:rPr>
            </w:pPr>
          </w:p>
          <w:p w:rsidR="0038765F" w:rsidRPr="00F55B7C" w:rsidRDefault="0038765F" w:rsidP="0055229A">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55229A">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別表第６-２-注２</w:t>
            </w:r>
          </w:p>
          <w:p w:rsidR="0038765F" w:rsidRPr="00F55B7C" w:rsidRDefault="0038765F" w:rsidP="0055229A">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の六の</w:t>
            </w:r>
            <w:r w:rsidR="00AD43B9" w:rsidRPr="00F55B7C">
              <w:rPr>
                <w:rFonts w:ascii="ＭＳ ゴシック" w:eastAsia="ＭＳ ゴシック" w:hAnsi="ＭＳ ゴシック" w:cs="ＭＳ ゴシック" w:hint="eastAsia"/>
                <w:color w:val="000000" w:themeColor="text1"/>
                <w:kern w:val="0"/>
                <w:sz w:val="20"/>
                <w:szCs w:val="20"/>
              </w:rPr>
              <w:t>ロ</w:t>
            </w:r>
          </w:p>
          <w:p w:rsidR="0038765F" w:rsidRPr="00F55B7C" w:rsidRDefault="0038765F" w:rsidP="0055229A">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55229A">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55229A">
            <w:pPr>
              <w:overflowPunct w:val="0"/>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617975">
            <w:pPr>
              <w:overflowPunct w:val="0"/>
              <w:textAlignment w:val="baseline"/>
              <w:rPr>
                <w:rFonts w:ascii="ＭＳ ゴシック" w:eastAsia="ＭＳ ゴシック" w:hAnsi="ＭＳ ゴシック"/>
                <w:color w:val="000000" w:themeColor="text1"/>
                <w:sz w:val="18"/>
                <w:szCs w:val="18"/>
              </w:rPr>
            </w:pPr>
          </w:p>
        </w:tc>
        <w:tc>
          <w:tcPr>
            <w:tcW w:w="1412" w:type="dxa"/>
          </w:tcPr>
          <w:p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AE6316">
            <w:pPr>
              <w:overflowPunct w:val="0"/>
              <w:textAlignment w:val="baseline"/>
              <w:rPr>
                <w:rFonts w:ascii="ＭＳ ゴシック" w:eastAsia="ＭＳ ゴシック" w:hAnsi="ＭＳ ゴシック"/>
                <w:color w:val="000000" w:themeColor="text1"/>
                <w:sz w:val="20"/>
                <w:szCs w:val="20"/>
              </w:rPr>
            </w:pPr>
          </w:p>
        </w:tc>
      </w:tr>
    </w:tbl>
    <w:p w:rsidR="00832386" w:rsidRPr="00F55B7C" w:rsidRDefault="00832386" w:rsidP="00832386">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832386" w:rsidRPr="00F55B7C" w:rsidRDefault="00832386" w:rsidP="002D1CC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832386" w:rsidRPr="00F55B7C" w:rsidRDefault="00832386" w:rsidP="002D1CC9">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832386" w:rsidRPr="00F55B7C" w:rsidRDefault="00832386" w:rsidP="002D1CC9">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832386" w:rsidRPr="00F55B7C" w:rsidTr="00612561">
        <w:trPr>
          <w:trHeight w:val="14437"/>
          <w:jc w:val="center"/>
        </w:trPr>
        <w:tc>
          <w:tcPr>
            <w:tcW w:w="2342" w:type="dxa"/>
          </w:tcPr>
          <w:p w:rsidR="00832386" w:rsidRPr="00F55B7C" w:rsidRDefault="00832386"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640F9" w:rsidRPr="00F55B7C" w:rsidRDefault="004640F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5229A" w:rsidRPr="00F55B7C" w:rsidRDefault="0055229A"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17975"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70DE7" w:rsidRPr="00F55B7C" w:rsidRDefault="00E70DE7"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17975" w:rsidRPr="00F55B7C" w:rsidRDefault="00617975" w:rsidP="002D1CC9">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4640F9" w:rsidRPr="00F55B7C" w:rsidRDefault="004640F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70DE7" w:rsidRPr="00F55B7C" w:rsidRDefault="00E70DE7"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70DE7" w:rsidRPr="00F55B7C" w:rsidRDefault="00E70DE7"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70DE7" w:rsidRPr="00F55B7C" w:rsidRDefault="00E70DE7"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C67962" w:rsidRPr="00F55B7C" w:rsidRDefault="00C67962"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850C0" w:rsidRPr="00F55B7C" w:rsidRDefault="00A850C0"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850C0" w:rsidRPr="00F55B7C" w:rsidRDefault="00A850C0"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850C0" w:rsidRPr="00F55B7C" w:rsidRDefault="00A850C0"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832386" w:rsidRPr="00F55B7C" w:rsidRDefault="00617975" w:rsidP="002D1CC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４</w:t>
            </w:r>
            <w:r w:rsidR="00832386" w:rsidRPr="00F55B7C">
              <w:rPr>
                <w:rFonts w:ascii="ＭＳ ゴシック" w:eastAsia="ＭＳ ゴシック" w:hAnsi="ＭＳ ゴシック" w:cs="ＭＳ ゴシック" w:hint="eastAsia"/>
                <w:color w:val="000000" w:themeColor="text1"/>
                <w:kern w:val="0"/>
                <w:sz w:val="20"/>
                <w:szCs w:val="20"/>
                <w:u w:val="single"/>
              </w:rPr>
              <w:t xml:space="preserve">　福祉専門職員配置等加算</w:t>
            </w: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A850C0">
            <w:pPr>
              <w:overflowPunct w:val="0"/>
              <w:spacing w:line="280" w:lineRule="exact"/>
              <w:textAlignment w:val="baseline"/>
              <w:rPr>
                <w:rFonts w:ascii="ＭＳ ゴシック" w:eastAsia="ＭＳ ゴシック" w:hAnsi="ＭＳ ゴシック"/>
                <w:strike/>
                <w:color w:val="000000" w:themeColor="text1"/>
                <w:sz w:val="22"/>
                <w:szCs w:val="22"/>
              </w:rPr>
            </w:pPr>
          </w:p>
        </w:tc>
        <w:tc>
          <w:tcPr>
            <w:tcW w:w="6118" w:type="dxa"/>
          </w:tcPr>
          <w:p w:rsidR="0055229A" w:rsidRPr="00F55B7C" w:rsidRDefault="0055229A"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D43B9" w:rsidRPr="00F55B7C" w:rsidRDefault="00AD43B9" w:rsidP="00AD43B9">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(3)</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olor w:val="000000" w:themeColor="text1"/>
                <w:sz w:val="20"/>
                <w:szCs w:val="20"/>
                <w:u w:val="single"/>
              </w:rPr>
              <w:t>人員配置体制加算（</w:t>
            </w:r>
            <w:r w:rsidRPr="00F55B7C">
              <w:rPr>
                <w:rFonts w:ascii="ＭＳ ゴシック" w:eastAsia="ＭＳ ゴシック" w:hAnsi="ＭＳ ゴシック" w:hint="eastAsia"/>
                <w:color w:val="000000" w:themeColor="text1"/>
                <w:sz w:val="20"/>
                <w:szCs w:val="20"/>
                <w:u w:val="single"/>
              </w:rPr>
              <w:t>Ⅲ</w:t>
            </w:r>
            <w:r w:rsidRPr="00F55B7C">
              <w:rPr>
                <w:rFonts w:ascii="ＭＳ ゴシック" w:eastAsia="ＭＳ ゴシック" w:hAnsi="ＭＳ ゴシック"/>
                <w:color w:val="000000" w:themeColor="text1"/>
                <w:sz w:val="20"/>
                <w:szCs w:val="20"/>
                <w:u w:val="single"/>
              </w:rPr>
              <w:t>）については,平成18年厚生労働省告示第551号「</w:t>
            </w:r>
            <w:r w:rsidR="00A850C0" w:rsidRPr="00F55B7C">
              <w:rPr>
                <w:rFonts w:ascii="ＭＳ ゴシック" w:eastAsia="ＭＳ ゴシック" w:hAnsi="ＭＳ ゴシック"/>
                <w:color w:val="000000" w:themeColor="text1"/>
                <w:sz w:val="20"/>
                <w:szCs w:val="20"/>
                <w:u w:val="single"/>
              </w:rPr>
              <w:t>厚生労働大臣が定める施設基準並びにこども家庭庁長官及び</w:t>
            </w:r>
            <w:r w:rsidRPr="00F55B7C">
              <w:rPr>
                <w:rFonts w:ascii="ＭＳ ゴシック" w:eastAsia="ＭＳ ゴシック" w:hAnsi="ＭＳ ゴシック"/>
                <w:color w:val="000000" w:themeColor="text1"/>
                <w:sz w:val="20"/>
                <w:szCs w:val="20"/>
                <w:u w:val="single"/>
              </w:rPr>
              <w:t>厚生労働大臣が定める施設基準」の</w:t>
            </w:r>
            <w:r w:rsidRPr="00F55B7C">
              <w:rPr>
                <w:rFonts w:ascii="ＭＳ ゴシック" w:eastAsia="ＭＳ ゴシック" w:hAnsi="ＭＳ ゴシック" w:hint="eastAsia"/>
                <w:color w:val="000000" w:themeColor="text1"/>
                <w:sz w:val="20"/>
                <w:szCs w:val="20"/>
                <w:u w:val="single"/>
              </w:rPr>
              <w:t>六</w:t>
            </w:r>
            <w:r w:rsidRPr="00F55B7C">
              <w:rPr>
                <w:rFonts w:ascii="ＭＳ ゴシック" w:eastAsia="ＭＳ ゴシック" w:hAnsi="ＭＳ ゴシック"/>
                <w:color w:val="000000" w:themeColor="text1"/>
                <w:sz w:val="20"/>
                <w:szCs w:val="20"/>
                <w:u w:val="single"/>
              </w:rPr>
              <w:t>のハに適合するものとして県知事又は市町村長に届け出た指定生活介護等（指定生活介護,共生型生活介護若しくは特定基準該当生活介護であって区分</w:t>
            </w:r>
            <w:r w:rsidRPr="00F55B7C">
              <w:rPr>
                <w:rFonts w:ascii="ＭＳ ゴシック" w:eastAsia="ＭＳ ゴシック" w:hAnsi="ＭＳ ゴシック" w:hint="eastAsia"/>
                <w:color w:val="000000" w:themeColor="text1"/>
                <w:sz w:val="20"/>
                <w:szCs w:val="20"/>
                <w:u w:val="single"/>
              </w:rPr>
              <w:t>５</w:t>
            </w:r>
            <w:r w:rsidRPr="00F55B7C">
              <w:rPr>
                <w:rFonts w:ascii="ＭＳ ゴシック" w:eastAsia="ＭＳ ゴシック" w:hAnsi="ＭＳ ゴシック"/>
                <w:color w:val="000000" w:themeColor="text1"/>
                <w:sz w:val="20"/>
                <w:szCs w:val="20"/>
                <w:u w:val="single"/>
              </w:rPr>
              <w:t>若しくは区分</w:t>
            </w:r>
            <w:r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に該当する者若しくはこれ</w:t>
            </w:r>
            <w:r w:rsidR="00E25136" w:rsidRPr="00F55B7C">
              <w:rPr>
                <w:rFonts w:ascii="ＭＳ ゴシック" w:eastAsia="ＭＳ ゴシック" w:hAnsi="ＭＳ ゴシック" w:hint="eastAsia"/>
                <w:color w:val="000000" w:themeColor="text1"/>
                <w:sz w:val="20"/>
                <w:szCs w:val="20"/>
                <w:u w:val="single"/>
              </w:rPr>
              <w:t>ら</w:t>
            </w:r>
            <w:r w:rsidRPr="00F55B7C">
              <w:rPr>
                <w:rFonts w:ascii="ＭＳ ゴシック" w:eastAsia="ＭＳ ゴシック" w:hAnsi="ＭＳ ゴシック"/>
                <w:color w:val="000000" w:themeColor="text1"/>
                <w:sz w:val="20"/>
                <w:szCs w:val="20"/>
                <w:u w:val="single"/>
              </w:rPr>
              <w:t>に準ずる者が利用者の数の合計数の100分の50以上である指定生活介護事業所若しくは共生型生活介護事業所が行うもの,指定障害者支援施設が行う生活介護に係る指定障害福祉サー</w:t>
            </w:r>
            <w:r w:rsidRPr="00F55B7C">
              <w:rPr>
                <w:rFonts w:ascii="ＭＳ ゴシック" w:eastAsia="ＭＳ ゴシック" w:hAnsi="ＭＳ ゴシック" w:hint="eastAsia"/>
                <w:color w:val="000000" w:themeColor="text1"/>
                <w:sz w:val="20"/>
                <w:szCs w:val="20"/>
                <w:u w:val="single"/>
              </w:rPr>
              <w:t>ビス</w:t>
            </w:r>
            <w:r w:rsidRPr="00F55B7C">
              <w:rPr>
                <w:rFonts w:ascii="ＭＳ ゴシック" w:eastAsia="ＭＳ ゴシック" w:hAnsi="ＭＳ ゴシック"/>
                <w:color w:val="000000" w:themeColor="text1"/>
                <w:sz w:val="20"/>
                <w:szCs w:val="20"/>
                <w:u w:val="single"/>
              </w:rPr>
              <w:t>が行う生活介護に限る。）の単位において,指定生活介護等の提供を行った場合に,当該指定生活介護等の単位の利用定員に応じ,利用者に対して,</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所定単位数（地方公共団体が設置する指定生活介護事業所,共生型生活介護事業所,特定基準該当障害福祉サービス事業所又は指定障害者支援施設の指定生活介護等の単位の場合にあっては,所定単位数の1000分の965に相当する単位数とする。）を加算しているか。</w:t>
            </w:r>
          </w:p>
          <w:p w:rsidR="00AD43B9" w:rsidRPr="00F55B7C" w:rsidRDefault="00AD43B9" w:rsidP="00456D5E">
            <w:pPr>
              <w:overflowPunct w:val="0"/>
              <w:spacing w:line="280" w:lineRule="exact"/>
              <w:ind w:leftChars="200" w:left="42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olor w:val="000000" w:themeColor="text1"/>
                <w:sz w:val="20"/>
                <w:szCs w:val="20"/>
                <w:u w:val="single"/>
              </w:rPr>
              <w:t>ただし,人員配置体制加算（Ⅰ）</w:t>
            </w:r>
            <w:r w:rsidRPr="00F55B7C">
              <w:rPr>
                <w:rFonts w:ascii="ＭＳ ゴシック" w:eastAsia="ＭＳ ゴシック" w:hAnsi="ＭＳ ゴシック" w:hint="eastAsia"/>
                <w:color w:val="000000" w:themeColor="text1"/>
                <w:sz w:val="20"/>
                <w:szCs w:val="20"/>
                <w:u w:val="single"/>
              </w:rPr>
              <w:t>又は</w:t>
            </w:r>
            <w:r w:rsidRPr="00F55B7C">
              <w:rPr>
                <w:rFonts w:ascii="ＭＳ ゴシック" w:eastAsia="ＭＳ ゴシック" w:hAnsi="ＭＳ ゴシック"/>
                <w:color w:val="000000" w:themeColor="text1"/>
                <w:sz w:val="20"/>
                <w:szCs w:val="20"/>
                <w:u w:val="single"/>
              </w:rPr>
              <w:t>人員配置体制加算（</w:t>
            </w:r>
            <w:r w:rsidRPr="00F55B7C">
              <w:rPr>
                <w:rFonts w:ascii="ＭＳ ゴシック" w:eastAsia="ＭＳ ゴシック" w:hAnsi="ＭＳ ゴシック" w:hint="eastAsia"/>
                <w:color w:val="000000" w:themeColor="text1"/>
                <w:sz w:val="20"/>
                <w:szCs w:val="20"/>
                <w:u w:val="single"/>
              </w:rPr>
              <w:t>Ⅱ</w:t>
            </w:r>
            <w:r w:rsidRPr="00F55B7C">
              <w:rPr>
                <w:rFonts w:ascii="ＭＳ ゴシック" w:eastAsia="ＭＳ ゴシック" w:hAnsi="ＭＳ ゴシック"/>
                <w:color w:val="000000" w:themeColor="text1"/>
                <w:sz w:val="20"/>
                <w:szCs w:val="20"/>
                <w:u w:val="single"/>
              </w:rPr>
              <w:t>）を算定している場合は算定していないか。</w:t>
            </w:r>
          </w:p>
          <w:p w:rsidR="00AD43B9" w:rsidRPr="00F55B7C" w:rsidRDefault="00AD43B9" w:rsidP="002D1CC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70DE7" w:rsidRPr="00F55B7C" w:rsidRDefault="00E70DE7" w:rsidP="002D1CC9">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w:t>
            </w:r>
            <w:r w:rsidR="00C67962" w:rsidRPr="00F55B7C">
              <w:rPr>
                <w:rFonts w:ascii="ＭＳ ゴシック" w:eastAsia="ＭＳ ゴシック" w:hAnsi="ＭＳ ゴシック" w:cs="ＭＳ ゴシック" w:hint="eastAsia"/>
                <w:color w:val="000000" w:themeColor="text1"/>
                <w:kern w:val="0"/>
                <w:sz w:val="20"/>
                <w:szCs w:val="20"/>
                <w:u w:val="single"/>
              </w:rPr>
              <w:t>4</w:t>
            </w:r>
            <w:r w:rsidRPr="00F55B7C">
              <w:rPr>
                <w:rFonts w:ascii="ＭＳ ゴシック" w:eastAsia="ＭＳ ゴシック" w:hAnsi="ＭＳ ゴシック" w:cs="ＭＳ ゴシック" w:hint="eastAsia"/>
                <w:color w:val="000000" w:themeColor="text1"/>
                <w:kern w:val="0"/>
                <w:sz w:val="20"/>
                <w:szCs w:val="20"/>
                <w:u w:val="single"/>
              </w:rPr>
              <w:t>)</w:t>
            </w:r>
            <w:r w:rsidRPr="00F55B7C">
              <w:rPr>
                <w:rFonts w:ascii="ＭＳ ゴシック" w:eastAsia="ＭＳ ゴシック" w:hAnsi="ＭＳ ゴシック"/>
                <w:color w:val="000000" w:themeColor="text1"/>
                <w:sz w:val="20"/>
                <w:szCs w:val="20"/>
                <w:u w:val="single"/>
              </w:rPr>
              <w:t xml:space="preserve"> </w:t>
            </w:r>
            <w:r w:rsidR="004640F9" w:rsidRPr="00F55B7C">
              <w:rPr>
                <w:rFonts w:ascii="ＭＳ ゴシック" w:eastAsia="ＭＳ ゴシック" w:hAnsi="ＭＳ ゴシック"/>
                <w:color w:val="000000" w:themeColor="text1"/>
                <w:sz w:val="20"/>
                <w:szCs w:val="20"/>
                <w:u w:val="single"/>
              </w:rPr>
              <w:t>人員配置体制加算（</w:t>
            </w:r>
            <w:r w:rsidR="00C67962" w:rsidRPr="00F55B7C">
              <w:rPr>
                <w:rFonts w:ascii="ＭＳ ゴシック" w:eastAsia="ＭＳ ゴシック" w:hAnsi="ＭＳ ゴシック" w:hint="eastAsia"/>
                <w:color w:val="000000" w:themeColor="text1"/>
                <w:sz w:val="20"/>
                <w:szCs w:val="20"/>
                <w:u w:val="single"/>
              </w:rPr>
              <w:t>Ⅳ</w:t>
            </w:r>
            <w:r w:rsidR="004640F9" w:rsidRPr="00F55B7C">
              <w:rPr>
                <w:rFonts w:ascii="ＭＳ ゴシック" w:eastAsia="ＭＳ ゴシック" w:hAnsi="ＭＳ ゴシック"/>
                <w:color w:val="000000" w:themeColor="text1"/>
                <w:sz w:val="20"/>
                <w:szCs w:val="20"/>
                <w:u w:val="single"/>
              </w:rPr>
              <w:t>）については</w:t>
            </w:r>
            <w:r w:rsidR="00587B7F" w:rsidRPr="00F55B7C">
              <w:rPr>
                <w:rFonts w:ascii="ＭＳ ゴシック" w:eastAsia="ＭＳ ゴシック" w:hAnsi="ＭＳ ゴシック"/>
                <w:color w:val="000000" w:themeColor="text1"/>
                <w:sz w:val="20"/>
                <w:szCs w:val="20"/>
                <w:u w:val="single"/>
              </w:rPr>
              <w:t>,</w:t>
            </w:r>
            <w:r w:rsidR="004640F9" w:rsidRPr="00F55B7C">
              <w:rPr>
                <w:rFonts w:ascii="ＭＳ ゴシック" w:eastAsia="ＭＳ ゴシック" w:hAnsi="ＭＳ ゴシック"/>
                <w:color w:val="000000" w:themeColor="text1"/>
                <w:sz w:val="20"/>
                <w:szCs w:val="20"/>
                <w:u w:val="single"/>
              </w:rPr>
              <w:t>平成18年厚生労働省告示第551号「</w:t>
            </w:r>
            <w:r w:rsidR="00A850C0" w:rsidRPr="00F55B7C">
              <w:rPr>
                <w:rFonts w:ascii="ＭＳ ゴシック" w:eastAsia="ＭＳ ゴシック" w:hAnsi="ＭＳ ゴシック"/>
                <w:color w:val="000000" w:themeColor="text1"/>
                <w:sz w:val="20"/>
                <w:szCs w:val="20"/>
                <w:u w:val="single"/>
              </w:rPr>
              <w:t>厚生労働大臣が定める施設基準並びにこども家庭庁長官及び</w:t>
            </w:r>
            <w:r w:rsidR="004640F9" w:rsidRPr="00F55B7C">
              <w:rPr>
                <w:rFonts w:ascii="ＭＳ ゴシック" w:eastAsia="ＭＳ ゴシック" w:hAnsi="ＭＳ ゴシック"/>
                <w:color w:val="000000" w:themeColor="text1"/>
                <w:sz w:val="20"/>
                <w:szCs w:val="20"/>
                <w:u w:val="single"/>
              </w:rPr>
              <w:t>厚生労働大臣が定める施設基準」</w:t>
            </w:r>
            <w:r w:rsidR="0055229A" w:rsidRPr="00F55B7C">
              <w:rPr>
                <w:rFonts w:ascii="ＭＳ ゴシック" w:eastAsia="ＭＳ ゴシック" w:hAnsi="ＭＳ ゴシック"/>
                <w:color w:val="000000" w:themeColor="text1"/>
                <w:sz w:val="20"/>
                <w:szCs w:val="20"/>
                <w:u w:val="single"/>
              </w:rPr>
              <w:t>の</w:t>
            </w:r>
            <w:r w:rsidR="0055229A" w:rsidRPr="00F55B7C">
              <w:rPr>
                <w:rFonts w:ascii="ＭＳ ゴシック" w:eastAsia="ＭＳ ゴシック" w:hAnsi="ＭＳ ゴシック" w:hint="eastAsia"/>
                <w:color w:val="000000" w:themeColor="text1"/>
                <w:sz w:val="20"/>
                <w:szCs w:val="20"/>
                <w:u w:val="single"/>
              </w:rPr>
              <w:t>六</w:t>
            </w:r>
            <w:r w:rsidR="004640F9" w:rsidRPr="00F55B7C">
              <w:rPr>
                <w:rFonts w:ascii="ＭＳ ゴシック" w:eastAsia="ＭＳ ゴシック" w:hAnsi="ＭＳ ゴシック"/>
                <w:color w:val="000000" w:themeColor="text1"/>
                <w:sz w:val="20"/>
                <w:szCs w:val="20"/>
                <w:u w:val="single"/>
              </w:rPr>
              <w:t>のニに該当するものとして</w:t>
            </w:r>
            <w:r w:rsidR="008027CB" w:rsidRPr="00F55B7C">
              <w:rPr>
                <w:rFonts w:ascii="ＭＳ ゴシック" w:eastAsia="ＭＳ ゴシック" w:hAnsi="ＭＳ ゴシック"/>
                <w:color w:val="000000" w:themeColor="text1"/>
                <w:sz w:val="20"/>
                <w:szCs w:val="20"/>
                <w:u w:val="single"/>
              </w:rPr>
              <w:t>県知事</w:t>
            </w:r>
            <w:r w:rsidR="004640F9" w:rsidRPr="00F55B7C">
              <w:rPr>
                <w:rFonts w:ascii="ＭＳ ゴシック" w:eastAsia="ＭＳ ゴシック" w:hAnsi="ＭＳ ゴシック"/>
                <w:color w:val="000000" w:themeColor="text1"/>
                <w:sz w:val="20"/>
                <w:szCs w:val="20"/>
                <w:u w:val="single"/>
              </w:rPr>
              <w:t>又は市町村長に届け出た指定生活介護等の単位において</w:t>
            </w:r>
            <w:r w:rsidR="00587B7F" w:rsidRPr="00F55B7C">
              <w:rPr>
                <w:rFonts w:ascii="ＭＳ ゴシック" w:eastAsia="ＭＳ ゴシック" w:hAnsi="ＭＳ ゴシック"/>
                <w:color w:val="000000" w:themeColor="text1"/>
                <w:sz w:val="20"/>
                <w:szCs w:val="20"/>
                <w:u w:val="single"/>
              </w:rPr>
              <w:t>,</w:t>
            </w:r>
            <w:r w:rsidR="004640F9" w:rsidRPr="00F55B7C">
              <w:rPr>
                <w:rFonts w:ascii="ＭＳ ゴシック" w:eastAsia="ＭＳ ゴシック" w:hAnsi="ＭＳ ゴシック"/>
                <w:color w:val="000000" w:themeColor="text1"/>
                <w:sz w:val="20"/>
                <w:szCs w:val="20"/>
                <w:u w:val="single"/>
              </w:rPr>
              <w:t>指定生活介護等の提供を行った場合に</w:t>
            </w:r>
            <w:r w:rsidR="00587B7F" w:rsidRPr="00F55B7C">
              <w:rPr>
                <w:rFonts w:ascii="ＭＳ ゴシック" w:eastAsia="ＭＳ ゴシック" w:hAnsi="ＭＳ ゴシック"/>
                <w:color w:val="000000" w:themeColor="text1"/>
                <w:sz w:val="20"/>
                <w:szCs w:val="20"/>
                <w:u w:val="single"/>
              </w:rPr>
              <w:t>,</w:t>
            </w:r>
            <w:r w:rsidR="004640F9" w:rsidRPr="00F55B7C">
              <w:rPr>
                <w:rFonts w:ascii="ＭＳ ゴシック" w:eastAsia="ＭＳ ゴシック" w:hAnsi="ＭＳ ゴシック"/>
                <w:color w:val="000000" w:themeColor="text1"/>
                <w:sz w:val="20"/>
                <w:szCs w:val="20"/>
                <w:u w:val="single"/>
              </w:rPr>
              <w:t>当該指定生活介護等の単位の利用定員に応じて</w:t>
            </w:r>
            <w:r w:rsidR="00587B7F" w:rsidRPr="00F55B7C">
              <w:rPr>
                <w:rFonts w:ascii="ＭＳ ゴシック" w:eastAsia="ＭＳ ゴシック" w:hAnsi="ＭＳ ゴシック"/>
                <w:color w:val="000000" w:themeColor="text1"/>
                <w:sz w:val="20"/>
                <w:szCs w:val="20"/>
                <w:u w:val="single"/>
              </w:rPr>
              <w:t>,</w:t>
            </w:r>
            <w:r w:rsidR="004640F9" w:rsidRPr="00F55B7C">
              <w:rPr>
                <w:rFonts w:ascii="ＭＳ ゴシック" w:eastAsia="ＭＳ ゴシック" w:hAnsi="ＭＳ ゴシック"/>
                <w:color w:val="000000" w:themeColor="text1"/>
                <w:sz w:val="20"/>
                <w:szCs w:val="20"/>
                <w:u w:val="single"/>
              </w:rPr>
              <w:t>利用者に対して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004640F9" w:rsidRPr="00F55B7C">
              <w:rPr>
                <w:rFonts w:ascii="ＭＳ ゴシック" w:eastAsia="ＭＳ ゴシック" w:hAnsi="ＭＳ ゴシック"/>
                <w:color w:val="000000" w:themeColor="text1"/>
                <w:sz w:val="20"/>
                <w:szCs w:val="20"/>
                <w:u w:val="single"/>
              </w:rPr>
              <w:t>日につき所定単位数（地方公共団体が設置する指定生活介護事業所等の指定生活介護等の単位の場合にあっては</w:t>
            </w:r>
            <w:r w:rsidR="00587B7F" w:rsidRPr="00F55B7C">
              <w:rPr>
                <w:rFonts w:ascii="ＭＳ ゴシック" w:eastAsia="ＭＳ ゴシック" w:hAnsi="ＭＳ ゴシック"/>
                <w:color w:val="000000" w:themeColor="text1"/>
                <w:sz w:val="20"/>
                <w:szCs w:val="20"/>
                <w:u w:val="single"/>
              </w:rPr>
              <w:t>,</w:t>
            </w:r>
            <w:r w:rsidR="004640F9" w:rsidRPr="00F55B7C">
              <w:rPr>
                <w:rFonts w:ascii="ＭＳ ゴシック" w:eastAsia="ＭＳ ゴシック" w:hAnsi="ＭＳ ゴシック"/>
                <w:color w:val="000000" w:themeColor="text1"/>
                <w:sz w:val="20"/>
                <w:szCs w:val="20"/>
                <w:u w:val="single"/>
              </w:rPr>
              <w:t>所定単位数の1000分の965に相当する単位数とする。）を加算しているか。</w:t>
            </w:r>
          </w:p>
          <w:p w:rsidR="004640F9" w:rsidRPr="00F55B7C" w:rsidRDefault="004640F9" w:rsidP="002D1CC9">
            <w:pPr>
              <w:overflowPunct w:val="0"/>
              <w:spacing w:line="280" w:lineRule="exact"/>
              <w:ind w:leftChars="200" w:left="420" w:firstLineChars="100" w:firstLine="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人員配置体制加算（Ⅰ）</w:t>
            </w:r>
            <w:r w:rsidR="00C67962"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人員配置体制加算（Ⅱ）</w:t>
            </w:r>
            <w:r w:rsidR="00C67962" w:rsidRPr="00F55B7C">
              <w:rPr>
                <w:rFonts w:ascii="ＭＳ ゴシック" w:eastAsia="ＭＳ ゴシック" w:hAnsi="ＭＳ ゴシック" w:hint="eastAsia"/>
                <w:color w:val="000000" w:themeColor="text1"/>
                <w:sz w:val="20"/>
                <w:szCs w:val="20"/>
                <w:u w:val="single"/>
              </w:rPr>
              <w:t>又は人員配置体制加算（Ⅲ）</w:t>
            </w:r>
            <w:r w:rsidRPr="00F55B7C">
              <w:rPr>
                <w:rFonts w:ascii="ＭＳ ゴシック" w:eastAsia="ＭＳ ゴシック" w:hAnsi="ＭＳ ゴシック"/>
                <w:color w:val="000000" w:themeColor="text1"/>
                <w:sz w:val="20"/>
                <w:szCs w:val="20"/>
                <w:u w:val="single"/>
              </w:rPr>
              <w:t>を算定している場合は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 xml:space="preserve">算定していないか。 </w:t>
            </w:r>
          </w:p>
          <w:p w:rsidR="00E70DE7" w:rsidRPr="00F55B7C" w:rsidRDefault="00E70DE7" w:rsidP="002D1CC9">
            <w:pPr>
              <w:overflowPunct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rsidR="00A850C0" w:rsidRPr="00F55B7C" w:rsidRDefault="00A850C0" w:rsidP="002D1CC9">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rsidR="00617975" w:rsidRPr="00F55B7C" w:rsidRDefault="00E70DE7" w:rsidP="002D1CC9">
            <w:pPr>
              <w:spacing w:line="280" w:lineRule="exact"/>
              <w:ind w:leftChars="100" w:left="41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 xml:space="preserve"> </w:t>
            </w:r>
            <w:r w:rsidR="00617975" w:rsidRPr="00F55B7C">
              <w:rPr>
                <w:rFonts w:ascii="ＭＳ ゴシック" w:eastAsia="ＭＳ ゴシック" w:hAnsi="ＭＳ ゴシック"/>
                <w:color w:val="000000" w:themeColor="text1"/>
                <w:sz w:val="20"/>
                <w:szCs w:val="20"/>
                <w:u w:val="single"/>
              </w:rPr>
              <w:t>福祉専門職員配置等加算（Ⅰ）については</w:t>
            </w:r>
            <w:r w:rsidR="00587B7F" w:rsidRPr="00F55B7C">
              <w:rPr>
                <w:rFonts w:ascii="ＭＳ ゴシック" w:eastAsia="ＭＳ ゴシック" w:hAnsi="ＭＳ ゴシック"/>
                <w:color w:val="000000" w:themeColor="text1"/>
                <w:sz w:val="20"/>
                <w:szCs w:val="20"/>
                <w:u w:val="single"/>
              </w:rPr>
              <w:t>,</w:t>
            </w:r>
            <w:r w:rsidR="00617975" w:rsidRPr="00F55B7C">
              <w:rPr>
                <w:rFonts w:ascii="ＭＳ ゴシック" w:eastAsia="ＭＳ ゴシック" w:hAnsi="ＭＳ ゴシック"/>
                <w:color w:val="000000" w:themeColor="text1"/>
                <w:sz w:val="20"/>
                <w:szCs w:val="20"/>
                <w:u w:val="single"/>
              </w:rPr>
              <w:t>指定障害福祉サービス基準第78条第</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項第</w:t>
            </w:r>
            <w:r w:rsidRPr="00F55B7C">
              <w:rPr>
                <w:rFonts w:ascii="ＭＳ ゴシック" w:eastAsia="ＭＳ ゴシック" w:hAnsi="ＭＳ ゴシック" w:hint="eastAsia"/>
                <w:color w:val="000000" w:themeColor="text1"/>
                <w:sz w:val="20"/>
                <w:szCs w:val="20"/>
                <w:u w:val="single"/>
              </w:rPr>
              <w:t>２</w:t>
            </w:r>
            <w:r w:rsidR="00617975" w:rsidRPr="00F55B7C">
              <w:rPr>
                <w:rFonts w:ascii="ＭＳ ゴシック" w:eastAsia="ＭＳ ゴシック" w:hAnsi="ＭＳ ゴシック"/>
                <w:color w:val="000000" w:themeColor="text1"/>
                <w:sz w:val="20"/>
                <w:szCs w:val="20"/>
                <w:u w:val="single"/>
              </w:rPr>
              <w:t>号</w:t>
            </w:r>
            <w:r w:rsidR="00587B7F" w:rsidRPr="00F55B7C">
              <w:rPr>
                <w:rFonts w:ascii="ＭＳ ゴシック" w:eastAsia="ＭＳ ゴシック" w:hAnsi="ＭＳ ゴシック"/>
                <w:color w:val="000000" w:themeColor="text1"/>
                <w:sz w:val="20"/>
                <w:szCs w:val="20"/>
                <w:u w:val="single"/>
              </w:rPr>
              <w:t>,</w:t>
            </w:r>
            <w:r w:rsidR="00617975" w:rsidRPr="00F55B7C">
              <w:rPr>
                <w:rFonts w:ascii="ＭＳ ゴシック" w:eastAsia="ＭＳ ゴシック" w:hAnsi="ＭＳ ゴシック"/>
                <w:color w:val="000000" w:themeColor="text1"/>
                <w:sz w:val="20"/>
                <w:szCs w:val="20"/>
                <w:u w:val="single"/>
              </w:rPr>
              <w:t>第220条第</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項第</w:t>
            </w:r>
            <w:r w:rsidRPr="00F55B7C">
              <w:rPr>
                <w:rFonts w:ascii="ＭＳ ゴシック" w:eastAsia="ＭＳ ゴシック" w:hAnsi="ＭＳ ゴシック" w:hint="eastAsia"/>
                <w:color w:val="000000" w:themeColor="text1"/>
                <w:sz w:val="20"/>
                <w:szCs w:val="20"/>
                <w:u w:val="single"/>
              </w:rPr>
              <w:t>４</w:t>
            </w:r>
            <w:r w:rsidR="00617975" w:rsidRPr="00F55B7C">
              <w:rPr>
                <w:rFonts w:ascii="ＭＳ ゴシック" w:eastAsia="ＭＳ ゴシック" w:hAnsi="ＭＳ ゴシック"/>
                <w:color w:val="000000" w:themeColor="text1"/>
                <w:sz w:val="20"/>
                <w:szCs w:val="20"/>
                <w:u w:val="single"/>
              </w:rPr>
              <w:t>号若しくは附則第</w:t>
            </w:r>
            <w:r w:rsidRPr="00F55B7C">
              <w:rPr>
                <w:rFonts w:ascii="ＭＳ ゴシック" w:eastAsia="ＭＳ ゴシック" w:hAnsi="ＭＳ ゴシック" w:hint="eastAsia"/>
                <w:color w:val="000000" w:themeColor="text1"/>
                <w:sz w:val="20"/>
                <w:szCs w:val="20"/>
                <w:u w:val="single"/>
              </w:rPr>
              <w:t>４</w:t>
            </w:r>
            <w:r w:rsidR="00617975" w:rsidRPr="00F55B7C">
              <w:rPr>
                <w:rFonts w:ascii="ＭＳ ゴシック" w:eastAsia="ＭＳ ゴシック" w:hAnsi="ＭＳ ゴシック"/>
                <w:color w:val="000000" w:themeColor="text1"/>
                <w:sz w:val="20"/>
                <w:szCs w:val="20"/>
                <w:u w:val="single"/>
              </w:rPr>
              <w:t>条第</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項又は指定障害者施設基準第</w:t>
            </w:r>
            <w:r w:rsidRPr="00F55B7C">
              <w:rPr>
                <w:rFonts w:ascii="ＭＳ ゴシック" w:eastAsia="ＭＳ ゴシック" w:hAnsi="ＭＳ ゴシック" w:hint="eastAsia"/>
                <w:color w:val="000000" w:themeColor="text1"/>
                <w:sz w:val="20"/>
                <w:szCs w:val="20"/>
                <w:u w:val="single"/>
              </w:rPr>
              <w:t>４</w:t>
            </w:r>
            <w:r w:rsidR="00617975" w:rsidRPr="00F55B7C">
              <w:rPr>
                <w:rFonts w:ascii="ＭＳ ゴシック" w:eastAsia="ＭＳ ゴシック" w:hAnsi="ＭＳ ゴシック"/>
                <w:color w:val="000000" w:themeColor="text1"/>
                <w:sz w:val="20"/>
                <w:szCs w:val="20"/>
                <w:u w:val="single"/>
              </w:rPr>
              <w:t>条第</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項若しくは附則第</w:t>
            </w:r>
            <w:r w:rsidRPr="00F55B7C">
              <w:rPr>
                <w:rFonts w:ascii="ＭＳ ゴシック" w:eastAsia="ＭＳ ゴシック" w:hAnsi="ＭＳ ゴシック" w:hint="eastAsia"/>
                <w:color w:val="000000" w:themeColor="text1"/>
                <w:sz w:val="20"/>
                <w:szCs w:val="20"/>
                <w:u w:val="single"/>
              </w:rPr>
              <w:t>３</w:t>
            </w:r>
            <w:r w:rsidR="00617975" w:rsidRPr="00F55B7C">
              <w:rPr>
                <w:rFonts w:ascii="ＭＳ ゴシック" w:eastAsia="ＭＳ ゴシック" w:hAnsi="ＭＳ ゴシック"/>
                <w:color w:val="000000" w:themeColor="text1"/>
                <w:sz w:val="20"/>
                <w:szCs w:val="20"/>
                <w:u w:val="single"/>
              </w:rPr>
              <w:t>条第</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項第</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号の規定により置くべき生活支援員（生活支援員）として常勤で配置されている従業者又は指定障害福祉サービス基準第93条の</w:t>
            </w:r>
            <w:r w:rsidRPr="00F55B7C">
              <w:rPr>
                <w:rFonts w:ascii="ＭＳ ゴシック" w:eastAsia="ＭＳ ゴシック" w:hAnsi="ＭＳ ゴシック" w:hint="eastAsia"/>
                <w:color w:val="000000" w:themeColor="text1"/>
                <w:sz w:val="20"/>
                <w:szCs w:val="20"/>
                <w:u w:val="single"/>
              </w:rPr>
              <w:t>２</w:t>
            </w:r>
            <w:r w:rsidR="00617975" w:rsidRPr="00F55B7C">
              <w:rPr>
                <w:rFonts w:ascii="ＭＳ ゴシック" w:eastAsia="ＭＳ ゴシック" w:hAnsi="ＭＳ ゴシック"/>
                <w:color w:val="000000" w:themeColor="text1"/>
                <w:sz w:val="20"/>
                <w:szCs w:val="20"/>
                <w:u w:val="single"/>
              </w:rPr>
              <w:t>第</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号</w:t>
            </w:r>
            <w:r w:rsidR="00587B7F" w:rsidRPr="00F55B7C">
              <w:rPr>
                <w:rFonts w:ascii="ＭＳ ゴシック" w:eastAsia="ＭＳ ゴシック" w:hAnsi="ＭＳ ゴシック"/>
                <w:color w:val="000000" w:themeColor="text1"/>
                <w:sz w:val="20"/>
                <w:szCs w:val="20"/>
                <w:u w:val="single"/>
              </w:rPr>
              <w:t>,</w:t>
            </w:r>
            <w:r w:rsidR="00617975" w:rsidRPr="00F55B7C">
              <w:rPr>
                <w:rFonts w:ascii="ＭＳ ゴシック" w:eastAsia="ＭＳ ゴシック" w:hAnsi="ＭＳ ゴシック"/>
                <w:color w:val="000000" w:themeColor="text1"/>
                <w:sz w:val="20"/>
                <w:szCs w:val="20"/>
                <w:u w:val="single"/>
              </w:rPr>
              <w:t>第93条の</w:t>
            </w:r>
            <w:r w:rsidRPr="00F55B7C">
              <w:rPr>
                <w:rFonts w:ascii="ＭＳ ゴシック" w:eastAsia="ＭＳ ゴシック" w:hAnsi="ＭＳ ゴシック" w:hint="eastAsia"/>
                <w:color w:val="000000" w:themeColor="text1"/>
                <w:sz w:val="20"/>
                <w:szCs w:val="20"/>
                <w:u w:val="single"/>
              </w:rPr>
              <w:t>３</w:t>
            </w:r>
            <w:r w:rsidR="00617975" w:rsidRPr="00F55B7C">
              <w:rPr>
                <w:rFonts w:ascii="ＭＳ ゴシック" w:eastAsia="ＭＳ ゴシック" w:hAnsi="ＭＳ ゴシック"/>
                <w:color w:val="000000" w:themeColor="text1"/>
                <w:sz w:val="20"/>
                <w:szCs w:val="20"/>
                <w:u w:val="single"/>
              </w:rPr>
              <w:t>第</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号若しくは第93条の</w:t>
            </w:r>
            <w:r w:rsidRPr="00F55B7C">
              <w:rPr>
                <w:rFonts w:ascii="ＭＳ ゴシック" w:eastAsia="ＭＳ ゴシック" w:hAnsi="ＭＳ ゴシック" w:hint="eastAsia"/>
                <w:color w:val="000000" w:themeColor="text1"/>
                <w:sz w:val="20"/>
                <w:szCs w:val="20"/>
                <w:u w:val="single"/>
              </w:rPr>
              <w:t>４</w:t>
            </w:r>
            <w:r w:rsidR="00617975" w:rsidRPr="00F55B7C">
              <w:rPr>
                <w:rFonts w:ascii="ＭＳ ゴシック" w:eastAsia="ＭＳ ゴシック" w:hAnsi="ＭＳ ゴシック"/>
                <w:color w:val="000000" w:themeColor="text1"/>
                <w:sz w:val="20"/>
                <w:szCs w:val="20"/>
                <w:u w:val="single"/>
              </w:rPr>
              <w:t>第</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号の規定により置くべき従業者（共生型生活介護従業者）のうち</w:t>
            </w:r>
            <w:r w:rsidR="00587B7F" w:rsidRPr="00F55B7C">
              <w:rPr>
                <w:rFonts w:ascii="ＭＳ ゴシック" w:eastAsia="ＭＳ ゴシック" w:hAnsi="ＭＳ ゴシック"/>
                <w:color w:val="000000" w:themeColor="text1"/>
                <w:sz w:val="20"/>
                <w:szCs w:val="20"/>
                <w:u w:val="single"/>
              </w:rPr>
              <w:t>,</w:t>
            </w:r>
            <w:r w:rsidR="00617975" w:rsidRPr="00F55B7C">
              <w:rPr>
                <w:rFonts w:ascii="ＭＳ ゴシック" w:eastAsia="ＭＳ ゴシック" w:hAnsi="ＭＳ ゴシック"/>
                <w:color w:val="000000" w:themeColor="text1"/>
                <w:sz w:val="20"/>
                <w:szCs w:val="20"/>
                <w:u w:val="single"/>
              </w:rPr>
              <w:t>社会福祉士</w:t>
            </w:r>
            <w:r w:rsidR="00587B7F" w:rsidRPr="00F55B7C">
              <w:rPr>
                <w:rFonts w:ascii="ＭＳ ゴシック" w:eastAsia="ＭＳ ゴシック" w:hAnsi="ＭＳ ゴシック"/>
                <w:color w:val="000000" w:themeColor="text1"/>
                <w:sz w:val="20"/>
                <w:szCs w:val="20"/>
                <w:u w:val="single"/>
              </w:rPr>
              <w:t>,</w:t>
            </w:r>
            <w:r w:rsidR="00617975" w:rsidRPr="00F55B7C">
              <w:rPr>
                <w:rFonts w:ascii="ＭＳ ゴシック" w:eastAsia="ＭＳ ゴシック" w:hAnsi="ＭＳ ゴシック"/>
                <w:color w:val="000000" w:themeColor="text1"/>
                <w:sz w:val="20"/>
                <w:szCs w:val="20"/>
                <w:u w:val="single"/>
              </w:rPr>
              <w:t>介護福祉士</w:t>
            </w:r>
            <w:r w:rsidR="00587B7F" w:rsidRPr="00F55B7C">
              <w:rPr>
                <w:rFonts w:ascii="ＭＳ ゴシック" w:eastAsia="ＭＳ ゴシック" w:hAnsi="ＭＳ ゴシック"/>
                <w:color w:val="000000" w:themeColor="text1"/>
                <w:sz w:val="20"/>
                <w:szCs w:val="20"/>
                <w:u w:val="single"/>
              </w:rPr>
              <w:t>,</w:t>
            </w:r>
            <w:r w:rsidR="00617975" w:rsidRPr="00F55B7C">
              <w:rPr>
                <w:rFonts w:ascii="ＭＳ ゴシック" w:eastAsia="ＭＳ ゴシック" w:hAnsi="ＭＳ ゴシック"/>
                <w:color w:val="000000" w:themeColor="text1"/>
                <w:sz w:val="20"/>
                <w:szCs w:val="20"/>
                <w:u w:val="single"/>
              </w:rPr>
              <w:t>精神保健福祉士又は公認心理師である従業者の割合が100分の35以上であるものとして</w:t>
            </w:r>
            <w:r w:rsidR="008027CB" w:rsidRPr="00F55B7C">
              <w:rPr>
                <w:rFonts w:ascii="ＭＳ ゴシック" w:eastAsia="ＭＳ ゴシック" w:hAnsi="ＭＳ ゴシック"/>
                <w:color w:val="000000" w:themeColor="text1"/>
                <w:sz w:val="20"/>
                <w:szCs w:val="20"/>
                <w:u w:val="single"/>
              </w:rPr>
              <w:t>県知事</w:t>
            </w:r>
            <w:r w:rsidR="00617975" w:rsidRPr="00F55B7C">
              <w:rPr>
                <w:rFonts w:ascii="ＭＳ ゴシック" w:eastAsia="ＭＳ ゴシック" w:hAnsi="ＭＳ ゴシック"/>
                <w:color w:val="000000" w:themeColor="text1"/>
                <w:sz w:val="20"/>
                <w:szCs w:val="20"/>
                <w:u w:val="single"/>
              </w:rPr>
              <w:t>又は市町村長に届け出た指定生活介護等事業所等において</w:t>
            </w:r>
            <w:r w:rsidR="00587B7F" w:rsidRPr="00F55B7C">
              <w:rPr>
                <w:rFonts w:ascii="ＭＳ ゴシック" w:eastAsia="ＭＳ ゴシック" w:hAnsi="ＭＳ ゴシック"/>
                <w:color w:val="000000" w:themeColor="text1"/>
                <w:sz w:val="20"/>
                <w:szCs w:val="20"/>
                <w:u w:val="single"/>
              </w:rPr>
              <w:t>,</w:t>
            </w:r>
            <w:r w:rsidR="00617975" w:rsidRPr="00F55B7C">
              <w:rPr>
                <w:rFonts w:ascii="ＭＳ ゴシック" w:eastAsia="ＭＳ ゴシック" w:hAnsi="ＭＳ ゴシック"/>
                <w:color w:val="000000" w:themeColor="text1"/>
                <w:sz w:val="20"/>
                <w:szCs w:val="20"/>
                <w:u w:val="single"/>
              </w:rPr>
              <w:t>指定生活介護等を行った場合に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00617975" w:rsidRPr="00F55B7C">
              <w:rPr>
                <w:rFonts w:ascii="ＭＳ ゴシック" w:eastAsia="ＭＳ ゴシック" w:hAnsi="ＭＳ ゴシック"/>
                <w:color w:val="000000" w:themeColor="text1"/>
                <w:sz w:val="20"/>
                <w:szCs w:val="20"/>
                <w:u w:val="single"/>
              </w:rPr>
              <w:t>日につき所定単位数を加算しているか。</w:t>
            </w:r>
          </w:p>
          <w:p w:rsidR="00E70DE7" w:rsidRPr="00F55B7C" w:rsidRDefault="00E70DE7" w:rsidP="002D1CC9">
            <w:pPr>
              <w:spacing w:line="280" w:lineRule="exact"/>
              <w:rPr>
                <w:rFonts w:ascii="ＭＳ ゴシック" w:eastAsia="ＭＳ ゴシック" w:hAnsi="ＭＳ ゴシック"/>
                <w:color w:val="000000" w:themeColor="text1"/>
                <w:spacing w:val="8"/>
                <w:sz w:val="20"/>
                <w:szCs w:val="20"/>
                <w:u w:val="single"/>
              </w:rPr>
            </w:pPr>
          </w:p>
          <w:p w:rsidR="00832386" w:rsidRPr="00F55B7C" w:rsidRDefault="00832386" w:rsidP="00A850C0">
            <w:pPr>
              <w:spacing w:line="280" w:lineRule="exact"/>
              <w:ind w:leftChars="200" w:left="420" w:firstLineChars="100" w:firstLine="226"/>
              <w:rPr>
                <w:rFonts w:ascii="ＭＳ ゴシック" w:eastAsia="ＭＳ ゴシック" w:hAnsi="ＭＳ ゴシック"/>
                <w:color w:val="000000" w:themeColor="text1"/>
                <w:spacing w:val="8"/>
                <w:u w:val="single"/>
              </w:rPr>
            </w:pPr>
          </w:p>
        </w:tc>
        <w:tc>
          <w:tcPr>
            <w:tcW w:w="1883" w:type="dxa"/>
          </w:tcPr>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3B9" w:rsidRPr="00F55B7C" w:rsidRDefault="006316A2"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957434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752704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850C0" w:rsidRPr="00F55B7C" w:rsidRDefault="00A850C0"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D43B9" w:rsidRPr="00F55B7C" w:rsidRDefault="006316A2"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764440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AD43B9" w:rsidRPr="00F55B7C">
              <w:rPr>
                <w:rFonts w:ascii="ＭＳ ゴシック" w:eastAsia="ＭＳ ゴシック" w:hAnsi="ＭＳ ゴシック"/>
                <w:color w:val="000000" w:themeColor="text1"/>
                <w:sz w:val="20"/>
                <w:szCs w:val="20"/>
              </w:rPr>
              <w:t>いない</w:t>
            </w:r>
            <w:r w:rsidR="00AD43B9" w:rsidRPr="00F55B7C">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6289845"/>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AD43B9" w:rsidRPr="00F55B7C">
              <w:rPr>
                <w:rFonts w:ascii="ＭＳ ゴシック" w:eastAsia="ＭＳ ゴシック" w:hAnsi="ＭＳ ゴシック"/>
                <w:color w:val="000000" w:themeColor="text1"/>
                <w:sz w:val="20"/>
                <w:szCs w:val="20"/>
              </w:rPr>
              <w:t>いる</w:t>
            </w:r>
          </w:p>
          <w:p w:rsidR="00AD43B9" w:rsidRPr="00F55B7C" w:rsidRDefault="00AD43B9"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7962" w:rsidRPr="00F55B7C" w:rsidRDefault="00C67962"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32386" w:rsidRPr="00F55B7C" w:rsidRDefault="006316A2"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790807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802023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850C0" w:rsidRPr="00F55B7C" w:rsidRDefault="00A850C0"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6316A2"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856397"/>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832386" w:rsidRPr="00F55B7C">
              <w:rPr>
                <w:rFonts w:ascii="ＭＳ ゴシック" w:eastAsia="ＭＳ ゴシック" w:hAnsi="ＭＳ ゴシック" w:cs="ＭＳ ゴシック" w:hint="eastAsia"/>
                <w:color w:val="000000" w:themeColor="text1"/>
                <w:kern w:val="0"/>
                <w:sz w:val="20"/>
                <w:szCs w:val="20"/>
              </w:rPr>
              <w:t>いない</w:t>
            </w:r>
            <w:r w:rsidR="0038765F" w:rsidRPr="00F55B7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7389133"/>
                <w14:checkbox>
                  <w14:checked w14:val="0"/>
                  <w14:checkedState w14:val="00FE" w14:font="Wingdings"/>
                  <w14:uncheckedState w14:val="2610" w14:font="ＭＳ ゴシック"/>
                </w14:checkbox>
              </w:sdtPr>
              <w:sdtContent>
                <w:r w:rsidR="00612561" w:rsidRPr="00F55B7C">
                  <w:rPr>
                    <w:rFonts w:ascii="ＭＳ ゴシック" w:eastAsia="ＭＳ ゴシック" w:hAnsi="ＭＳ ゴシック" w:hint="eastAsia"/>
                    <w:color w:val="000000" w:themeColor="text1"/>
                    <w:sz w:val="20"/>
                    <w:szCs w:val="20"/>
                  </w:rPr>
                  <w:t>☐</w:t>
                </w:r>
              </w:sdtContent>
            </w:sdt>
            <w:r w:rsidR="0038765F" w:rsidRPr="00F55B7C">
              <w:rPr>
                <w:rFonts w:ascii="ＭＳ ゴシック" w:eastAsia="ＭＳ ゴシック" w:hAnsi="ＭＳ ゴシック" w:cs="ＭＳ ゴシック"/>
                <w:color w:val="000000" w:themeColor="text1"/>
                <w:kern w:val="0"/>
                <w:sz w:val="20"/>
                <w:szCs w:val="20"/>
              </w:rPr>
              <w:t>いる</w:t>
            </w:r>
          </w:p>
          <w:p w:rsidR="00832386" w:rsidRPr="00F55B7C" w:rsidRDefault="00832386"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850C0" w:rsidRPr="00F55B7C" w:rsidRDefault="00A850C0" w:rsidP="002D1CC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32386" w:rsidRPr="00F55B7C" w:rsidRDefault="006316A2"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934736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041871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2D1CC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32386" w:rsidRPr="00F55B7C" w:rsidRDefault="00832386" w:rsidP="00A850C0">
            <w:pPr>
              <w:overflowPunct w:val="0"/>
              <w:spacing w:line="280" w:lineRule="exact"/>
              <w:textAlignment w:val="baseline"/>
              <w:rPr>
                <w:rFonts w:ascii="ＭＳ ゴシック" w:eastAsia="ＭＳ ゴシック" w:hAnsi="ＭＳ ゴシック"/>
                <w:color w:val="000000" w:themeColor="text1"/>
                <w:sz w:val="22"/>
                <w:szCs w:val="22"/>
              </w:rPr>
            </w:pPr>
          </w:p>
        </w:tc>
      </w:tr>
    </w:tbl>
    <w:p w:rsidR="00832386" w:rsidRPr="00F55B7C" w:rsidRDefault="00832386" w:rsidP="00832386">
      <w:pPr>
        <w:ind w:right="880"/>
        <w:rPr>
          <w:rFonts w:ascii="ＭＳ ゴシック" w:eastAsia="ＭＳ ゴシック" w:hAnsi="ＭＳ ゴシック"/>
          <w:color w:val="000000" w:themeColor="text1"/>
          <w:sz w:val="22"/>
          <w:szCs w:val="22"/>
        </w:rPr>
      </w:pP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797"/>
        <w:gridCol w:w="2880"/>
        <w:gridCol w:w="1412"/>
      </w:tblGrid>
      <w:tr w:rsidR="00F55B7C" w:rsidRPr="00F55B7C" w:rsidTr="0038765F">
        <w:trPr>
          <w:trHeight w:val="431"/>
          <w:jc w:val="center"/>
        </w:trPr>
        <w:tc>
          <w:tcPr>
            <w:tcW w:w="4139" w:type="dxa"/>
            <w:vAlign w:val="center"/>
          </w:tcPr>
          <w:p w:rsidR="00832386" w:rsidRPr="00F55B7C" w:rsidRDefault="00832386"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832386" w:rsidRPr="00F55B7C" w:rsidRDefault="00832386"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832386" w:rsidRPr="00F55B7C" w:rsidRDefault="00832386"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832386" w:rsidRPr="00F55B7C" w:rsidRDefault="00832386"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rsidTr="00AB7B98">
        <w:trPr>
          <w:trHeight w:val="14423"/>
          <w:jc w:val="center"/>
        </w:trPr>
        <w:tc>
          <w:tcPr>
            <w:tcW w:w="4140" w:type="dxa"/>
          </w:tcPr>
          <w:p w:rsidR="0038765F" w:rsidRPr="00F55B7C" w:rsidRDefault="0038765F" w:rsidP="00A850C0">
            <w:pPr>
              <w:overflowPunct w:val="0"/>
              <w:spacing w:line="280" w:lineRule="exact"/>
              <w:textAlignment w:val="baseline"/>
              <w:rPr>
                <w:rFonts w:ascii="ＭＳ ゴシック" w:eastAsia="ＭＳ ゴシック" w:hAnsi="ＭＳ ゴシック"/>
                <w:color w:val="000000" w:themeColor="text1"/>
                <w:sz w:val="20"/>
                <w:szCs w:val="20"/>
              </w:rPr>
            </w:pPr>
          </w:p>
        </w:tc>
        <w:tc>
          <w:tcPr>
            <w:tcW w:w="1796" w:type="dxa"/>
          </w:tcPr>
          <w:p w:rsidR="0038765F" w:rsidRPr="00F55B7C" w:rsidRDefault="0038765F" w:rsidP="00E71190">
            <w:pPr>
              <w:widowControl/>
              <w:spacing w:line="280" w:lineRule="exact"/>
              <w:jc w:val="left"/>
              <w:rPr>
                <w:rFonts w:ascii="ＭＳ ゴシック" w:eastAsia="ＭＳ ゴシック" w:hAnsi="ＭＳ ゴシック"/>
                <w:color w:val="000000" w:themeColor="text1"/>
                <w:sz w:val="20"/>
                <w:szCs w:val="20"/>
              </w:rPr>
            </w:pPr>
          </w:p>
          <w:p w:rsidR="00752A30" w:rsidRPr="00F55B7C" w:rsidRDefault="00752A30" w:rsidP="00752A3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752A30" w:rsidRPr="00F55B7C" w:rsidRDefault="00752A30" w:rsidP="00752A30">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A850C0" w:rsidRPr="00F55B7C" w:rsidRDefault="00A850C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752A30" w:rsidP="00E71190">
            <w:pPr>
              <w:widowControl/>
              <w:spacing w:line="280" w:lineRule="exact"/>
              <w:jc w:val="lef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strike/>
                <w:color w:val="000000" w:themeColor="text1"/>
                <w:kern w:val="0"/>
                <w:sz w:val="20"/>
                <w:szCs w:val="20"/>
              </w:rPr>
            </w:pPr>
          </w:p>
          <w:p w:rsidR="00E71190" w:rsidRPr="00F55B7C" w:rsidRDefault="00E71190" w:rsidP="00E71190">
            <w:pPr>
              <w:widowControl/>
              <w:spacing w:line="280" w:lineRule="exact"/>
              <w:jc w:val="left"/>
              <w:rPr>
                <w:rFonts w:ascii="ＭＳ ゴシック" w:eastAsia="ＭＳ ゴシック" w:hAnsi="ＭＳ ゴシック"/>
                <w:strike/>
                <w:color w:val="000000" w:themeColor="text1"/>
                <w:kern w:val="0"/>
                <w:sz w:val="20"/>
                <w:szCs w:val="20"/>
              </w:rPr>
            </w:pPr>
          </w:p>
          <w:p w:rsidR="00E71190" w:rsidRPr="00F55B7C" w:rsidRDefault="00E71190" w:rsidP="00E711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E71190" w:rsidRPr="00F55B7C" w:rsidRDefault="00E71190" w:rsidP="00E71190">
            <w:pPr>
              <w:widowControl/>
              <w:spacing w:line="280" w:lineRule="exact"/>
              <w:jc w:val="left"/>
              <w:rPr>
                <w:rFonts w:ascii="ＭＳ ゴシック" w:eastAsia="ＭＳ ゴシック" w:hAnsi="ＭＳ ゴシック"/>
                <w:color w:val="000000" w:themeColor="text1"/>
                <w:sz w:val="20"/>
                <w:szCs w:val="20"/>
              </w:rPr>
            </w:pPr>
          </w:p>
          <w:p w:rsidR="0038765F" w:rsidRPr="00F55B7C" w:rsidRDefault="0038765F" w:rsidP="00752A30">
            <w:pPr>
              <w:overflowPunct w:val="0"/>
              <w:spacing w:line="280" w:lineRule="exact"/>
              <w:textAlignment w:val="baseline"/>
              <w:rPr>
                <w:rFonts w:ascii="ＭＳ ゴシック" w:eastAsia="ＭＳ ゴシック" w:hAnsi="ＭＳ ゴシック"/>
                <w:color w:val="000000" w:themeColor="text1"/>
                <w:sz w:val="20"/>
                <w:szCs w:val="20"/>
              </w:rPr>
            </w:pPr>
          </w:p>
          <w:p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sz w:val="20"/>
                <w:szCs w:val="20"/>
              </w:rPr>
            </w:pPr>
          </w:p>
          <w:p w:rsidR="00752A30" w:rsidRPr="00F55B7C" w:rsidRDefault="00752A30" w:rsidP="00752A30">
            <w:pPr>
              <w:overflowPunct w:val="0"/>
              <w:spacing w:line="280" w:lineRule="exact"/>
              <w:textAlignment w:val="baseline"/>
              <w:rPr>
                <w:rFonts w:ascii="ＭＳ ゴシック" w:eastAsia="ＭＳ ゴシック" w:hAnsi="ＭＳ ゴシック"/>
                <w:color w:val="000000" w:themeColor="text1"/>
                <w:sz w:val="20"/>
                <w:szCs w:val="20"/>
              </w:rPr>
            </w:pPr>
          </w:p>
          <w:p w:rsidR="00A850C0" w:rsidRPr="00F55B7C" w:rsidRDefault="00A850C0" w:rsidP="00752A30">
            <w:pPr>
              <w:overflowPunct w:val="0"/>
              <w:spacing w:line="280" w:lineRule="exact"/>
              <w:textAlignment w:val="baseline"/>
              <w:rPr>
                <w:rFonts w:ascii="ＭＳ ゴシック" w:eastAsia="ＭＳ ゴシック" w:hAnsi="ＭＳ ゴシック"/>
                <w:color w:val="000000" w:themeColor="text1"/>
                <w:sz w:val="20"/>
                <w:szCs w:val="20"/>
              </w:rPr>
            </w:pPr>
          </w:p>
          <w:p w:rsidR="00A850C0" w:rsidRPr="00F55B7C" w:rsidRDefault="00A850C0" w:rsidP="00752A30">
            <w:pPr>
              <w:overflowPunct w:val="0"/>
              <w:spacing w:line="280" w:lineRule="exact"/>
              <w:textAlignment w:val="baseline"/>
              <w:rPr>
                <w:rFonts w:ascii="ＭＳ ゴシック" w:eastAsia="ＭＳ ゴシック" w:hAnsi="ＭＳ ゴシック"/>
                <w:color w:val="000000" w:themeColor="text1"/>
                <w:sz w:val="20"/>
                <w:szCs w:val="20"/>
              </w:rPr>
            </w:pPr>
          </w:p>
          <w:p w:rsidR="00752A30" w:rsidRPr="00F55B7C" w:rsidRDefault="00752A30" w:rsidP="00A850C0">
            <w:pPr>
              <w:widowControl/>
              <w:spacing w:line="280" w:lineRule="exact"/>
              <w:jc w:val="left"/>
              <w:rPr>
                <w:rFonts w:ascii="ＭＳ ゴシック" w:eastAsia="ＭＳ ゴシック" w:hAnsi="ＭＳ ゴシック"/>
                <w:color w:val="000000" w:themeColor="text1"/>
                <w:sz w:val="20"/>
                <w:szCs w:val="20"/>
              </w:rPr>
            </w:pPr>
          </w:p>
        </w:tc>
        <w:tc>
          <w:tcPr>
            <w:tcW w:w="2880" w:type="dxa"/>
          </w:tcPr>
          <w:p w:rsidR="0038765F" w:rsidRPr="00F55B7C" w:rsidRDefault="0038765F"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E7119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別表第６-２-注３</w:t>
            </w:r>
          </w:p>
          <w:p w:rsidR="0038765F" w:rsidRPr="00F55B7C" w:rsidRDefault="0038765F"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の六の</w:t>
            </w:r>
            <w:r w:rsidR="00A850C0" w:rsidRPr="00F55B7C">
              <w:rPr>
                <w:rFonts w:ascii="ＭＳ ゴシック" w:eastAsia="ＭＳ ゴシック" w:hAnsi="ＭＳ ゴシック" w:cs="ＭＳ ゴシック" w:hint="eastAsia"/>
                <w:color w:val="000000" w:themeColor="text1"/>
                <w:kern w:val="0"/>
                <w:sz w:val="20"/>
                <w:szCs w:val="20"/>
              </w:rPr>
              <w:t>ハ</w:t>
            </w: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A850C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A850C0" w:rsidRPr="00F55B7C" w:rsidRDefault="00A850C0" w:rsidP="00A850C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別表第６-２-注４</w:t>
            </w:r>
          </w:p>
          <w:p w:rsidR="00A850C0" w:rsidRPr="00F55B7C" w:rsidRDefault="00A850C0" w:rsidP="00A850C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の六のニ</w:t>
            </w: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E7119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別表第６-３-注１</w:t>
            </w: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A850C0" w:rsidRPr="00F55B7C" w:rsidRDefault="00A850C0" w:rsidP="00E71190">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B7B98">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tcPr>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E71190">
            <w:pPr>
              <w:overflowPunct w:val="0"/>
              <w:spacing w:line="280" w:lineRule="exact"/>
              <w:textAlignment w:val="baseline"/>
              <w:rPr>
                <w:rFonts w:ascii="ＭＳ ゴシック" w:eastAsia="ＭＳ ゴシック" w:hAnsi="ＭＳ ゴシック"/>
                <w:color w:val="000000" w:themeColor="text1"/>
                <w:sz w:val="20"/>
                <w:szCs w:val="20"/>
              </w:rPr>
            </w:pPr>
          </w:p>
        </w:tc>
      </w:tr>
    </w:tbl>
    <w:p w:rsidR="008F3661" w:rsidRPr="00F55B7C" w:rsidRDefault="008F366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E70DE7" w:rsidRPr="00F55B7C" w:rsidRDefault="00E70DE7"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E70DE7" w:rsidRPr="00F55B7C" w:rsidRDefault="00E70DE7" w:rsidP="00BF32C4">
            <w:pPr>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E70DE7" w:rsidRPr="00F55B7C" w:rsidRDefault="00E70DE7"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70DE7" w:rsidRPr="00F55B7C" w:rsidTr="00612561">
        <w:trPr>
          <w:trHeight w:val="14437"/>
          <w:jc w:val="center"/>
        </w:trPr>
        <w:tc>
          <w:tcPr>
            <w:tcW w:w="2342" w:type="dxa"/>
          </w:tcPr>
          <w:p w:rsidR="00E70DE7" w:rsidRPr="00F55B7C" w:rsidRDefault="00E70DE7" w:rsidP="00BF32C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2D1CC9" w:rsidRPr="00F55B7C" w:rsidRDefault="002D1CC9"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850C0" w:rsidRPr="00F55B7C" w:rsidRDefault="00A850C0"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850C0" w:rsidRPr="00F55B7C" w:rsidRDefault="00A850C0"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850C0" w:rsidRPr="00F55B7C" w:rsidRDefault="00A850C0"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850C0" w:rsidRPr="00F55B7C" w:rsidRDefault="00A850C0" w:rsidP="002D1CC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850C0" w:rsidRPr="00F55B7C" w:rsidRDefault="00A850C0" w:rsidP="00373663">
            <w:pPr>
              <w:overflowPunct w:val="0"/>
              <w:spacing w:line="360" w:lineRule="auto"/>
              <w:textAlignment w:val="baseline"/>
              <w:rPr>
                <w:rFonts w:ascii="ＭＳ ゴシック" w:eastAsia="ＭＳ ゴシック" w:hAnsi="ＭＳ ゴシック" w:cs="ＭＳ ゴシック"/>
                <w:color w:val="000000" w:themeColor="text1"/>
                <w:kern w:val="0"/>
                <w:sz w:val="20"/>
                <w:szCs w:val="20"/>
                <w:u w:val="single"/>
              </w:rPr>
            </w:pPr>
          </w:p>
          <w:p w:rsidR="002D1CC9" w:rsidRPr="00F55B7C" w:rsidRDefault="0038765F" w:rsidP="002D1C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４－</w:t>
            </w:r>
            <w:r w:rsidR="002D1CC9" w:rsidRPr="00F55B7C">
              <w:rPr>
                <w:rFonts w:ascii="ＭＳ ゴシック" w:eastAsia="ＭＳ ゴシック" w:hAnsi="ＭＳ ゴシック" w:cs="ＭＳ ゴシック" w:hint="eastAsia"/>
                <w:color w:val="000000" w:themeColor="text1"/>
                <w:kern w:val="0"/>
                <w:sz w:val="20"/>
                <w:szCs w:val="20"/>
                <w:u w:val="single"/>
              </w:rPr>
              <w:t>２　常勤看護職員等配置加算</w:t>
            </w: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373663" w:rsidRPr="00F55B7C" w:rsidRDefault="00373663" w:rsidP="00BF32C4">
            <w:pPr>
              <w:overflowPunct w:val="0"/>
              <w:textAlignment w:val="baseline"/>
              <w:rPr>
                <w:rFonts w:ascii="ＭＳ ゴシック" w:eastAsia="ＭＳ ゴシック" w:hAnsi="ＭＳ ゴシック"/>
                <w:color w:val="000000" w:themeColor="text1"/>
                <w:kern w:val="0"/>
                <w:sz w:val="20"/>
                <w:szCs w:val="20"/>
              </w:rPr>
            </w:pPr>
          </w:p>
          <w:p w:rsidR="003C3D2B" w:rsidRPr="00F55B7C" w:rsidRDefault="003C3D2B" w:rsidP="003C3D2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５　視覚・聴覚言語障害者支援体制加算</w:t>
            </w: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ind w:left="220" w:hangingChars="100" w:hanging="220"/>
              <w:textAlignment w:val="baseline"/>
              <w:rPr>
                <w:rFonts w:ascii="ＭＳ ゴシック" w:eastAsia="ＭＳ ゴシック" w:hAnsi="ＭＳ ゴシック"/>
                <w:strike/>
                <w:color w:val="000000" w:themeColor="text1"/>
                <w:sz w:val="22"/>
                <w:szCs w:val="22"/>
              </w:rPr>
            </w:pPr>
          </w:p>
        </w:tc>
        <w:tc>
          <w:tcPr>
            <w:tcW w:w="6118" w:type="dxa"/>
          </w:tcPr>
          <w:p w:rsidR="00E70DE7" w:rsidRPr="00F55B7C" w:rsidRDefault="00E70DE7" w:rsidP="00BF32C4">
            <w:pPr>
              <w:rPr>
                <w:rFonts w:ascii="ＭＳ ゴシック" w:eastAsia="ＭＳ ゴシック" w:hAnsi="ＭＳ ゴシック"/>
                <w:color w:val="000000" w:themeColor="text1"/>
                <w:spacing w:val="8"/>
                <w:sz w:val="20"/>
                <w:szCs w:val="20"/>
                <w:u w:val="single"/>
              </w:rPr>
            </w:pPr>
          </w:p>
          <w:p w:rsidR="00A850C0" w:rsidRPr="00F55B7C" w:rsidRDefault="00A850C0" w:rsidP="003C3D2B">
            <w:pPr>
              <w:spacing w:line="280" w:lineRule="exact"/>
              <w:ind w:leftChars="100" w:left="410" w:hangingChars="100" w:hanging="200"/>
              <w:jc w:val="left"/>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福祉専門職員配置等加算（Ⅱ）については,生活支援員又は共生型生活介護従業者として常勤で配置されている従業者のうち,社会福祉士,介護福祉士,精神保健福祉士又は公認心理師である従業者の割合が100分の25以上であるものとして県知事又は市町村長に届け出た指定生活介護事業所等において,指定生活介護等を行った場合に,</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日につき所定単位数を加算しているか。</w:t>
            </w:r>
          </w:p>
          <w:p w:rsidR="00A850C0" w:rsidRPr="00F55B7C" w:rsidRDefault="00A850C0" w:rsidP="00A850C0">
            <w:pPr>
              <w:spacing w:line="280" w:lineRule="exact"/>
              <w:ind w:leftChars="200" w:left="420" w:firstLineChars="100" w:firstLine="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ただし,この場合において,(1)の福祉専門職員配置等加算(Ⅰ)を算定している場合は,算定しない。</w:t>
            </w:r>
          </w:p>
          <w:p w:rsidR="00A850C0" w:rsidRPr="00F55B7C" w:rsidRDefault="00A850C0" w:rsidP="00BF32C4">
            <w:pPr>
              <w:rPr>
                <w:rFonts w:ascii="ＭＳ ゴシック" w:eastAsia="ＭＳ ゴシック" w:hAnsi="ＭＳ ゴシック"/>
                <w:color w:val="000000" w:themeColor="text1"/>
                <w:spacing w:val="8"/>
                <w:sz w:val="20"/>
                <w:szCs w:val="20"/>
                <w:u w:val="single"/>
              </w:rPr>
            </w:pPr>
          </w:p>
          <w:p w:rsidR="00E70DE7" w:rsidRPr="00F55B7C" w:rsidRDefault="00E70DE7" w:rsidP="00BF32C4">
            <w:pPr>
              <w:ind w:leftChars="100" w:left="41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福祉専門職員配置等加算（Ⅲ）については</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次の①又は②のいずれかに該当するものとして県知事又は市町村長に届け出た指定生活介護事業所等において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指定生活介護等を行った場合に1日につき所定単位数を加算しているか。</w:t>
            </w:r>
          </w:p>
          <w:p w:rsidR="00E70DE7" w:rsidRPr="00F55B7C" w:rsidRDefault="00E70DE7" w:rsidP="00BF32C4">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生活支援員又は共生型生活介護従業者として配置されている従業者のうち</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常勤で配置されている従業者の割合が100分の75以上であること。</w:t>
            </w:r>
          </w:p>
          <w:p w:rsidR="00E70DE7" w:rsidRPr="00F55B7C" w:rsidRDefault="00E70DE7" w:rsidP="00BF32C4">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　生活支援員又は共生型生活介護従業者として常勤で配置されている従業者のうち</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３</w:t>
            </w:r>
            <w:r w:rsidRPr="00F55B7C">
              <w:rPr>
                <w:rFonts w:ascii="ＭＳ ゴシック" w:eastAsia="ＭＳ ゴシック" w:hAnsi="ＭＳ ゴシック"/>
                <w:color w:val="000000" w:themeColor="text1"/>
                <w:sz w:val="20"/>
                <w:szCs w:val="20"/>
                <w:u w:val="single"/>
              </w:rPr>
              <w:t>年以上従事している従業者の割合が100分の30以上であること。</w:t>
            </w:r>
          </w:p>
          <w:p w:rsidR="002D1CC9" w:rsidRPr="00F55B7C" w:rsidRDefault="002D1CC9" w:rsidP="00BF32C4">
            <w:pPr>
              <w:ind w:leftChars="200" w:left="636" w:hangingChars="100" w:hanging="216"/>
              <w:rPr>
                <w:rFonts w:ascii="ＭＳ ゴシック" w:eastAsia="ＭＳ ゴシック" w:hAnsi="ＭＳ ゴシック"/>
                <w:color w:val="000000" w:themeColor="text1"/>
                <w:spacing w:val="8"/>
                <w:sz w:val="20"/>
                <w:szCs w:val="20"/>
                <w:u w:val="single"/>
              </w:rPr>
            </w:pPr>
          </w:p>
          <w:p w:rsidR="00373663" w:rsidRPr="00F55B7C" w:rsidRDefault="002D1CC9" w:rsidP="00373663">
            <w:pPr>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看護職員を常勤換算方法（指定障害福祉サービス基準第</w:t>
            </w: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条第</w:t>
            </w:r>
          </w:p>
          <w:p w:rsidR="002D1CC9" w:rsidRPr="00F55B7C" w:rsidRDefault="002D1CC9" w:rsidP="00373663">
            <w:pPr>
              <w:ind w:leftChars="51" w:left="107"/>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16号又は指定障害者支援施設基準第</w:t>
            </w: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条第15号に掲げる常勤換算方法をいう。）で</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人以上配置しているものとして県知事又は市町村長に届け出た指定生活介護事業所等において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指定生活介護等を行った場合に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当該指定生活介護等の単位の利用定員に応じ</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所定単位数を加算しているか。</w:t>
            </w:r>
          </w:p>
          <w:p w:rsidR="002D1CC9" w:rsidRPr="00F55B7C" w:rsidRDefault="002D1CC9" w:rsidP="003C3D2B">
            <w:pPr>
              <w:ind w:leftChars="100" w:left="410" w:hangingChars="100" w:hanging="200"/>
              <w:rPr>
                <w:rFonts w:ascii="ＭＳ ゴシック" w:eastAsia="ＭＳ ゴシック" w:hAnsi="ＭＳ ゴシック"/>
                <w:color w:val="000000" w:themeColor="text1"/>
                <w:sz w:val="20"/>
                <w:szCs w:val="20"/>
                <w:u w:val="single"/>
              </w:rPr>
            </w:pPr>
          </w:p>
          <w:p w:rsidR="00373663" w:rsidRPr="00F55B7C" w:rsidRDefault="00373663" w:rsidP="003C3D2B">
            <w:pPr>
              <w:ind w:leftChars="100" w:left="410" w:hangingChars="100" w:hanging="200"/>
              <w:rPr>
                <w:rFonts w:ascii="ＭＳ ゴシック" w:eastAsia="ＭＳ ゴシック" w:hAnsi="ＭＳ ゴシック"/>
                <w:color w:val="000000" w:themeColor="text1"/>
                <w:sz w:val="20"/>
                <w:szCs w:val="20"/>
                <w:u w:val="single"/>
              </w:rPr>
            </w:pPr>
          </w:p>
          <w:p w:rsidR="0075294B" w:rsidRPr="00F55B7C" w:rsidRDefault="00373663" w:rsidP="003C3D2B">
            <w:pPr>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 xml:space="preserve"> </w:t>
            </w:r>
            <w:r w:rsidRPr="00F55B7C">
              <w:rPr>
                <w:rFonts w:ascii="ＭＳ ゴシック" w:eastAsia="ＭＳ ゴシック" w:hAnsi="ＭＳ ゴシック" w:hint="eastAsia"/>
                <w:color w:val="000000" w:themeColor="text1"/>
                <w:sz w:val="20"/>
                <w:szCs w:val="20"/>
                <w:u w:val="single"/>
              </w:rPr>
              <w:t>視覚</w:t>
            </w:r>
            <w:r w:rsidRPr="00F55B7C">
              <w:rPr>
                <w:rFonts w:ascii="ＭＳ ゴシック" w:eastAsia="ＭＳ ゴシック" w:hAnsi="ＭＳ ゴシック" w:cs="ＭＳ ゴシック" w:hint="eastAsia"/>
                <w:color w:val="000000" w:themeColor="text1"/>
                <w:kern w:val="0"/>
                <w:sz w:val="20"/>
                <w:szCs w:val="20"/>
                <w:u w:val="single"/>
              </w:rPr>
              <w:t>・聴覚言語障害者支援体制加算（Ⅰ）については，</w:t>
            </w:r>
            <w:r w:rsidR="0075294B" w:rsidRPr="00F55B7C">
              <w:rPr>
                <w:rFonts w:ascii="ＭＳ ゴシック" w:eastAsia="ＭＳ ゴシック" w:hAnsi="ＭＳ ゴシック"/>
                <w:color w:val="000000" w:themeColor="text1"/>
                <w:sz w:val="20"/>
                <w:szCs w:val="20"/>
                <w:u w:val="single"/>
              </w:rPr>
              <w:t>視覚障害者等（視覚又は聴覚若しくは言語機能に重度の障害のある者）である指定生活介護等の利用者の数（重度の視覚障害,聴覚障害,言語機能障害又は知的障害のうち</w:t>
            </w:r>
            <w:r w:rsidR="0075294B" w:rsidRPr="00F55B7C">
              <w:rPr>
                <w:rFonts w:ascii="ＭＳ ゴシック" w:eastAsia="ＭＳ ゴシック" w:hAnsi="ＭＳ ゴシック" w:hint="eastAsia"/>
                <w:color w:val="000000" w:themeColor="text1"/>
                <w:sz w:val="20"/>
                <w:szCs w:val="20"/>
                <w:u w:val="single"/>
              </w:rPr>
              <w:t>２</w:t>
            </w:r>
            <w:r w:rsidR="0075294B" w:rsidRPr="00F55B7C">
              <w:rPr>
                <w:rFonts w:ascii="ＭＳ ゴシック" w:eastAsia="ＭＳ ゴシック" w:hAnsi="ＭＳ ゴシック"/>
                <w:color w:val="000000" w:themeColor="text1"/>
                <w:sz w:val="20"/>
                <w:szCs w:val="20"/>
                <w:u w:val="single"/>
              </w:rPr>
              <w:t>以上の障害を有する利用者については,当該利用者</w:t>
            </w:r>
            <w:r w:rsidRPr="00F55B7C">
              <w:rPr>
                <w:rFonts w:ascii="ＭＳ ゴシック" w:eastAsia="ＭＳ ゴシック" w:hAnsi="ＭＳ ゴシック" w:hint="eastAsia"/>
                <w:color w:val="000000" w:themeColor="text1"/>
                <w:sz w:val="20"/>
                <w:szCs w:val="20"/>
                <w:u w:val="single"/>
              </w:rPr>
              <w:t>の</w:t>
            </w:r>
            <w:r w:rsidR="0075294B" w:rsidRPr="00F55B7C">
              <w:rPr>
                <w:rFonts w:ascii="ＭＳ ゴシック" w:eastAsia="ＭＳ ゴシック" w:hAnsi="ＭＳ ゴシック"/>
                <w:color w:val="000000" w:themeColor="text1"/>
                <w:sz w:val="20"/>
                <w:szCs w:val="20"/>
                <w:u w:val="single"/>
              </w:rPr>
              <w:t>数に</w:t>
            </w:r>
            <w:r w:rsidR="0075294B" w:rsidRPr="00F55B7C">
              <w:rPr>
                <w:rFonts w:ascii="ＭＳ ゴシック" w:eastAsia="ＭＳ ゴシック" w:hAnsi="ＭＳ ゴシック" w:hint="eastAsia"/>
                <w:color w:val="000000" w:themeColor="text1"/>
                <w:sz w:val="20"/>
                <w:szCs w:val="20"/>
                <w:u w:val="single"/>
              </w:rPr>
              <w:t>２</w:t>
            </w:r>
            <w:r w:rsidR="0075294B" w:rsidRPr="00F55B7C">
              <w:rPr>
                <w:rFonts w:ascii="ＭＳ ゴシック" w:eastAsia="ＭＳ ゴシック" w:hAnsi="ＭＳ ゴシック"/>
                <w:color w:val="000000" w:themeColor="text1"/>
                <w:sz w:val="20"/>
                <w:szCs w:val="20"/>
                <w:u w:val="single"/>
              </w:rPr>
              <w:t>を乗じて得た数とする。）が,当該指定生活介護等の利用者の数に100分の</w:t>
            </w:r>
            <w:r w:rsidRPr="00F55B7C">
              <w:rPr>
                <w:rFonts w:ascii="ＭＳ ゴシック" w:eastAsia="ＭＳ ゴシック" w:hAnsi="ＭＳ ゴシック" w:hint="eastAsia"/>
                <w:color w:val="000000" w:themeColor="text1"/>
                <w:sz w:val="20"/>
                <w:szCs w:val="20"/>
                <w:u w:val="single"/>
              </w:rPr>
              <w:t>50</w:t>
            </w:r>
            <w:r w:rsidR="0075294B" w:rsidRPr="00F55B7C">
              <w:rPr>
                <w:rFonts w:ascii="ＭＳ ゴシック" w:eastAsia="ＭＳ ゴシック" w:hAnsi="ＭＳ ゴシック"/>
                <w:color w:val="000000" w:themeColor="text1"/>
                <w:sz w:val="20"/>
                <w:szCs w:val="20"/>
                <w:u w:val="single"/>
              </w:rPr>
              <w:t>を乗じて得た数以上であって,視覚障害者等との意思疎通に関し専門性を有する者として専ら視覚障害者等の生活支援に従事する従業者を,第</w:t>
            </w:r>
            <w:r w:rsidR="0075294B" w:rsidRPr="00F55B7C">
              <w:rPr>
                <w:rFonts w:ascii="ＭＳ ゴシック" w:eastAsia="ＭＳ ゴシック" w:hAnsi="ＭＳ ゴシック" w:hint="eastAsia"/>
                <w:color w:val="000000" w:themeColor="text1"/>
                <w:sz w:val="20"/>
                <w:szCs w:val="20"/>
                <w:u w:val="single"/>
              </w:rPr>
              <w:t>２</w:t>
            </w:r>
            <w:r w:rsidR="0075294B" w:rsidRPr="00F55B7C">
              <w:rPr>
                <w:rFonts w:ascii="ＭＳ ゴシック" w:eastAsia="ＭＳ ゴシック" w:hAnsi="ＭＳ ゴシック"/>
                <w:color w:val="000000" w:themeColor="text1"/>
                <w:sz w:val="20"/>
                <w:szCs w:val="20"/>
                <w:u w:val="single"/>
              </w:rPr>
              <w:t>の</w:t>
            </w:r>
            <w:r w:rsidR="0075294B" w:rsidRPr="00F55B7C">
              <w:rPr>
                <w:rFonts w:ascii="ＭＳ ゴシック" w:eastAsia="ＭＳ ゴシック" w:hAnsi="ＭＳ ゴシック" w:hint="eastAsia"/>
                <w:color w:val="000000" w:themeColor="text1"/>
                <w:sz w:val="20"/>
                <w:szCs w:val="20"/>
                <w:u w:val="single"/>
              </w:rPr>
              <w:t>１</w:t>
            </w:r>
            <w:r w:rsidR="0075294B" w:rsidRPr="00F55B7C">
              <w:rPr>
                <w:rFonts w:ascii="ＭＳ ゴシック" w:eastAsia="ＭＳ ゴシック" w:hAnsi="ＭＳ ゴシック"/>
                <w:color w:val="000000" w:themeColor="text1"/>
                <w:sz w:val="20"/>
                <w:szCs w:val="20"/>
                <w:u w:val="single"/>
              </w:rPr>
              <w:t>に定める人員配置に加え,常勤換算方法で利用者の数を</w:t>
            </w:r>
            <w:r w:rsidRPr="00F55B7C">
              <w:rPr>
                <w:rFonts w:ascii="ＭＳ ゴシック" w:eastAsia="ＭＳ ゴシック" w:hAnsi="ＭＳ ゴシック" w:hint="eastAsia"/>
                <w:color w:val="000000" w:themeColor="text1"/>
                <w:sz w:val="20"/>
                <w:szCs w:val="20"/>
                <w:u w:val="single"/>
              </w:rPr>
              <w:t>40</w:t>
            </w:r>
            <w:r w:rsidR="0075294B" w:rsidRPr="00F55B7C">
              <w:rPr>
                <w:rFonts w:ascii="ＭＳ ゴシック" w:eastAsia="ＭＳ ゴシック" w:hAnsi="ＭＳ ゴシック"/>
                <w:color w:val="000000" w:themeColor="text1"/>
                <w:sz w:val="20"/>
                <w:szCs w:val="20"/>
                <w:u w:val="single"/>
              </w:rPr>
              <w:t>で除して得た数以上配置しているものとして県知事又は市町村長に届け出た指定生活介護事業所等において,指定生活介護等を行った場合に,</w:t>
            </w:r>
            <w:r w:rsidR="0075294B" w:rsidRPr="00F55B7C">
              <w:rPr>
                <w:rFonts w:ascii="ＭＳ ゴシック" w:eastAsia="ＭＳ ゴシック" w:hAnsi="ＭＳ ゴシック" w:hint="eastAsia"/>
                <w:color w:val="000000" w:themeColor="text1"/>
                <w:sz w:val="20"/>
                <w:szCs w:val="20"/>
                <w:u w:val="single"/>
              </w:rPr>
              <w:t>１</w:t>
            </w:r>
            <w:r w:rsidR="0075294B" w:rsidRPr="00F55B7C">
              <w:rPr>
                <w:rFonts w:ascii="ＭＳ ゴシック" w:eastAsia="ＭＳ ゴシック" w:hAnsi="ＭＳ ゴシック"/>
                <w:color w:val="000000" w:themeColor="text1"/>
                <w:sz w:val="20"/>
                <w:szCs w:val="20"/>
                <w:u w:val="single"/>
              </w:rPr>
              <w:t>日につき所定単位数を加算しているか。</w:t>
            </w:r>
          </w:p>
        </w:tc>
        <w:tc>
          <w:tcPr>
            <w:tcW w:w="1883" w:type="dxa"/>
          </w:tcPr>
          <w:p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rsidR="00A850C0" w:rsidRPr="00F55B7C" w:rsidRDefault="006316A2" w:rsidP="00A850C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034832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665929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rsidR="00A850C0" w:rsidRPr="00F55B7C" w:rsidRDefault="00A850C0" w:rsidP="00BF32C4">
            <w:pPr>
              <w:overflowPunct w:val="0"/>
              <w:jc w:val="center"/>
              <w:textAlignment w:val="baseline"/>
              <w:rPr>
                <w:rFonts w:ascii="ＭＳ ゴシック" w:eastAsia="ＭＳ ゴシック" w:hAnsi="ＭＳ ゴシック"/>
                <w:color w:val="000000" w:themeColor="text1"/>
                <w:kern w:val="0"/>
                <w:sz w:val="20"/>
                <w:szCs w:val="20"/>
              </w:rPr>
            </w:pPr>
          </w:p>
          <w:p w:rsidR="00E70DE7" w:rsidRPr="00F55B7C" w:rsidRDefault="006316A2" w:rsidP="003C3D2B">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677733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231928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textAlignment w:val="baseline"/>
              <w:rPr>
                <w:rFonts w:ascii="ＭＳ ゴシック" w:eastAsia="ＭＳ ゴシック" w:hAnsi="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3C3D2B">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E70DE7" w:rsidRPr="00F55B7C" w:rsidRDefault="006316A2"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307551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543223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D1CC9" w:rsidRPr="00F55B7C" w:rsidRDefault="002D1CC9"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70DE7" w:rsidRPr="00F55B7C" w:rsidRDefault="00E70DE7" w:rsidP="00BF32C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rsidR="002D1CC9" w:rsidRPr="00F55B7C" w:rsidRDefault="006316A2" w:rsidP="00BF32C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520748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830868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rsidR="002D1CC9" w:rsidRPr="00F55B7C" w:rsidRDefault="002D1CC9" w:rsidP="00BF32C4">
            <w:pPr>
              <w:overflowPunct w:val="0"/>
              <w:jc w:val="center"/>
              <w:textAlignment w:val="baseline"/>
              <w:rPr>
                <w:rFonts w:ascii="ＭＳ ゴシック" w:eastAsia="ＭＳ ゴシック" w:hAnsi="ＭＳ ゴシック"/>
                <w:color w:val="000000" w:themeColor="text1"/>
                <w:kern w:val="0"/>
                <w:sz w:val="20"/>
                <w:szCs w:val="20"/>
              </w:rPr>
            </w:pPr>
          </w:p>
          <w:p w:rsidR="00E70DE7" w:rsidRPr="00F55B7C" w:rsidRDefault="00E70DE7" w:rsidP="003C3D2B">
            <w:pPr>
              <w:overflowPunct w:val="0"/>
              <w:textAlignment w:val="baseline"/>
              <w:rPr>
                <w:rFonts w:ascii="ＭＳ ゴシック" w:eastAsia="ＭＳ ゴシック" w:hAnsi="ＭＳ ゴシック"/>
                <w:color w:val="000000" w:themeColor="text1"/>
                <w:sz w:val="22"/>
                <w:szCs w:val="22"/>
              </w:rPr>
            </w:pPr>
          </w:p>
        </w:tc>
      </w:tr>
    </w:tbl>
    <w:p w:rsidR="002D1CC9" w:rsidRPr="00F55B7C" w:rsidRDefault="002D1CC9" w:rsidP="009252C4">
      <w:pPr>
        <w:ind w:right="880"/>
        <w:rPr>
          <w:rFonts w:ascii="ＭＳ ゴシック" w:eastAsia="ＭＳ ゴシック" w:hAnsi="ＭＳ ゴシック"/>
          <w:color w:val="000000" w:themeColor="text1"/>
          <w:sz w:val="22"/>
          <w:szCs w:val="22"/>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797"/>
        <w:gridCol w:w="2880"/>
        <w:gridCol w:w="1379"/>
      </w:tblGrid>
      <w:tr w:rsidR="00F55B7C" w:rsidRPr="00F55B7C" w:rsidTr="0038765F">
        <w:trPr>
          <w:trHeight w:val="431"/>
          <w:jc w:val="center"/>
        </w:trPr>
        <w:tc>
          <w:tcPr>
            <w:tcW w:w="4139" w:type="dxa"/>
            <w:vAlign w:val="center"/>
          </w:tcPr>
          <w:p w:rsidR="002D1CC9" w:rsidRPr="00F55B7C" w:rsidRDefault="002D1CC9"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2D1CC9" w:rsidRPr="00F55B7C" w:rsidRDefault="002D1CC9"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2D1CC9" w:rsidRPr="00F55B7C" w:rsidRDefault="002D1CC9"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rsidR="002D1CC9" w:rsidRPr="00F55B7C" w:rsidRDefault="002D1CC9" w:rsidP="00BF32C4">
            <w:pPr>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rsidTr="0038765F">
        <w:trPr>
          <w:trHeight w:val="14129"/>
          <w:jc w:val="center"/>
        </w:trPr>
        <w:tc>
          <w:tcPr>
            <w:tcW w:w="4140" w:type="dxa"/>
          </w:tcPr>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75294B">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8F4F24">
            <w:pPr>
              <w:overflowPunct w:val="0"/>
              <w:textAlignment w:val="baseline"/>
              <w:rPr>
                <w:rFonts w:ascii="ＭＳ ゴシック" w:eastAsia="ＭＳ ゴシック" w:hAnsi="ＭＳ ゴシック"/>
                <w:color w:val="000000" w:themeColor="text1"/>
                <w:sz w:val="20"/>
                <w:szCs w:val="20"/>
              </w:rPr>
            </w:pPr>
          </w:p>
        </w:tc>
        <w:tc>
          <w:tcPr>
            <w:tcW w:w="1796" w:type="dxa"/>
          </w:tcPr>
          <w:p w:rsidR="0038765F" w:rsidRPr="00F55B7C" w:rsidRDefault="0038765F">
            <w:pPr>
              <w:widowControl/>
              <w:jc w:val="left"/>
              <w:rPr>
                <w:rFonts w:ascii="ＭＳ ゴシック" w:eastAsia="ＭＳ ゴシック" w:hAnsi="ＭＳ ゴシック"/>
                <w:color w:val="000000" w:themeColor="text1"/>
                <w:sz w:val="20"/>
                <w:szCs w:val="20"/>
              </w:rPr>
            </w:pPr>
          </w:p>
          <w:p w:rsidR="00DF6A08" w:rsidRPr="00F55B7C" w:rsidRDefault="00DF6A08" w:rsidP="00DF6A0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DF6A08" w:rsidRPr="00F55B7C" w:rsidRDefault="00DF6A08" w:rsidP="00DF6A0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DF6A08" w:rsidRPr="00F55B7C" w:rsidRDefault="00DF6A08" w:rsidP="00DF6A0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DF6A08" w:rsidRPr="00F55B7C" w:rsidRDefault="00DF6A08" w:rsidP="00DF6A0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DF6A08" w:rsidRPr="00F55B7C" w:rsidRDefault="00DF6A08" w:rsidP="00DF6A0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DF6A08" w:rsidRPr="00F55B7C" w:rsidRDefault="00DF6A08" w:rsidP="00DF6A0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8765F" w:rsidRPr="00F55B7C" w:rsidRDefault="0038765F"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3C3D2B" w:rsidP="008F4F24">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0075294B" w:rsidRPr="00F55B7C">
              <w:rPr>
                <w:rFonts w:ascii="ＭＳ ゴシック" w:eastAsia="ＭＳ ゴシック" w:hAnsi="ＭＳ ゴシック" w:hint="eastAsia"/>
                <w:color w:val="000000" w:themeColor="text1"/>
                <w:sz w:val="20"/>
                <w:szCs w:val="20"/>
              </w:rPr>
              <w:t>同上</w:t>
            </w: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rsidR="003C3D2B" w:rsidRPr="00F55B7C" w:rsidRDefault="003C3D2B"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DF6A08" w:rsidRPr="00F55B7C" w:rsidRDefault="00DF6A08" w:rsidP="003C3D2B">
            <w:pPr>
              <w:overflowPunct w:val="0"/>
              <w:snapToGrid w:val="0"/>
              <w:spacing w:line="276" w:lineRule="auto"/>
              <w:textAlignment w:val="baseline"/>
              <w:rPr>
                <w:rFonts w:ascii="ＭＳ ゴシック" w:eastAsia="ＭＳ ゴシック" w:hAnsi="ＭＳ ゴシック"/>
                <w:color w:val="000000" w:themeColor="text1"/>
                <w:sz w:val="20"/>
                <w:szCs w:val="20"/>
              </w:rPr>
            </w:pPr>
          </w:p>
          <w:p w:rsidR="00DF6A08" w:rsidRPr="00F55B7C" w:rsidRDefault="00DF6A08" w:rsidP="00DF6A0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rsidR="00DF6A08" w:rsidRPr="00F55B7C" w:rsidRDefault="00DF6A08" w:rsidP="00DF6A0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E71190" w:rsidP="008F4F24">
            <w:pPr>
              <w:overflowPunct w:val="0"/>
              <w:textAlignment w:val="baseline"/>
              <w:rPr>
                <w:rFonts w:ascii="ＭＳ ゴシック" w:eastAsia="ＭＳ ゴシック" w:hAnsi="ＭＳ ゴシック"/>
                <w:color w:val="000000" w:themeColor="text1"/>
                <w:sz w:val="20"/>
                <w:szCs w:val="20"/>
              </w:rPr>
            </w:pPr>
          </w:p>
          <w:p w:rsidR="00E71190" w:rsidRPr="00F55B7C" w:rsidRDefault="00373663" w:rsidP="008F4F24">
            <w:pPr>
              <w:overflowPunct w:val="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E71190" w:rsidRPr="00F55B7C" w:rsidRDefault="00E71190" w:rsidP="00E71190">
            <w:pPr>
              <w:widowControl/>
              <w:jc w:val="left"/>
              <w:rPr>
                <w:rFonts w:ascii="ＭＳ ゴシック" w:eastAsia="ＭＳ ゴシック" w:hAnsi="ＭＳ ゴシック"/>
                <w:strike/>
                <w:color w:val="000000" w:themeColor="text1"/>
                <w:kern w:val="0"/>
                <w:sz w:val="20"/>
                <w:szCs w:val="20"/>
              </w:rPr>
            </w:pPr>
          </w:p>
          <w:p w:rsidR="00DF6A08" w:rsidRPr="00F55B7C" w:rsidRDefault="00DF6A08" w:rsidP="008F4F24">
            <w:pPr>
              <w:overflowPunct w:val="0"/>
              <w:textAlignment w:val="baseline"/>
              <w:rPr>
                <w:rFonts w:ascii="ＭＳ ゴシック" w:eastAsia="ＭＳ ゴシック" w:hAnsi="ＭＳ ゴシック"/>
                <w:color w:val="000000" w:themeColor="text1"/>
                <w:sz w:val="20"/>
                <w:szCs w:val="20"/>
              </w:rPr>
            </w:pPr>
          </w:p>
        </w:tc>
        <w:tc>
          <w:tcPr>
            <w:tcW w:w="2880" w:type="dxa"/>
          </w:tcPr>
          <w:p w:rsidR="0038765F" w:rsidRPr="00F55B7C" w:rsidRDefault="0038765F" w:rsidP="00BF32C4">
            <w:pPr>
              <w:overflowPunct w:val="0"/>
              <w:textAlignment w:val="baseline"/>
              <w:rPr>
                <w:rFonts w:ascii="ＭＳ ゴシック" w:eastAsia="ＭＳ ゴシック" w:hAnsi="ＭＳ ゴシック"/>
                <w:color w:val="000000" w:themeColor="text1"/>
                <w:kern w:val="0"/>
                <w:sz w:val="20"/>
                <w:szCs w:val="20"/>
              </w:rPr>
            </w:pPr>
          </w:p>
          <w:p w:rsidR="00A850C0" w:rsidRPr="00F55B7C" w:rsidRDefault="00A850C0" w:rsidP="00A850C0">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A850C0" w:rsidRPr="00F55B7C" w:rsidRDefault="00A850C0" w:rsidP="00A850C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別表第６-３-注２</w:t>
            </w:r>
          </w:p>
          <w:p w:rsidR="00A850C0" w:rsidRPr="00F55B7C" w:rsidRDefault="00A850C0" w:rsidP="00BF32C4">
            <w:pPr>
              <w:overflowPunct w:val="0"/>
              <w:textAlignment w:val="baseline"/>
              <w:rPr>
                <w:rFonts w:ascii="ＭＳ ゴシック" w:eastAsia="ＭＳ ゴシック" w:hAnsi="ＭＳ ゴシック"/>
                <w:color w:val="000000" w:themeColor="text1"/>
                <w:kern w:val="0"/>
                <w:sz w:val="20"/>
                <w:szCs w:val="20"/>
              </w:rPr>
            </w:pPr>
          </w:p>
          <w:p w:rsidR="00A850C0" w:rsidRPr="00F55B7C" w:rsidRDefault="00A850C0" w:rsidP="00BF32C4">
            <w:pPr>
              <w:overflowPunct w:val="0"/>
              <w:textAlignment w:val="baseline"/>
              <w:rPr>
                <w:rFonts w:ascii="ＭＳ ゴシック" w:eastAsia="ＭＳ ゴシック" w:hAnsi="ＭＳ ゴシック"/>
                <w:color w:val="000000" w:themeColor="text1"/>
                <w:kern w:val="0"/>
                <w:sz w:val="20"/>
                <w:szCs w:val="20"/>
              </w:rPr>
            </w:pPr>
          </w:p>
          <w:p w:rsidR="00A850C0" w:rsidRPr="00F55B7C" w:rsidRDefault="00A850C0" w:rsidP="00BF32C4">
            <w:pPr>
              <w:overflowPunct w:val="0"/>
              <w:textAlignment w:val="baseline"/>
              <w:rPr>
                <w:rFonts w:ascii="ＭＳ ゴシック" w:eastAsia="ＭＳ ゴシック" w:hAnsi="ＭＳ ゴシック"/>
                <w:color w:val="000000" w:themeColor="text1"/>
                <w:kern w:val="0"/>
                <w:sz w:val="20"/>
                <w:szCs w:val="20"/>
              </w:rPr>
            </w:pPr>
          </w:p>
          <w:p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rsidR="003C3D2B" w:rsidRPr="00F55B7C" w:rsidRDefault="003C3D2B" w:rsidP="00BF32C4">
            <w:pPr>
              <w:overflowPunct w:val="0"/>
              <w:textAlignment w:val="baseline"/>
              <w:rPr>
                <w:rFonts w:ascii="ＭＳ ゴシック" w:eastAsia="ＭＳ ゴシック" w:hAnsi="ＭＳ ゴシック"/>
                <w:color w:val="000000" w:themeColor="text1"/>
                <w:kern w:val="0"/>
                <w:sz w:val="20"/>
                <w:szCs w:val="20"/>
              </w:rPr>
            </w:pPr>
          </w:p>
          <w:p w:rsidR="0038765F" w:rsidRPr="00F55B7C" w:rsidRDefault="0038765F" w:rsidP="00BF32C4">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BF32C4">
            <w:pPr>
              <w:overflowPunct w:val="0"/>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別表第６-３-注３</w:t>
            </w: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721ED0">
            <w:pPr>
              <w:overflowPunct w:val="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721ED0">
            <w:pPr>
              <w:overflowPunct w:val="0"/>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別表第６-３-２注</w:t>
            </w: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73663" w:rsidRPr="00F55B7C" w:rsidRDefault="00373663" w:rsidP="003736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73663" w:rsidRPr="00F55B7C" w:rsidRDefault="00373663" w:rsidP="00373663">
            <w:pPr>
              <w:overflowPunct w:val="0"/>
              <w:spacing w:line="280" w:lineRule="exact"/>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別表第６-４-注１</w:t>
            </w: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tc>
        <w:tc>
          <w:tcPr>
            <w:tcW w:w="1379" w:type="dxa"/>
          </w:tcPr>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p w:rsidR="0038765F" w:rsidRPr="00F55B7C" w:rsidRDefault="0038765F" w:rsidP="00BF32C4">
            <w:pPr>
              <w:overflowPunct w:val="0"/>
              <w:textAlignment w:val="baseline"/>
              <w:rPr>
                <w:rFonts w:ascii="ＭＳ ゴシック" w:eastAsia="ＭＳ ゴシック" w:hAnsi="ＭＳ ゴシック"/>
                <w:color w:val="000000" w:themeColor="text1"/>
                <w:sz w:val="20"/>
                <w:szCs w:val="20"/>
              </w:rPr>
            </w:pPr>
          </w:p>
        </w:tc>
      </w:tr>
    </w:tbl>
    <w:p w:rsidR="00E70DE7" w:rsidRPr="00F55B7C" w:rsidRDefault="00E70DE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2430C6" w:rsidRPr="00F55B7C" w:rsidRDefault="002430C6" w:rsidP="00AE147D">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2430C6" w:rsidRPr="00F55B7C" w:rsidTr="00612561">
        <w:trPr>
          <w:trHeight w:val="14437"/>
          <w:jc w:val="center"/>
        </w:trPr>
        <w:tc>
          <w:tcPr>
            <w:tcW w:w="2342" w:type="dxa"/>
          </w:tcPr>
          <w:p w:rsidR="00366E8B" w:rsidRPr="00F55B7C" w:rsidRDefault="00366E8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C3D2B" w:rsidRPr="00F55B7C" w:rsidRDefault="003C3D2B" w:rsidP="00AE147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66E8B" w:rsidRPr="00F55B7C" w:rsidRDefault="00366E8B" w:rsidP="00AE147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66E8B" w:rsidRPr="00F55B7C" w:rsidRDefault="00366E8B" w:rsidP="009223D5">
            <w:pPr>
              <w:overflowPunct w:val="0"/>
              <w:spacing w:line="276" w:lineRule="auto"/>
              <w:textAlignment w:val="baseline"/>
              <w:rPr>
                <w:rFonts w:ascii="ＭＳ ゴシック" w:eastAsia="ＭＳ ゴシック" w:hAnsi="ＭＳ ゴシック" w:cs="ＭＳ ゴシック"/>
                <w:color w:val="000000" w:themeColor="text1"/>
                <w:kern w:val="0"/>
                <w:sz w:val="20"/>
                <w:szCs w:val="20"/>
                <w:u w:val="single"/>
              </w:rPr>
            </w:pPr>
          </w:p>
          <w:p w:rsidR="009223D5" w:rsidRPr="00F55B7C" w:rsidRDefault="009223D5" w:rsidP="009223D5">
            <w:pPr>
              <w:ind w:left="220" w:hangingChars="100" w:hanging="22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10"/>
                <w:sz w:val="20"/>
                <w:szCs w:val="20"/>
                <w:u w:val="single"/>
              </w:rPr>
              <w:t xml:space="preserve">５－２　</w:t>
            </w:r>
            <w:r w:rsidRPr="00F55B7C">
              <w:rPr>
                <w:rFonts w:ascii="ＭＳ ゴシック" w:eastAsia="ＭＳ ゴシック" w:hAnsi="ＭＳ ゴシック"/>
                <w:color w:val="000000" w:themeColor="text1"/>
                <w:sz w:val="20"/>
                <w:szCs w:val="20"/>
                <w:u w:val="single"/>
              </w:rPr>
              <w:t>高次脳機能障害者支援体制加算</w:t>
            </w: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CD1918" w:rsidRPr="00F55B7C" w:rsidRDefault="00CD1918"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BC6DD0" w:rsidRPr="00F55B7C" w:rsidRDefault="00BC6DD0"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3C3D2B" w:rsidRPr="00F55B7C" w:rsidRDefault="003C3D2B" w:rsidP="009223D5">
            <w:pPr>
              <w:overflowPunct w:val="0"/>
              <w:spacing w:line="360" w:lineRule="auto"/>
              <w:textAlignment w:val="baseline"/>
              <w:rPr>
                <w:rFonts w:ascii="ＭＳ ゴシック" w:eastAsia="ＭＳ ゴシック" w:hAnsi="ＭＳ ゴシック" w:cs="ＭＳ ゴシック"/>
                <w:color w:val="000000" w:themeColor="text1"/>
                <w:kern w:val="0"/>
                <w:sz w:val="20"/>
                <w:szCs w:val="20"/>
                <w:u w:val="single"/>
              </w:rPr>
            </w:pPr>
          </w:p>
          <w:p w:rsidR="00366E8B" w:rsidRPr="00F55B7C" w:rsidRDefault="00CD1918"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６</w:t>
            </w:r>
            <w:r w:rsidR="00366E8B" w:rsidRPr="00F55B7C">
              <w:rPr>
                <w:rFonts w:ascii="ＭＳ ゴシック" w:eastAsia="ＭＳ ゴシック" w:hAnsi="ＭＳ ゴシック" w:cs="ＭＳ ゴシック" w:hint="eastAsia"/>
                <w:color w:val="000000" w:themeColor="text1"/>
                <w:kern w:val="0"/>
                <w:sz w:val="20"/>
                <w:szCs w:val="20"/>
                <w:u w:val="single"/>
              </w:rPr>
              <w:t xml:space="preserve">　初期加算</w:t>
            </w:r>
          </w:p>
          <w:p w:rsidR="00366E8B" w:rsidRPr="00F55B7C" w:rsidRDefault="00366E8B"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66E8B" w:rsidRPr="00F55B7C" w:rsidRDefault="00BC6DD0"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７</w:t>
            </w:r>
            <w:r w:rsidRPr="00F55B7C">
              <w:rPr>
                <w:rFonts w:ascii="ＭＳ ゴシック" w:eastAsia="ＭＳ ゴシック" w:hAnsi="ＭＳ ゴシック" w:cs="ＭＳ ゴシック"/>
                <w:color w:val="000000" w:themeColor="text1"/>
                <w:kern w:val="0"/>
                <w:sz w:val="20"/>
                <w:szCs w:val="20"/>
                <w:u w:val="single"/>
              </w:rPr>
              <w:t xml:space="preserve">　訪問支援特別加算</w:t>
            </w:r>
          </w:p>
          <w:p w:rsidR="00366E8B" w:rsidRPr="00F55B7C" w:rsidRDefault="00366E8B"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66E8B" w:rsidRPr="00F55B7C" w:rsidRDefault="00366E8B"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366E8B" w:rsidRPr="00F55B7C" w:rsidRDefault="00366E8B"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p w:rsidR="002C410A" w:rsidRPr="00F55B7C" w:rsidRDefault="002C410A" w:rsidP="002C410A">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８　欠席時対応加算</w:t>
            </w:r>
          </w:p>
          <w:p w:rsidR="009223D5" w:rsidRPr="00F55B7C" w:rsidRDefault="009223D5" w:rsidP="00AE147D">
            <w:pPr>
              <w:overflowPunct w:val="0"/>
              <w:spacing w:line="280" w:lineRule="exact"/>
              <w:textAlignment w:val="baseline"/>
              <w:rPr>
                <w:rFonts w:ascii="ＭＳ ゴシック" w:eastAsia="ＭＳ ゴシック" w:hAnsi="ＭＳ ゴシック"/>
                <w:strike/>
                <w:color w:val="000000" w:themeColor="text1"/>
                <w:sz w:val="22"/>
                <w:szCs w:val="22"/>
              </w:rPr>
            </w:pPr>
          </w:p>
        </w:tc>
        <w:tc>
          <w:tcPr>
            <w:tcW w:w="6118" w:type="dxa"/>
          </w:tcPr>
          <w:p w:rsidR="003C2F9A" w:rsidRPr="00F55B7C" w:rsidRDefault="003C2F9A" w:rsidP="00AE147D">
            <w:pPr>
              <w:overflowPunct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rsidR="00373663" w:rsidRPr="00F55B7C" w:rsidRDefault="009D2055" w:rsidP="009D2055">
            <w:pPr>
              <w:ind w:leftChars="100" w:left="41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w:t>
            </w:r>
            <w:r w:rsidR="00373663" w:rsidRPr="00F55B7C">
              <w:rPr>
                <w:rFonts w:ascii="ＭＳ ゴシック" w:eastAsia="ＭＳ ゴシック" w:hAnsi="ＭＳ ゴシック"/>
                <w:color w:val="000000" w:themeColor="text1"/>
                <w:spacing w:val="8"/>
                <w:sz w:val="20"/>
                <w:szCs w:val="20"/>
                <w:u w:val="single"/>
              </w:rPr>
              <w:t>視覚・聴覚言語障害者支援体制加算（Ⅱ）については</w:t>
            </w:r>
            <w:r w:rsidRPr="00F55B7C">
              <w:rPr>
                <w:rFonts w:ascii="ＭＳ ゴシック" w:eastAsia="ＭＳ ゴシック" w:hAnsi="ＭＳ ゴシック" w:hint="eastAsia"/>
                <w:color w:val="000000" w:themeColor="text1"/>
                <w:spacing w:val="8"/>
                <w:sz w:val="20"/>
                <w:szCs w:val="20"/>
                <w:u w:val="single"/>
              </w:rPr>
              <w:t>,</w:t>
            </w:r>
            <w:r w:rsidR="00373663" w:rsidRPr="00F55B7C">
              <w:rPr>
                <w:rFonts w:ascii="ＭＳ ゴシック" w:eastAsia="ＭＳ ゴシック" w:hAnsi="ＭＳ ゴシック"/>
                <w:color w:val="000000" w:themeColor="text1"/>
                <w:sz w:val="20"/>
                <w:szCs w:val="20"/>
                <w:u w:val="single"/>
              </w:rPr>
              <w:t>視覚障害者等である指定生活介護等の利用者の数が</w:t>
            </w:r>
            <w:r w:rsidRPr="00F55B7C">
              <w:rPr>
                <w:rFonts w:ascii="ＭＳ ゴシック" w:eastAsia="ＭＳ ゴシック" w:hAnsi="ＭＳ ゴシック" w:hint="eastAsia"/>
                <w:color w:val="000000" w:themeColor="text1"/>
                <w:sz w:val="20"/>
                <w:szCs w:val="20"/>
                <w:u w:val="single"/>
              </w:rPr>
              <w:t>,</w:t>
            </w:r>
            <w:r w:rsidR="00373663" w:rsidRPr="00F55B7C">
              <w:rPr>
                <w:rFonts w:ascii="ＭＳ ゴシック" w:eastAsia="ＭＳ ゴシック" w:hAnsi="ＭＳ ゴシック"/>
                <w:color w:val="000000" w:themeColor="text1"/>
                <w:sz w:val="20"/>
                <w:szCs w:val="20"/>
                <w:u w:val="single"/>
              </w:rPr>
              <w:t>当該指定生活介護等の利用者の数に100分の30を乗じて得た数以上であって</w:t>
            </w:r>
            <w:r w:rsidRPr="00F55B7C">
              <w:rPr>
                <w:rFonts w:ascii="ＭＳ ゴシック" w:eastAsia="ＭＳ ゴシック" w:hAnsi="ＭＳ ゴシック" w:hint="eastAsia"/>
                <w:color w:val="000000" w:themeColor="text1"/>
                <w:sz w:val="20"/>
                <w:szCs w:val="20"/>
                <w:u w:val="single"/>
              </w:rPr>
              <w:t>,</w:t>
            </w:r>
            <w:r w:rsidR="00373663" w:rsidRPr="00F55B7C">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Pr="00F55B7C">
              <w:rPr>
                <w:rFonts w:ascii="ＭＳ ゴシック" w:eastAsia="ＭＳ ゴシック" w:hAnsi="ＭＳ ゴシック" w:hint="eastAsia"/>
                <w:color w:val="000000" w:themeColor="text1"/>
                <w:sz w:val="20"/>
                <w:szCs w:val="20"/>
                <w:u w:val="single"/>
              </w:rPr>
              <w:t>,</w:t>
            </w:r>
            <w:r w:rsidR="00373663" w:rsidRPr="00F55B7C">
              <w:rPr>
                <w:rFonts w:ascii="ＭＳ ゴシック" w:eastAsia="ＭＳ ゴシック" w:hAnsi="ＭＳ ゴシック"/>
                <w:color w:val="000000" w:themeColor="text1"/>
                <w:sz w:val="20"/>
                <w:szCs w:val="20"/>
                <w:u w:val="single"/>
              </w:rPr>
              <w:t>第2の1に定める人員配置に加え</w:t>
            </w:r>
            <w:r w:rsidRPr="00F55B7C">
              <w:rPr>
                <w:rFonts w:ascii="ＭＳ ゴシック" w:eastAsia="ＭＳ ゴシック" w:hAnsi="ＭＳ ゴシック" w:hint="eastAsia"/>
                <w:color w:val="000000" w:themeColor="text1"/>
                <w:sz w:val="20"/>
                <w:szCs w:val="20"/>
                <w:u w:val="single"/>
              </w:rPr>
              <w:t>,</w:t>
            </w:r>
            <w:r w:rsidR="00373663" w:rsidRPr="00F55B7C">
              <w:rPr>
                <w:rFonts w:ascii="ＭＳ ゴシック" w:eastAsia="ＭＳ ゴシック" w:hAnsi="ＭＳ ゴシック"/>
                <w:color w:val="000000" w:themeColor="text1"/>
                <w:sz w:val="20"/>
                <w:szCs w:val="20"/>
                <w:u w:val="single"/>
              </w:rPr>
              <w:t>常勤換算方法で利用者の数を50で除して得た数以上配置しているものとして県知事又は市町村長に届け出た指定生活介護事業所等において</w:t>
            </w:r>
            <w:r w:rsidRPr="00F55B7C">
              <w:rPr>
                <w:rFonts w:ascii="ＭＳ ゴシック" w:eastAsia="ＭＳ ゴシック" w:hAnsi="ＭＳ ゴシック" w:hint="eastAsia"/>
                <w:color w:val="000000" w:themeColor="text1"/>
                <w:sz w:val="20"/>
                <w:szCs w:val="20"/>
                <w:u w:val="single"/>
              </w:rPr>
              <w:t>,</w:t>
            </w:r>
            <w:r w:rsidR="00373663" w:rsidRPr="00F55B7C">
              <w:rPr>
                <w:rFonts w:ascii="ＭＳ ゴシック" w:eastAsia="ＭＳ ゴシック" w:hAnsi="ＭＳ ゴシック"/>
                <w:color w:val="000000" w:themeColor="text1"/>
                <w:sz w:val="20"/>
                <w:szCs w:val="20"/>
                <w:u w:val="single"/>
              </w:rPr>
              <w:t>指定生活介護等を行った場合に</w:t>
            </w:r>
            <w:r w:rsidRPr="00F55B7C">
              <w:rPr>
                <w:rFonts w:ascii="ＭＳ ゴシック" w:eastAsia="ＭＳ ゴシック" w:hAnsi="ＭＳ ゴシック" w:hint="eastAsia"/>
                <w:color w:val="000000" w:themeColor="text1"/>
                <w:sz w:val="20"/>
                <w:szCs w:val="20"/>
                <w:u w:val="single"/>
              </w:rPr>
              <w:t>,</w:t>
            </w:r>
            <w:r w:rsidR="00373663" w:rsidRPr="00F55B7C">
              <w:rPr>
                <w:rFonts w:ascii="ＭＳ ゴシック" w:eastAsia="ＭＳ ゴシック" w:hAnsi="ＭＳ ゴシック"/>
                <w:color w:val="000000" w:themeColor="text1"/>
                <w:sz w:val="20"/>
                <w:szCs w:val="20"/>
                <w:u w:val="single"/>
              </w:rPr>
              <w:t>1日につき所定単位数を加算しているか。</w:t>
            </w:r>
          </w:p>
          <w:p w:rsidR="003C3D2B" w:rsidRPr="00F55B7C" w:rsidRDefault="003C3D2B" w:rsidP="003C3D2B">
            <w:pPr>
              <w:rPr>
                <w:rFonts w:ascii="ＭＳ ゴシック" w:eastAsia="ＭＳ ゴシック" w:hAnsi="ＭＳ ゴシック"/>
                <w:color w:val="000000" w:themeColor="text1"/>
                <w:spacing w:val="8"/>
                <w:sz w:val="20"/>
                <w:szCs w:val="20"/>
              </w:rPr>
            </w:pPr>
          </w:p>
          <w:p w:rsidR="00456D5E" w:rsidRPr="00F55B7C" w:rsidRDefault="00456D5E" w:rsidP="003C3D2B">
            <w:pPr>
              <w:rPr>
                <w:rFonts w:ascii="ＭＳ ゴシック" w:eastAsia="ＭＳ ゴシック" w:hAnsi="ＭＳ ゴシック"/>
                <w:color w:val="000000" w:themeColor="text1"/>
                <w:spacing w:val="8"/>
                <w:sz w:val="20"/>
                <w:szCs w:val="20"/>
              </w:rPr>
            </w:pPr>
          </w:p>
          <w:p w:rsidR="009223D5" w:rsidRPr="00F55B7C" w:rsidRDefault="009223D5" w:rsidP="009223D5">
            <w:pPr>
              <w:spacing w:line="233" w:lineRule="exact"/>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十八に定める基準に適合すると認められた利用者の数が当該指定生活介護等の利用者の数に100分の30を乗じて得た数以上であって</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六のホに適合しているものとして県知事又は市町村長に届け出た指定生活介護事業所等において</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指定生活介護等を行った場合に</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１日につき所定単位数を加算しているか。</w:t>
            </w:r>
          </w:p>
          <w:p w:rsidR="00BC6DD0" w:rsidRPr="00F55B7C" w:rsidRDefault="00BC6DD0" w:rsidP="00AE147D">
            <w:pPr>
              <w:spacing w:line="280" w:lineRule="exact"/>
              <w:rPr>
                <w:rFonts w:ascii="ＭＳ ゴシック" w:eastAsia="ＭＳ ゴシック" w:hAnsi="ＭＳ ゴシック"/>
                <w:color w:val="000000" w:themeColor="text1"/>
                <w:spacing w:val="8"/>
                <w:sz w:val="20"/>
                <w:szCs w:val="20"/>
              </w:rPr>
            </w:pPr>
          </w:p>
          <w:p w:rsidR="009223D5" w:rsidRPr="00F55B7C" w:rsidRDefault="009223D5" w:rsidP="00AE147D">
            <w:pPr>
              <w:spacing w:line="280" w:lineRule="exact"/>
              <w:rPr>
                <w:rFonts w:ascii="ＭＳ ゴシック" w:eastAsia="ＭＳ ゴシック" w:hAnsi="ＭＳ ゴシック"/>
                <w:color w:val="000000" w:themeColor="text1"/>
                <w:spacing w:val="8"/>
                <w:sz w:val="20"/>
                <w:szCs w:val="20"/>
              </w:rPr>
            </w:pPr>
          </w:p>
          <w:p w:rsidR="00721ED0" w:rsidRPr="00F55B7C" w:rsidRDefault="00721ED0" w:rsidP="00AE147D">
            <w:pPr>
              <w:spacing w:line="280" w:lineRule="exact"/>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指定生活介護事業所等において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指定生活介護等を行った場合に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指定生活介護等の利用を開始した日から起算して30日以内の期間について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日につき所定単位数を加算しているか。</w:t>
            </w:r>
          </w:p>
          <w:p w:rsidR="00721ED0" w:rsidRPr="00F55B7C" w:rsidRDefault="00721ED0" w:rsidP="00AE147D">
            <w:pPr>
              <w:spacing w:line="280" w:lineRule="exact"/>
              <w:rPr>
                <w:rFonts w:ascii="ＭＳ ゴシック" w:eastAsia="ＭＳ ゴシック" w:hAnsi="ＭＳ ゴシック"/>
                <w:color w:val="000000" w:themeColor="text1"/>
                <w:spacing w:val="8"/>
                <w:sz w:val="20"/>
                <w:szCs w:val="20"/>
              </w:rPr>
            </w:pPr>
          </w:p>
          <w:p w:rsidR="00BC6DD0" w:rsidRPr="00F55B7C" w:rsidRDefault="00BC6DD0" w:rsidP="00AE147D">
            <w:pPr>
              <w:spacing w:line="280" w:lineRule="exact"/>
              <w:rPr>
                <w:rFonts w:ascii="ＭＳ ゴシック" w:eastAsia="ＭＳ ゴシック" w:hAnsi="ＭＳ ゴシック"/>
                <w:color w:val="000000" w:themeColor="text1"/>
                <w:spacing w:val="8"/>
                <w:sz w:val="20"/>
                <w:szCs w:val="20"/>
              </w:rPr>
            </w:pPr>
          </w:p>
          <w:p w:rsidR="00721ED0" w:rsidRPr="00F55B7C" w:rsidRDefault="00721ED0" w:rsidP="00AE147D">
            <w:pPr>
              <w:spacing w:line="280" w:lineRule="exact"/>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指定生活介護事業所等において継続して指定生活介護等を利用する利用者について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連続した</w:t>
            </w:r>
            <w:r w:rsidRPr="00F55B7C">
              <w:rPr>
                <w:rFonts w:ascii="ＭＳ ゴシック" w:eastAsia="ＭＳ ゴシック" w:hAnsi="ＭＳ ゴシック" w:hint="eastAsia"/>
                <w:color w:val="000000" w:themeColor="text1"/>
                <w:sz w:val="20"/>
                <w:szCs w:val="20"/>
                <w:u w:val="single"/>
              </w:rPr>
              <w:t>５</w:t>
            </w:r>
            <w:r w:rsidRPr="00F55B7C">
              <w:rPr>
                <w:rFonts w:ascii="ＭＳ ゴシック" w:eastAsia="ＭＳ ゴシック" w:hAnsi="ＭＳ ゴシック"/>
                <w:color w:val="000000" w:themeColor="text1"/>
                <w:sz w:val="20"/>
                <w:szCs w:val="20"/>
                <w:u w:val="single"/>
              </w:rPr>
              <w:t>日間</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当該指定生活介護等の利用がなかった場合において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第</w:t>
            </w: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の</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により指定生活介護事業所等に置くべき従業者のうちいずれかの職種の者（生活介護従業者）が</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生活介護計画等に基づき</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あらかじめ当該利用者の同意を得て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当該利用者の居宅を訪問して当該指定生活介護事業所等における指定生活介護等の利用に係る相談援助等を行った場合に</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月につき</w:t>
            </w: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回を限度として</w:t>
            </w:r>
            <w:r w:rsidR="00587B7F" w:rsidRPr="00F55B7C">
              <w:rPr>
                <w:rFonts w:ascii="ＭＳ ゴシック" w:eastAsia="ＭＳ ゴシック" w:hAnsi="ＭＳ ゴシック"/>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生活介護計画等に位置付けられた内容の指定生活介護等を行うのに要する標準的な時間で所定単位数を加算しているか。</w:t>
            </w:r>
          </w:p>
          <w:p w:rsidR="00E62053" w:rsidRPr="00F55B7C" w:rsidRDefault="00E62053" w:rsidP="00AE147D">
            <w:pPr>
              <w:overflowPunct w:val="0"/>
              <w:spacing w:line="280" w:lineRule="exact"/>
              <w:textAlignment w:val="baseline"/>
              <w:rPr>
                <w:rFonts w:ascii="ＭＳ ゴシック" w:eastAsia="ＭＳ ゴシック" w:hAnsi="ＭＳ ゴシック"/>
                <w:color w:val="000000" w:themeColor="text1"/>
                <w:sz w:val="22"/>
                <w:szCs w:val="22"/>
              </w:rPr>
            </w:pPr>
          </w:p>
          <w:p w:rsidR="002C410A" w:rsidRPr="00F55B7C" w:rsidRDefault="002C410A" w:rsidP="00AE147D">
            <w:pPr>
              <w:overflowPunct w:val="0"/>
              <w:spacing w:line="280" w:lineRule="exact"/>
              <w:textAlignment w:val="baseline"/>
              <w:rPr>
                <w:rFonts w:ascii="ＭＳ ゴシック" w:eastAsia="ＭＳ ゴシック" w:hAnsi="ＭＳ ゴシック"/>
                <w:color w:val="000000" w:themeColor="text1"/>
                <w:sz w:val="22"/>
                <w:szCs w:val="22"/>
              </w:rPr>
            </w:pPr>
          </w:p>
          <w:p w:rsidR="002C410A" w:rsidRPr="00F55B7C" w:rsidRDefault="002C410A" w:rsidP="002C410A">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指定生活介護事業所等において指定生活介護等を利用する利用者(当該指定障害者支援施設等に入所する者を除く。)が,あらかじめ当該指定生活介護等の利用を予定していた日に,急病等によりその利用を中止した場合において,指定生活介護等の従業者が,利用者又はその家族等との連絡調整その他の相談援助を行うとともに,当該利用者の状況,相談援助の内容等を記録した場合に,１月につき４回を限度として,所定単位数を加算しているか。</w:t>
            </w:r>
          </w:p>
          <w:p w:rsidR="002C410A" w:rsidRPr="00F55B7C" w:rsidRDefault="002C410A" w:rsidP="00AE147D">
            <w:pPr>
              <w:overflowPunct w:val="0"/>
              <w:spacing w:line="280" w:lineRule="exact"/>
              <w:textAlignment w:val="baseline"/>
              <w:rPr>
                <w:rFonts w:ascii="ＭＳ ゴシック" w:eastAsia="ＭＳ ゴシック" w:hAnsi="ＭＳ ゴシック"/>
                <w:color w:val="000000" w:themeColor="text1"/>
                <w:sz w:val="22"/>
                <w:szCs w:val="22"/>
              </w:rPr>
            </w:pPr>
          </w:p>
        </w:tc>
        <w:tc>
          <w:tcPr>
            <w:tcW w:w="1883" w:type="dxa"/>
          </w:tcPr>
          <w:p w:rsidR="00F0312E" w:rsidRPr="00F55B7C" w:rsidRDefault="00F0312E"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E0D7E" w:rsidRPr="00F55B7C" w:rsidRDefault="006316A2"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54634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877181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E0D7E" w:rsidRPr="00F55B7C" w:rsidRDefault="00AE0D7E"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C6DD0" w:rsidRPr="00F55B7C" w:rsidRDefault="00BC6DD0"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C6DD0" w:rsidRPr="00F55B7C" w:rsidRDefault="00BC6DD0"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C6DD0" w:rsidRPr="00F55B7C" w:rsidRDefault="00BC6DD0"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66E8B" w:rsidRPr="00F55B7C" w:rsidRDefault="00366E8B" w:rsidP="009223D5">
            <w:pPr>
              <w:overflowPunct w:val="0"/>
              <w:spacing w:line="276" w:lineRule="auto"/>
              <w:textAlignment w:val="baseline"/>
              <w:rPr>
                <w:rFonts w:ascii="ＭＳ ゴシック" w:eastAsia="ＭＳ ゴシック" w:hAnsi="ＭＳ ゴシック"/>
                <w:color w:val="000000" w:themeColor="text1"/>
                <w:kern w:val="0"/>
                <w:sz w:val="20"/>
                <w:szCs w:val="20"/>
              </w:rPr>
            </w:pPr>
          </w:p>
          <w:p w:rsidR="00AE0D7E" w:rsidRPr="00F55B7C" w:rsidRDefault="006316A2"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478656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748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366E8B" w:rsidRPr="00F55B7C" w:rsidRDefault="00366E8B"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D1918" w:rsidRPr="00F55B7C" w:rsidRDefault="00CD1918"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0D7E" w:rsidRPr="00F55B7C" w:rsidRDefault="00AE0D7E"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C6DD0" w:rsidRPr="00F55B7C" w:rsidRDefault="00BC6DD0" w:rsidP="00AE147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66E8B" w:rsidRPr="00F55B7C" w:rsidRDefault="006316A2" w:rsidP="009223D5">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413124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857483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D1918" w:rsidRPr="00F55B7C" w:rsidRDefault="006316A2"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87902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602237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CD1918" w:rsidRPr="00F55B7C" w:rsidRDefault="00CD1918"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D1918" w:rsidRPr="00F55B7C" w:rsidRDefault="00CD1918"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D1918" w:rsidRPr="00F55B7C" w:rsidRDefault="00CD1918" w:rsidP="00AE14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66E8B" w:rsidRPr="00F55B7C" w:rsidRDefault="00366E8B"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2C410A" w:rsidRPr="00F55B7C" w:rsidRDefault="006316A2" w:rsidP="002C410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846553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038542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C410A" w:rsidRPr="00F55B7C" w:rsidRDefault="002C410A" w:rsidP="00AE147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8F3661" w:rsidRPr="00F55B7C" w:rsidRDefault="008F3661" w:rsidP="009252C4">
      <w:pPr>
        <w:ind w:right="880"/>
        <w:rPr>
          <w:rFonts w:ascii="ＭＳ ゴシック" w:eastAsia="ＭＳ ゴシック" w:hAnsi="ＭＳ ゴシック"/>
          <w:color w:val="000000" w:themeColor="text1"/>
          <w:sz w:val="22"/>
          <w:szCs w:val="22"/>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797"/>
        <w:gridCol w:w="2880"/>
        <w:gridCol w:w="1379"/>
      </w:tblGrid>
      <w:tr w:rsidR="00F55B7C" w:rsidRPr="00F55B7C" w:rsidTr="0038765F">
        <w:trPr>
          <w:trHeight w:val="431"/>
          <w:jc w:val="center"/>
        </w:trPr>
        <w:tc>
          <w:tcPr>
            <w:tcW w:w="4139" w:type="dxa"/>
            <w:vAlign w:val="center"/>
          </w:tcPr>
          <w:p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797" w:type="dxa"/>
            <w:vAlign w:val="center"/>
          </w:tcPr>
          <w:p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rsidR="002430C6" w:rsidRPr="00F55B7C" w:rsidRDefault="002430C6" w:rsidP="00AE147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rsidTr="0038765F">
        <w:trPr>
          <w:trHeight w:val="14437"/>
          <w:jc w:val="center"/>
        </w:trPr>
        <w:tc>
          <w:tcPr>
            <w:tcW w:w="4140" w:type="dxa"/>
          </w:tcPr>
          <w:p w:rsidR="0038765F" w:rsidRPr="00F55B7C" w:rsidRDefault="0038765F"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E147D" w:rsidRPr="00F55B7C" w:rsidRDefault="00AE147D"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96" w:type="dxa"/>
          </w:tcPr>
          <w:p w:rsidR="00E71190" w:rsidRPr="00F55B7C" w:rsidRDefault="00E71190" w:rsidP="00AE147D">
            <w:pPr>
              <w:widowControl/>
              <w:spacing w:line="280" w:lineRule="exact"/>
              <w:jc w:val="left"/>
              <w:rPr>
                <w:rFonts w:ascii="ＭＳ ゴシック" w:eastAsia="ＭＳ ゴシック" w:hAnsi="ＭＳ ゴシック"/>
                <w:strike/>
                <w:color w:val="000000" w:themeColor="text1"/>
                <w:kern w:val="0"/>
                <w:sz w:val="20"/>
                <w:szCs w:val="20"/>
              </w:rPr>
            </w:pPr>
          </w:p>
          <w:p w:rsidR="00E71190" w:rsidRPr="00F55B7C" w:rsidRDefault="00E71190" w:rsidP="00AE147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71190" w:rsidRPr="00F55B7C" w:rsidRDefault="00E71190" w:rsidP="00AE147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71190" w:rsidRPr="00F55B7C" w:rsidRDefault="00E71190" w:rsidP="00AE147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71190" w:rsidRPr="00F55B7C" w:rsidRDefault="00E71190" w:rsidP="00AE147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E71190" w:rsidRPr="00F55B7C" w:rsidRDefault="00E71190" w:rsidP="009223D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9223D5">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AE147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71190" w:rsidRPr="00F55B7C" w:rsidRDefault="00E71190"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223D5" w:rsidRPr="00F55B7C" w:rsidRDefault="009223D5"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223D5" w:rsidRPr="00F55B7C" w:rsidRDefault="009223D5"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223D5" w:rsidRPr="00F55B7C" w:rsidRDefault="009223D5"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223D5" w:rsidRPr="00F55B7C" w:rsidRDefault="009223D5"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2C410A" w:rsidRPr="00F55B7C" w:rsidRDefault="002C410A" w:rsidP="00AE147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tc>
        <w:tc>
          <w:tcPr>
            <w:tcW w:w="2880" w:type="dxa"/>
          </w:tcPr>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9D20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9D2055" w:rsidRPr="00F55B7C" w:rsidRDefault="009D2055" w:rsidP="009D2055">
            <w:pPr>
              <w:overflowPunct w:val="0"/>
              <w:spacing w:line="280" w:lineRule="exact"/>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別表第６-４-注２</w:t>
            </w: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223D5" w:rsidRPr="00F55B7C" w:rsidRDefault="009223D5" w:rsidP="009223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9223D5" w:rsidRPr="00F55B7C" w:rsidRDefault="009223D5" w:rsidP="009223D5">
            <w:pPr>
              <w:overflowPunct w:val="0"/>
              <w:spacing w:line="280" w:lineRule="exact"/>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別表第６-４-２-注２</w:t>
            </w: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9D2055" w:rsidRPr="00F55B7C" w:rsidRDefault="009D2055"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AE147D">
            <w:pPr>
              <w:overflowPunct w:val="0"/>
              <w:spacing w:line="280" w:lineRule="exact"/>
              <w:ind w:firstLineChars="350" w:firstLine="700"/>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別表第６-５-注</w:t>
            </w: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AE147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別表第６-６-注</w:t>
            </w: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2C410A" w:rsidRPr="00F55B7C" w:rsidRDefault="002C410A" w:rsidP="00AE147D">
            <w:pPr>
              <w:overflowPunct w:val="0"/>
              <w:spacing w:line="280" w:lineRule="exact"/>
              <w:textAlignment w:val="baseline"/>
              <w:rPr>
                <w:rFonts w:ascii="ＭＳ ゴシック" w:eastAsia="ＭＳ ゴシック" w:hAnsi="ＭＳ ゴシック"/>
                <w:color w:val="000000" w:themeColor="text1"/>
                <w:kern w:val="0"/>
                <w:sz w:val="20"/>
                <w:szCs w:val="20"/>
              </w:rPr>
            </w:pPr>
          </w:p>
          <w:p w:rsidR="002C410A" w:rsidRPr="00F55B7C" w:rsidRDefault="002C410A" w:rsidP="002C410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2C410A" w:rsidRPr="00F55B7C" w:rsidRDefault="002C410A" w:rsidP="002C410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別表第６-７-注</w:t>
            </w: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AE147D">
            <w:pPr>
              <w:overflowPunct w:val="0"/>
              <w:spacing w:line="280" w:lineRule="exact"/>
              <w:textAlignment w:val="baseline"/>
              <w:rPr>
                <w:rFonts w:ascii="ＭＳ ゴシック" w:eastAsia="ＭＳ ゴシック" w:hAnsi="ＭＳ ゴシック"/>
                <w:color w:val="000000" w:themeColor="text1"/>
                <w:sz w:val="20"/>
                <w:szCs w:val="20"/>
              </w:rPr>
            </w:pPr>
          </w:p>
        </w:tc>
      </w:tr>
    </w:tbl>
    <w:p w:rsidR="008F3661" w:rsidRPr="00F55B7C" w:rsidRDefault="008F366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18"/>
        <w:gridCol w:w="1883"/>
      </w:tblGrid>
      <w:tr w:rsidR="00F55B7C" w:rsidRPr="00F55B7C" w:rsidTr="00612561">
        <w:trPr>
          <w:trHeight w:val="431"/>
          <w:jc w:val="center"/>
        </w:trPr>
        <w:tc>
          <w:tcPr>
            <w:tcW w:w="2342" w:type="dxa"/>
            <w:vAlign w:val="center"/>
          </w:tcPr>
          <w:p w:rsidR="002B76EB" w:rsidRPr="00F55B7C" w:rsidRDefault="002B76EB"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8" w:type="dxa"/>
            <w:vAlign w:val="center"/>
          </w:tcPr>
          <w:p w:rsidR="002B76EB" w:rsidRPr="00F55B7C" w:rsidRDefault="002B76EB" w:rsidP="00E71190">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3" w:type="dxa"/>
            <w:vAlign w:val="center"/>
          </w:tcPr>
          <w:p w:rsidR="002B76EB" w:rsidRPr="00F55B7C" w:rsidRDefault="002B76EB" w:rsidP="00E71190">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A0272D" w:rsidRPr="00F55B7C" w:rsidTr="00612561">
        <w:trPr>
          <w:trHeight w:val="14313"/>
          <w:jc w:val="center"/>
        </w:trPr>
        <w:tc>
          <w:tcPr>
            <w:tcW w:w="2342" w:type="dxa"/>
          </w:tcPr>
          <w:p w:rsidR="004A574B" w:rsidRPr="00F55B7C" w:rsidRDefault="004A574B" w:rsidP="00E71190">
            <w:pPr>
              <w:overflowPunct w:val="0"/>
              <w:spacing w:line="280" w:lineRule="exact"/>
              <w:textAlignment w:val="baseline"/>
              <w:rPr>
                <w:rFonts w:ascii="ＭＳ ゴシック" w:eastAsia="ＭＳ ゴシック" w:hAnsi="ＭＳ ゴシック"/>
                <w:color w:val="000000" w:themeColor="text1"/>
                <w:sz w:val="22"/>
                <w:szCs w:val="22"/>
                <w:u w:val="single"/>
              </w:rPr>
            </w:pPr>
          </w:p>
          <w:p w:rsidR="004A574B" w:rsidRPr="00F55B7C" w:rsidRDefault="00CD1918" w:rsidP="00E71190">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u w:val="single"/>
              </w:rPr>
              <w:t>８</w:t>
            </w:r>
            <w:r w:rsidR="0038765F" w:rsidRPr="00F55B7C">
              <w:rPr>
                <w:rFonts w:ascii="ＭＳ ゴシック" w:eastAsia="ＭＳ ゴシック" w:hAnsi="ＭＳ ゴシック" w:hint="eastAsia"/>
                <w:color w:val="000000" w:themeColor="text1"/>
                <w:sz w:val="20"/>
                <w:szCs w:val="20"/>
                <w:u w:val="single"/>
              </w:rPr>
              <w:t>－</w:t>
            </w:r>
            <w:r w:rsidR="001431EB" w:rsidRPr="00F55B7C">
              <w:rPr>
                <w:rFonts w:ascii="ＭＳ ゴシック" w:eastAsia="ＭＳ ゴシック" w:hAnsi="ＭＳ ゴシック" w:hint="eastAsia"/>
                <w:color w:val="000000" w:themeColor="text1"/>
                <w:sz w:val="20"/>
                <w:szCs w:val="20"/>
                <w:u w:val="single"/>
              </w:rPr>
              <w:t xml:space="preserve">２ </w:t>
            </w:r>
            <w:r w:rsidR="004A574B" w:rsidRPr="00F55B7C">
              <w:rPr>
                <w:rFonts w:ascii="ＭＳ ゴシック" w:eastAsia="ＭＳ ゴシック" w:hAnsi="ＭＳ ゴシック" w:hint="eastAsia"/>
                <w:color w:val="000000" w:themeColor="text1"/>
                <w:sz w:val="20"/>
                <w:szCs w:val="20"/>
                <w:u w:val="single"/>
              </w:rPr>
              <w:t>重度障害者支援加算</w:t>
            </w:r>
          </w:p>
        </w:tc>
        <w:tc>
          <w:tcPr>
            <w:tcW w:w="6118" w:type="dxa"/>
          </w:tcPr>
          <w:p w:rsidR="00A75F12" w:rsidRPr="00F55B7C" w:rsidRDefault="00A75F12" w:rsidP="00E7119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B79DC" w:rsidRPr="00F55B7C" w:rsidRDefault="00BF32C4" w:rsidP="009B79DC">
            <w:pPr>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 xml:space="preserve"> </w:t>
            </w:r>
            <w:r w:rsidR="009B79DC" w:rsidRPr="00F55B7C">
              <w:rPr>
                <w:rFonts w:ascii="ＭＳ ゴシック" w:eastAsia="ＭＳ ゴシック" w:hAnsi="ＭＳ ゴシック"/>
                <w:color w:val="000000" w:themeColor="text1"/>
                <w:sz w:val="20"/>
                <w:szCs w:val="20"/>
                <w:u w:val="single"/>
              </w:rPr>
              <w:t>重度障害者支援加算（Ⅰ）については</w:t>
            </w:r>
            <w:r w:rsidR="009B79DC"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人員配置体制加算（Ⅰ）又は人員配置体制加算（Ⅱ）及び常勤看護職員等配置加算を算定している指定生活介護事業所等であって</w:t>
            </w:r>
            <w:r w:rsidR="009B79DC"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当該加算の算定に必要となる生活支援員又は看護職員の員数以上の員数を配置しているもの（看護職員を常勤換算方法で３人以上配置しているものに限る。）として県知事又は市町村長に届け出た指定生活介護事業所等において</w:t>
            </w:r>
            <w:r w:rsidR="009B79DC"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２人以上の重症心身障害者に対して</w:t>
            </w:r>
            <w:r w:rsidR="009B79DC"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指定生活介護等を行った場合に</w:t>
            </w:r>
            <w:r w:rsidR="009B79DC"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1日につき所定単位数を加算しているか。</w:t>
            </w:r>
          </w:p>
          <w:p w:rsidR="00A824D4" w:rsidRPr="00F55B7C" w:rsidRDefault="00A824D4" w:rsidP="00D17E5E">
            <w:pPr>
              <w:spacing w:line="280" w:lineRule="exact"/>
              <w:rPr>
                <w:rFonts w:ascii="ＭＳ ゴシック" w:eastAsia="ＭＳ ゴシック" w:hAnsi="ＭＳ ゴシック"/>
                <w:color w:val="000000" w:themeColor="text1"/>
                <w:sz w:val="20"/>
                <w:szCs w:val="20"/>
                <w:u w:val="single"/>
              </w:rPr>
            </w:pPr>
          </w:p>
          <w:p w:rsidR="00D17E5E" w:rsidRPr="00F55B7C" w:rsidRDefault="00D17E5E" w:rsidP="00E135D6">
            <w:pPr>
              <w:spacing w:line="280" w:lineRule="exact"/>
              <w:rPr>
                <w:rFonts w:ascii="ＭＳ ゴシック" w:eastAsia="ＭＳ ゴシック" w:hAnsi="ＭＳ ゴシック"/>
                <w:color w:val="000000" w:themeColor="text1"/>
                <w:sz w:val="20"/>
                <w:szCs w:val="20"/>
                <w:u w:val="single"/>
              </w:rPr>
            </w:pPr>
          </w:p>
          <w:p w:rsidR="009B79DC" w:rsidRPr="00F55B7C" w:rsidRDefault="00E135D6" w:rsidP="009B79DC">
            <w:pPr>
              <w:ind w:left="400" w:hangingChars="200" w:hanging="4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rPr>
              <w:t xml:space="preserve">　</w:t>
            </w:r>
            <w:r w:rsidR="00BF32C4" w:rsidRPr="00F55B7C">
              <w:rPr>
                <w:rFonts w:ascii="ＭＳ ゴシック" w:eastAsia="ＭＳ ゴシック" w:hAnsi="ＭＳ ゴシック" w:hint="eastAsia"/>
                <w:color w:val="000000" w:themeColor="text1"/>
                <w:sz w:val="20"/>
                <w:szCs w:val="20"/>
                <w:u w:val="single"/>
              </w:rPr>
              <w:t>(2)</w:t>
            </w:r>
            <w:r w:rsidR="00BF32C4" w:rsidRPr="00F55B7C">
              <w:rPr>
                <w:rFonts w:ascii="ＭＳ ゴシック" w:eastAsia="ＭＳ ゴシック" w:hAnsi="ＭＳ ゴシック"/>
                <w:color w:val="000000" w:themeColor="text1"/>
                <w:sz w:val="20"/>
                <w:szCs w:val="20"/>
                <w:u w:val="single"/>
              </w:rPr>
              <w:t xml:space="preserve"> </w:t>
            </w:r>
            <w:r w:rsidR="009B79DC" w:rsidRPr="00F55B7C">
              <w:rPr>
                <w:rFonts w:ascii="ＭＳ ゴシック" w:eastAsia="ＭＳ ゴシック" w:hAnsi="ＭＳ ゴシック"/>
                <w:color w:val="000000" w:themeColor="text1"/>
                <w:sz w:val="20"/>
                <w:szCs w:val="20"/>
                <w:u w:val="single"/>
              </w:rPr>
              <w:t>重度障害者支援加算（Ⅱ）については</w:t>
            </w:r>
            <w:r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六のヘに適合しているものとして県知事又は市町村長に届け出た指定生活介護事業所等において</w:t>
            </w:r>
            <w:r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区分６に該当し</w:t>
            </w:r>
            <w:r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かつ</w:t>
            </w:r>
            <w:r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平成18年厚生労働省告示第523号別表第８の１の注１の⑵に規定する利用者の支援の度合にある者に対して指定生活介護等を行った場合に</w:t>
            </w:r>
            <w:r w:rsidRPr="00F55B7C">
              <w:rPr>
                <w:rFonts w:ascii="ＭＳ ゴシック" w:eastAsia="ＭＳ ゴシック" w:hAnsi="ＭＳ ゴシック" w:hint="eastAsia"/>
                <w:color w:val="000000" w:themeColor="text1"/>
                <w:sz w:val="20"/>
                <w:szCs w:val="20"/>
                <w:u w:val="single"/>
              </w:rPr>
              <w:t>，</w:t>
            </w:r>
            <w:r w:rsidR="009B79DC" w:rsidRPr="00F55B7C">
              <w:rPr>
                <w:rFonts w:ascii="ＭＳ ゴシック" w:eastAsia="ＭＳ ゴシック" w:hAnsi="ＭＳ ゴシック"/>
                <w:color w:val="000000" w:themeColor="text1"/>
                <w:sz w:val="20"/>
                <w:szCs w:val="20"/>
                <w:u w:val="single"/>
              </w:rPr>
              <w:t>１日につき所定単位数を加算しているか。</w:t>
            </w:r>
          </w:p>
          <w:p w:rsidR="00BC6DD0" w:rsidRPr="00F55B7C" w:rsidRDefault="00BC6DD0" w:rsidP="00E71190">
            <w:pPr>
              <w:spacing w:line="280" w:lineRule="exact"/>
              <w:rPr>
                <w:rFonts w:ascii="ＭＳ ゴシック" w:eastAsia="ＭＳ ゴシック" w:hAnsi="ＭＳ ゴシック"/>
                <w:color w:val="000000" w:themeColor="text1"/>
                <w:spacing w:val="8"/>
                <w:sz w:val="20"/>
                <w:szCs w:val="20"/>
              </w:rPr>
            </w:pPr>
          </w:p>
          <w:p w:rsidR="00A824D4" w:rsidRPr="00F55B7C" w:rsidRDefault="00A824D4" w:rsidP="00E71190">
            <w:pPr>
              <w:spacing w:line="280" w:lineRule="exact"/>
              <w:rPr>
                <w:rFonts w:ascii="ＭＳ ゴシック" w:eastAsia="ＭＳ ゴシック" w:hAnsi="ＭＳ ゴシック"/>
                <w:color w:val="000000" w:themeColor="text1"/>
                <w:spacing w:val="8"/>
                <w:sz w:val="20"/>
                <w:szCs w:val="20"/>
              </w:rPr>
            </w:pPr>
          </w:p>
          <w:p w:rsidR="00E135D6" w:rsidRPr="00F55B7C" w:rsidRDefault="00BF32C4" w:rsidP="00E135D6">
            <w:pPr>
              <w:ind w:leftChars="100" w:left="410" w:hangingChars="100" w:hanging="200"/>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hint="eastAsia"/>
                <w:color w:val="000000" w:themeColor="text1"/>
                <w:sz w:val="20"/>
                <w:szCs w:val="20"/>
                <w:u w:val="single"/>
              </w:rPr>
              <w:t>(3)</w:t>
            </w:r>
            <w:r w:rsidR="00E135D6" w:rsidRPr="00F55B7C">
              <w:rPr>
                <w:rFonts w:ascii="ＭＳ ゴシック" w:eastAsia="ＭＳ ゴシック" w:hAnsi="ＭＳ ゴシック" w:hint="eastAsia"/>
                <w:color w:val="000000" w:themeColor="text1"/>
                <w:sz w:val="20"/>
                <w:szCs w:val="20"/>
                <w:u w:val="single"/>
              </w:rPr>
              <w:t xml:space="preserve"> </w:t>
            </w:r>
            <w:r w:rsidR="00E135D6" w:rsidRPr="00F55B7C">
              <w:rPr>
                <w:rFonts w:ascii="ＭＳ ゴシック" w:eastAsia="ＭＳ ゴシック" w:hAnsi="ＭＳ ゴシック"/>
                <w:color w:val="000000" w:themeColor="text1"/>
                <w:sz w:val="20"/>
                <w:szCs w:val="20"/>
                <w:u w:val="single"/>
              </w:rPr>
              <w:t>重度障害者支援加算（Ⅱ）が算定されている指定生活介護事業所等であって</w:t>
            </w:r>
            <w:r w:rsidR="00E135D6" w:rsidRPr="00F55B7C">
              <w:rPr>
                <w:rFonts w:ascii="ＭＳ ゴシック" w:eastAsia="ＭＳ ゴシック" w:hAnsi="ＭＳ ゴシック" w:hint="eastAsia"/>
                <w:color w:val="000000" w:themeColor="text1"/>
                <w:sz w:val="20"/>
                <w:szCs w:val="20"/>
                <w:u w:val="single"/>
              </w:rPr>
              <w:t>，</w:t>
            </w:r>
            <w:r w:rsidR="00E135D6"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六のトに適合しているものとして府県知事又は市町村長に届け出た指定生活介護事業所等において</w:t>
            </w:r>
            <w:r w:rsidR="00E135D6" w:rsidRPr="00F55B7C">
              <w:rPr>
                <w:rFonts w:ascii="ＭＳ ゴシック" w:eastAsia="ＭＳ ゴシック" w:hAnsi="ＭＳ ゴシック" w:hint="eastAsia"/>
                <w:color w:val="000000" w:themeColor="text1"/>
                <w:sz w:val="20"/>
                <w:szCs w:val="20"/>
                <w:u w:val="single"/>
              </w:rPr>
              <w:t>，</w:t>
            </w:r>
            <w:r w:rsidR="00E135D6" w:rsidRPr="00F55B7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平成18年厚生労働省告示第556号「厚生労働大臣が定める者並びにこども家庭庁長官及び厚生労働大臣が定める者」五の二に該当する者に対し</w:t>
            </w:r>
            <w:r w:rsidR="00E135D6" w:rsidRPr="00F55B7C">
              <w:rPr>
                <w:rFonts w:ascii="ＭＳ ゴシック" w:eastAsia="ＭＳ ゴシック" w:hAnsi="ＭＳ ゴシック" w:hint="eastAsia"/>
                <w:color w:val="000000" w:themeColor="text1"/>
                <w:sz w:val="20"/>
                <w:szCs w:val="20"/>
                <w:u w:val="single"/>
              </w:rPr>
              <w:t>，</w:t>
            </w:r>
            <w:r w:rsidR="00E135D6" w:rsidRPr="00F55B7C">
              <w:rPr>
                <w:rFonts w:ascii="ＭＳ ゴシック" w:eastAsia="ＭＳ ゴシック" w:hAnsi="ＭＳ ゴシック"/>
                <w:color w:val="000000" w:themeColor="text1"/>
                <w:sz w:val="20"/>
                <w:szCs w:val="20"/>
                <w:u w:val="single"/>
              </w:rPr>
              <w:t>指定生活介護等を行った場合に</w:t>
            </w:r>
            <w:r w:rsidR="00E135D6" w:rsidRPr="00F55B7C">
              <w:rPr>
                <w:rFonts w:ascii="ＭＳ ゴシック" w:eastAsia="ＭＳ ゴシック" w:hAnsi="ＭＳ ゴシック" w:hint="eastAsia"/>
                <w:color w:val="000000" w:themeColor="text1"/>
                <w:sz w:val="20"/>
                <w:szCs w:val="20"/>
                <w:u w:val="single"/>
              </w:rPr>
              <w:t>，</w:t>
            </w:r>
            <w:r w:rsidR="00E135D6" w:rsidRPr="00F55B7C">
              <w:rPr>
                <w:rFonts w:ascii="ＭＳ ゴシック" w:eastAsia="ＭＳ ゴシック" w:hAnsi="ＭＳ ゴシック"/>
                <w:color w:val="000000" w:themeColor="text1"/>
                <w:sz w:val="20"/>
                <w:szCs w:val="20"/>
                <w:u w:val="single"/>
              </w:rPr>
              <w:t>更に１日につき所定単位数に150単位を加算しているか。</w:t>
            </w:r>
          </w:p>
          <w:p w:rsidR="00BC6DD0" w:rsidRPr="00F55B7C" w:rsidRDefault="00BC6DD0" w:rsidP="00E71190">
            <w:pPr>
              <w:spacing w:line="280" w:lineRule="exact"/>
              <w:rPr>
                <w:rFonts w:ascii="ＭＳ ゴシック" w:eastAsia="ＭＳ ゴシック" w:hAnsi="ＭＳ ゴシック"/>
                <w:color w:val="000000" w:themeColor="text1"/>
                <w:spacing w:val="8"/>
                <w:sz w:val="20"/>
                <w:szCs w:val="20"/>
              </w:rPr>
            </w:pPr>
          </w:p>
          <w:p w:rsidR="00DD4C2B" w:rsidRPr="00F55B7C" w:rsidRDefault="00DD4C2B" w:rsidP="00E71190">
            <w:pPr>
              <w:spacing w:line="280" w:lineRule="exact"/>
              <w:rPr>
                <w:rFonts w:ascii="ＭＳ ゴシック" w:eastAsia="ＭＳ ゴシック" w:hAnsi="ＭＳ ゴシック"/>
                <w:color w:val="000000" w:themeColor="text1"/>
                <w:spacing w:val="8"/>
                <w:sz w:val="20"/>
                <w:szCs w:val="20"/>
              </w:rPr>
            </w:pPr>
          </w:p>
          <w:p w:rsidR="00A824D4" w:rsidRPr="00F55B7C" w:rsidRDefault="00DD4C2B" w:rsidP="00DD4C2B">
            <w:pPr>
              <w:spacing w:line="280" w:lineRule="exact"/>
              <w:ind w:leftChars="100" w:left="410" w:hangingChars="100" w:hanging="200"/>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hint="eastAsia"/>
                <w:color w:val="000000" w:themeColor="text1"/>
                <w:sz w:val="20"/>
                <w:szCs w:val="20"/>
                <w:u w:val="single"/>
              </w:rPr>
              <w:t>(4)</w:t>
            </w:r>
            <w:r w:rsidRPr="00F55B7C">
              <w:rPr>
                <w:rFonts w:ascii="ＭＳ ゴシック" w:eastAsia="ＭＳ ゴシック" w:hAnsi="ＭＳ ゴシック"/>
                <w:color w:val="000000" w:themeColor="text1"/>
                <w:sz w:val="20"/>
                <w:szCs w:val="20"/>
                <w:u w:val="single"/>
              </w:rPr>
              <w:t xml:space="preserve"> 重度障害者支援加算（Ⅱ）が算定されている指定生活介護事業所等については</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当該加算の算定を開始した日から起算して180日以内の期間について</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更に１日につき所定単位数に500単位を加算しているか。</w:t>
            </w:r>
          </w:p>
          <w:p w:rsidR="00E135D6" w:rsidRPr="00F55B7C" w:rsidRDefault="00E135D6" w:rsidP="00E71190">
            <w:pPr>
              <w:spacing w:line="280" w:lineRule="exact"/>
              <w:rPr>
                <w:rFonts w:ascii="ＭＳ ゴシック" w:eastAsia="ＭＳ ゴシック" w:hAnsi="ＭＳ ゴシック"/>
                <w:color w:val="000000" w:themeColor="text1"/>
                <w:spacing w:val="8"/>
                <w:sz w:val="20"/>
                <w:szCs w:val="20"/>
              </w:rPr>
            </w:pPr>
          </w:p>
          <w:p w:rsidR="00DD4C2B" w:rsidRPr="00F55B7C" w:rsidRDefault="00DD4C2B" w:rsidP="00E71190">
            <w:pPr>
              <w:spacing w:line="280" w:lineRule="exact"/>
              <w:rPr>
                <w:rFonts w:ascii="ＭＳ ゴシック" w:eastAsia="ＭＳ ゴシック" w:hAnsi="ＭＳ ゴシック"/>
                <w:color w:val="000000" w:themeColor="text1"/>
                <w:spacing w:val="8"/>
                <w:sz w:val="20"/>
                <w:szCs w:val="20"/>
              </w:rPr>
            </w:pPr>
          </w:p>
          <w:p w:rsidR="00D17E5E" w:rsidRPr="00F55B7C" w:rsidRDefault="00A824D4" w:rsidP="00DD4C2B">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w:t>
            </w:r>
            <w:r w:rsidR="00DD4C2B" w:rsidRPr="00F55B7C">
              <w:rPr>
                <w:rFonts w:ascii="ＭＳ ゴシック" w:eastAsia="ＭＳ ゴシック" w:hAnsi="ＭＳ ゴシック" w:hint="eastAsia"/>
                <w:color w:val="000000" w:themeColor="text1"/>
                <w:sz w:val="20"/>
                <w:szCs w:val="20"/>
                <w:u w:val="single"/>
              </w:rPr>
              <w:t>5</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 xml:space="preserve"> </w:t>
            </w:r>
            <w:r w:rsidR="00BC6DD0" w:rsidRPr="00F55B7C">
              <w:rPr>
                <w:rFonts w:ascii="ＭＳ ゴシック" w:eastAsia="ＭＳ ゴシック" w:hAnsi="ＭＳ ゴシック"/>
                <w:color w:val="000000" w:themeColor="text1"/>
                <w:sz w:val="20"/>
                <w:szCs w:val="20"/>
                <w:u w:val="single"/>
              </w:rPr>
              <w:t>上記(</w:t>
            </w:r>
            <w:r w:rsidR="00E71190" w:rsidRPr="00F55B7C">
              <w:rPr>
                <w:rFonts w:ascii="ＭＳ ゴシック" w:eastAsia="ＭＳ ゴシック" w:hAnsi="ＭＳ ゴシック" w:hint="eastAsia"/>
                <w:color w:val="000000" w:themeColor="text1"/>
                <w:sz w:val="20"/>
                <w:szCs w:val="20"/>
                <w:u w:val="single"/>
              </w:rPr>
              <w:t>3</w:t>
            </w:r>
            <w:r w:rsidR="00BC6DD0" w:rsidRPr="00F55B7C">
              <w:rPr>
                <w:rFonts w:ascii="ＭＳ ゴシック" w:eastAsia="ＭＳ ゴシック" w:hAnsi="ＭＳ ゴシック"/>
                <w:color w:val="000000" w:themeColor="text1"/>
                <w:sz w:val="20"/>
                <w:szCs w:val="20"/>
                <w:u w:val="single"/>
              </w:rPr>
              <w:t>)の加算が算定されている指定生活介護事業所等については</w:t>
            </w:r>
            <w:r w:rsidR="00587B7F" w:rsidRPr="00F55B7C">
              <w:rPr>
                <w:rFonts w:ascii="ＭＳ ゴシック" w:eastAsia="ＭＳ ゴシック" w:hAnsi="ＭＳ ゴシック"/>
                <w:color w:val="000000" w:themeColor="text1"/>
                <w:sz w:val="20"/>
                <w:szCs w:val="20"/>
                <w:u w:val="single"/>
              </w:rPr>
              <w:t>,</w:t>
            </w:r>
            <w:r w:rsidR="00BC6DD0" w:rsidRPr="00F55B7C">
              <w:rPr>
                <w:rFonts w:ascii="ＭＳ ゴシック" w:eastAsia="ＭＳ ゴシック" w:hAnsi="ＭＳ ゴシック"/>
                <w:color w:val="000000" w:themeColor="text1"/>
                <w:sz w:val="20"/>
                <w:szCs w:val="20"/>
                <w:u w:val="single"/>
              </w:rPr>
              <w:t>当該加算の算定を開始した日から起算して</w:t>
            </w:r>
            <w:r w:rsidR="00E71190" w:rsidRPr="00F55B7C">
              <w:rPr>
                <w:rFonts w:ascii="ＭＳ ゴシック" w:eastAsia="ＭＳ ゴシック" w:hAnsi="ＭＳ ゴシック" w:hint="eastAsia"/>
                <w:color w:val="000000" w:themeColor="text1"/>
                <w:sz w:val="20"/>
                <w:szCs w:val="20"/>
                <w:u w:val="single"/>
              </w:rPr>
              <w:t>180</w:t>
            </w:r>
            <w:r w:rsidR="00BC6DD0" w:rsidRPr="00F55B7C">
              <w:rPr>
                <w:rFonts w:ascii="ＭＳ ゴシック" w:eastAsia="ＭＳ ゴシック" w:hAnsi="ＭＳ ゴシック"/>
                <w:color w:val="000000" w:themeColor="text1"/>
                <w:sz w:val="20"/>
                <w:szCs w:val="20"/>
                <w:u w:val="single"/>
              </w:rPr>
              <w:t>日以内の期間について</w:t>
            </w:r>
            <w:r w:rsidR="00587B7F" w:rsidRPr="00F55B7C">
              <w:rPr>
                <w:rFonts w:ascii="ＭＳ ゴシック" w:eastAsia="ＭＳ ゴシック" w:hAnsi="ＭＳ ゴシック"/>
                <w:color w:val="000000" w:themeColor="text1"/>
                <w:sz w:val="20"/>
                <w:szCs w:val="20"/>
                <w:u w:val="single"/>
              </w:rPr>
              <w:t>,</w:t>
            </w:r>
            <w:r w:rsidR="00BC6DD0" w:rsidRPr="00F55B7C">
              <w:rPr>
                <w:rFonts w:ascii="ＭＳ ゴシック" w:eastAsia="ＭＳ ゴシック" w:hAnsi="ＭＳ ゴシック"/>
                <w:color w:val="000000" w:themeColor="text1"/>
                <w:sz w:val="20"/>
                <w:szCs w:val="20"/>
                <w:u w:val="single"/>
              </w:rPr>
              <w:t>更に１日につき所定単位数に</w:t>
            </w:r>
            <w:r w:rsidR="00DD4C2B" w:rsidRPr="00F55B7C">
              <w:rPr>
                <w:rFonts w:ascii="ＭＳ ゴシック" w:eastAsia="ＭＳ ゴシック" w:hAnsi="ＭＳ ゴシック" w:hint="eastAsia"/>
                <w:color w:val="000000" w:themeColor="text1"/>
                <w:sz w:val="20"/>
                <w:szCs w:val="20"/>
                <w:u w:val="single"/>
              </w:rPr>
              <w:t>200</w:t>
            </w:r>
            <w:r w:rsidR="00BC6DD0" w:rsidRPr="00F55B7C">
              <w:rPr>
                <w:rFonts w:ascii="ＭＳ ゴシック" w:eastAsia="ＭＳ ゴシック" w:hAnsi="ＭＳ ゴシック"/>
                <w:color w:val="000000" w:themeColor="text1"/>
                <w:sz w:val="20"/>
                <w:szCs w:val="20"/>
                <w:u w:val="single"/>
              </w:rPr>
              <w:t>単位を加算</w:t>
            </w:r>
            <w:r w:rsidR="00D17E5E" w:rsidRPr="00F55B7C">
              <w:rPr>
                <w:rFonts w:ascii="ＭＳ ゴシック" w:eastAsia="ＭＳ ゴシック" w:hAnsi="ＭＳ ゴシック" w:hint="eastAsia"/>
                <w:color w:val="000000" w:themeColor="text1"/>
                <w:sz w:val="20"/>
                <w:szCs w:val="20"/>
                <w:u w:val="single"/>
              </w:rPr>
              <w:t>しているか</w:t>
            </w:r>
            <w:r w:rsidR="00D17E5E" w:rsidRPr="00F55B7C">
              <w:rPr>
                <w:rFonts w:ascii="ＭＳ ゴシック" w:eastAsia="ＭＳ ゴシック" w:hAnsi="ＭＳ ゴシック" w:hint="eastAsia"/>
                <w:color w:val="000000" w:themeColor="text1"/>
                <w:sz w:val="20"/>
                <w:szCs w:val="20"/>
              </w:rPr>
              <w:t>。</w:t>
            </w:r>
          </w:p>
          <w:p w:rsidR="00D17E5E" w:rsidRPr="00F55B7C" w:rsidRDefault="00D17E5E" w:rsidP="00E7119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B17B65" w:rsidRPr="00F55B7C" w:rsidRDefault="00B17B65" w:rsidP="00DD4C2B">
            <w:pPr>
              <w:overflowPunct w:val="0"/>
              <w:spacing w:line="280" w:lineRule="exact"/>
              <w:ind w:leftChars="100" w:left="430" w:hangingChars="100" w:hanging="220"/>
              <w:textAlignment w:val="baseline"/>
              <w:rPr>
                <w:rFonts w:ascii="ＭＳ ゴシック" w:eastAsia="ＭＳ ゴシック" w:hAnsi="ＭＳ ゴシック"/>
                <w:color w:val="000000" w:themeColor="text1"/>
                <w:sz w:val="22"/>
                <w:szCs w:val="22"/>
              </w:rPr>
            </w:pPr>
          </w:p>
        </w:tc>
        <w:tc>
          <w:tcPr>
            <w:tcW w:w="1883" w:type="dxa"/>
          </w:tcPr>
          <w:p w:rsidR="00A75F12" w:rsidRPr="00F55B7C" w:rsidRDefault="00A75F12"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75F12" w:rsidRPr="00F55B7C" w:rsidRDefault="006316A2"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117271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434065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824D4" w:rsidRPr="00F55B7C" w:rsidRDefault="00A824D4"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B79DC" w:rsidRPr="00F55B7C" w:rsidRDefault="009B79DC"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B79DC" w:rsidRPr="00F55B7C" w:rsidRDefault="009B79DC"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135D6" w:rsidRPr="00F55B7C" w:rsidRDefault="00E135D6" w:rsidP="00E135D6">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AE0D7E" w:rsidRPr="00F55B7C" w:rsidRDefault="006316A2"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308065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774823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824D4" w:rsidRPr="00F55B7C" w:rsidRDefault="00A824D4" w:rsidP="00E7119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44DEA" w:rsidRPr="00F55B7C" w:rsidRDefault="00144DEA"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135D6" w:rsidRPr="00F55B7C" w:rsidRDefault="00E135D6"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135D6" w:rsidRPr="00F55B7C" w:rsidRDefault="00E135D6"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824D4" w:rsidRPr="00F55B7C" w:rsidRDefault="00A824D4" w:rsidP="00E135D6">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AE0D7E" w:rsidRPr="00F55B7C" w:rsidRDefault="006316A2"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76425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95531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E0D7E" w:rsidRPr="00F55B7C" w:rsidRDefault="00AE0D7E"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44DEA" w:rsidRPr="00F55B7C" w:rsidRDefault="00144DEA"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B01B7" w:rsidRPr="00F55B7C" w:rsidRDefault="007B01B7" w:rsidP="00DD4C2B">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6316A2"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332331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71133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E711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0D7E" w:rsidRPr="00F55B7C" w:rsidRDefault="006316A2"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730473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516180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AE0D7E" w:rsidRPr="00F55B7C" w:rsidRDefault="00AE0D7E"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71190" w:rsidRPr="00F55B7C" w:rsidRDefault="00E71190"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71190" w:rsidRPr="00F55B7C" w:rsidRDefault="00E71190"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71190" w:rsidRPr="00F55B7C" w:rsidRDefault="00E71190" w:rsidP="00E711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71190" w:rsidRPr="00F55B7C" w:rsidRDefault="00E71190" w:rsidP="00DD4C2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rsidR="00E62053" w:rsidRPr="00F55B7C" w:rsidRDefault="00E62053">
      <w:pPr>
        <w:rPr>
          <w:rFonts w:ascii="ＭＳ ゴシック" w:eastAsia="ＭＳ ゴシック" w:hAnsi="ＭＳ ゴシック"/>
          <w:color w:val="000000" w:themeColor="text1"/>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800"/>
        <w:gridCol w:w="2880"/>
        <w:gridCol w:w="1379"/>
      </w:tblGrid>
      <w:tr w:rsidR="00F55B7C" w:rsidRPr="00F55B7C" w:rsidTr="0038765F">
        <w:trPr>
          <w:trHeight w:val="431"/>
          <w:jc w:val="center"/>
        </w:trPr>
        <w:tc>
          <w:tcPr>
            <w:tcW w:w="4139" w:type="dxa"/>
            <w:vAlign w:val="center"/>
          </w:tcPr>
          <w:p w:rsidR="008F7B25" w:rsidRPr="00F55B7C" w:rsidRDefault="008F7B25" w:rsidP="00D219D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8F7B25" w:rsidRPr="00F55B7C" w:rsidRDefault="008F7B25" w:rsidP="00D219D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8F7B25" w:rsidRPr="00F55B7C" w:rsidRDefault="008F7B25" w:rsidP="00D219D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rsidR="008F7B25" w:rsidRPr="00F55B7C" w:rsidRDefault="008F7B25" w:rsidP="00D219DA">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rsidTr="0038765F">
        <w:trPr>
          <w:trHeight w:val="14295"/>
          <w:jc w:val="center"/>
        </w:trPr>
        <w:tc>
          <w:tcPr>
            <w:tcW w:w="4140" w:type="dxa"/>
          </w:tcPr>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tc>
        <w:tc>
          <w:tcPr>
            <w:tcW w:w="1799" w:type="dxa"/>
          </w:tcPr>
          <w:p w:rsidR="00D219DA" w:rsidRPr="00F55B7C" w:rsidRDefault="00D219DA" w:rsidP="00D219DA">
            <w:pPr>
              <w:widowControl/>
              <w:spacing w:line="280" w:lineRule="exact"/>
              <w:jc w:val="left"/>
              <w:rPr>
                <w:rFonts w:ascii="ＭＳ ゴシック" w:eastAsia="ＭＳ ゴシック" w:hAnsi="ＭＳ ゴシック"/>
                <w:strike/>
                <w:color w:val="000000" w:themeColor="text1"/>
                <w:kern w:val="0"/>
                <w:sz w:val="20"/>
                <w:szCs w:val="20"/>
              </w:rPr>
            </w:pPr>
          </w:p>
          <w:p w:rsidR="00D219DA" w:rsidRPr="00F55B7C" w:rsidRDefault="00D219DA" w:rsidP="00D219D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D219DA" w:rsidRPr="00F55B7C" w:rsidRDefault="00D219DA" w:rsidP="00D219D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135D6" w:rsidRPr="00F55B7C" w:rsidRDefault="00E135D6"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38765F" w:rsidRPr="00F55B7C" w:rsidRDefault="0038765F"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E135D6" w:rsidRPr="00F55B7C" w:rsidRDefault="00E135D6"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E135D6" w:rsidRPr="00F55B7C" w:rsidRDefault="00E135D6"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E135D6" w:rsidRPr="00F55B7C" w:rsidRDefault="00E135D6"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DD4C2B" w:rsidRPr="00F55B7C" w:rsidRDefault="00DD4C2B"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DD4C2B" w:rsidRPr="00F55B7C" w:rsidRDefault="00DD4C2B"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DD4C2B" w:rsidRPr="00F55B7C" w:rsidRDefault="00DD4C2B"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kern w:val="0"/>
                <w:sz w:val="20"/>
                <w:szCs w:val="20"/>
              </w:rPr>
            </w:pPr>
          </w:p>
          <w:p w:rsidR="00610917" w:rsidRPr="00F55B7C" w:rsidRDefault="00610917" w:rsidP="00610917">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別表第６-７-２-注１</w:t>
            </w:r>
          </w:p>
          <w:p w:rsidR="0038765F" w:rsidRPr="00F55B7C" w:rsidRDefault="0038765F" w:rsidP="00D219D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別表第６-７-２-注２</w:t>
            </w: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E135D6" w:rsidRPr="00F55B7C" w:rsidRDefault="00E135D6"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別表第６-７-２-注３</w:t>
            </w: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righ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別表第６-７-２-注４</w:t>
            </w:r>
          </w:p>
          <w:p w:rsidR="0038765F" w:rsidRPr="00F55B7C" w:rsidRDefault="0038765F"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p w:rsidR="00DD4C2B" w:rsidRPr="00F55B7C" w:rsidRDefault="00DD4C2B"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38765F" w:rsidRPr="00F55B7C" w:rsidRDefault="0038765F" w:rsidP="00D219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別表第６-７-２-注５</w:t>
            </w:r>
          </w:p>
          <w:p w:rsidR="0038765F" w:rsidRPr="00F55B7C" w:rsidRDefault="0038765F" w:rsidP="00D219DA">
            <w:pPr>
              <w:overflowPunct w:val="0"/>
              <w:spacing w:line="280" w:lineRule="exact"/>
              <w:jc w:val="left"/>
              <w:textAlignment w:val="baseline"/>
              <w:rPr>
                <w:rFonts w:ascii="ＭＳ ゴシック" w:eastAsia="ＭＳ ゴシック" w:hAnsi="ＭＳ ゴシック"/>
                <w:color w:val="000000" w:themeColor="text1"/>
                <w:sz w:val="20"/>
                <w:szCs w:val="20"/>
              </w:rPr>
            </w:pPr>
          </w:p>
        </w:tc>
        <w:tc>
          <w:tcPr>
            <w:tcW w:w="1379" w:type="dxa"/>
          </w:tcPr>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38765F" w:rsidRPr="00F55B7C" w:rsidRDefault="0038765F"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8526F1" w:rsidRPr="00F55B7C" w:rsidRDefault="008526F1" w:rsidP="00D219DA">
            <w:pPr>
              <w:overflowPunct w:val="0"/>
              <w:spacing w:line="280" w:lineRule="exact"/>
              <w:textAlignment w:val="baseline"/>
              <w:rPr>
                <w:rFonts w:ascii="ＭＳ ゴシック" w:eastAsia="ＭＳ ゴシック" w:hAnsi="ＭＳ ゴシック"/>
                <w:color w:val="000000" w:themeColor="text1"/>
                <w:sz w:val="20"/>
                <w:szCs w:val="20"/>
              </w:rPr>
            </w:pPr>
          </w:p>
          <w:p w:rsidR="008526F1" w:rsidRPr="00F55B7C" w:rsidRDefault="008526F1" w:rsidP="00D219DA">
            <w:pPr>
              <w:overflowPunct w:val="0"/>
              <w:spacing w:line="280" w:lineRule="exact"/>
              <w:textAlignment w:val="baseline"/>
              <w:rPr>
                <w:rFonts w:ascii="ＭＳ ゴシック" w:eastAsia="ＭＳ ゴシック" w:hAnsi="ＭＳ ゴシック"/>
                <w:color w:val="000000" w:themeColor="text1"/>
                <w:sz w:val="20"/>
                <w:szCs w:val="20"/>
              </w:rPr>
            </w:pPr>
          </w:p>
        </w:tc>
      </w:tr>
    </w:tbl>
    <w:p w:rsidR="002A39D4" w:rsidRPr="00F55B7C" w:rsidRDefault="002A39D4" w:rsidP="009252C4">
      <w:pPr>
        <w:ind w:right="880"/>
        <w:rPr>
          <w:rFonts w:ascii="ＭＳ ゴシック" w:eastAsia="ＭＳ ゴシック" w:hAnsi="ＭＳ ゴシック"/>
          <w:color w:val="000000" w:themeColor="text1"/>
          <w:sz w:val="22"/>
          <w:szCs w:val="22"/>
        </w:rPr>
        <w:sectPr w:rsidR="002A39D4" w:rsidRPr="00F55B7C" w:rsidSect="00810F80">
          <w:footerReference w:type="default" r:id="rId10"/>
          <w:pgSz w:w="11906" w:h="16838" w:code="9"/>
          <w:pgMar w:top="567" w:right="851" w:bottom="567" w:left="851" w:header="720" w:footer="720" w:gutter="0"/>
          <w:pgNumType w:fmt="numberInDash" w:start="2"/>
          <w:cols w:space="720"/>
          <w:noEndnote/>
          <w:docGrid w:type="linesAndChars" w:linePitch="290"/>
        </w:sectPr>
      </w:pPr>
    </w:p>
    <w:p w:rsidR="00A36102" w:rsidRPr="00F55B7C" w:rsidRDefault="00A36102" w:rsidP="00700ACA">
      <w:pPr>
        <w:textAlignment w:val="baseline"/>
        <w:rPr>
          <w:rFonts w:ascii="ＭＳ ゴシック" w:eastAsia="ＭＳ ゴシック" w:hAnsi="ＭＳ ゴシック"/>
          <w:b/>
          <w:bCs/>
          <w:color w:val="000000" w:themeColor="text1"/>
          <w:kern w:val="0"/>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rsidTr="00C0642B">
        <w:trPr>
          <w:trHeight w:val="431"/>
          <w:jc w:val="center"/>
        </w:trPr>
        <w:tc>
          <w:tcPr>
            <w:tcW w:w="2342" w:type="dxa"/>
            <w:vAlign w:val="center"/>
          </w:tcPr>
          <w:p w:rsidR="00700ACA" w:rsidRPr="00F55B7C" w:rsidRDefault="00700ACA" w:rsidP="00B17B65">
            <w:pPr>
              <w:spacing w:line="280" w:lineRule="exact"/>
              <w:ind w:right="-99"/>
              <w:jc w:val="center"/>
              <w:rPr>
                <w:rFonts w:ascii="ＭＳ ゴシック" w:eastAsia="ＭＳ ゴシック" w:hAnsi="ＭＳ ゴシック"/>
                <w:color w:val="000000" w:themeColor="text1"/>
                <w:sz w:val="20"/>
                <w:szCs w:val="20"/>
              </w:rPr>
            </w:pPr>
            <w:bookmarkStart w:id="6" w:name="_Hlk186036015"/>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rsidR="00700ACA" w:rsidRPr="00F55B7C" w:rsidRDefault="00700ACA" w:rsidP="00B17B65">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1" w:type="dxa"/>
            <w:vAlign w:val="center"/>
          </w:tcPr>
          <w:p w:rsidR="00700ACA" w:rsidRPr="00F55B7C" w:rsidRDefault="00700ACA"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700ACA" w:rsidRPr="00F55B7C" w:rsidTr="00C0642B">
        <w:trPr>
          <w:trHeight w:val="14296"/>
          <w:jc w:val="center"/>
        </w:trPr>
        <w:tc>
          <w:tcPr>
            <w:tcW w:w="2342" w:type="dxa"/>
          </w:tcPr>
          <w:p w:rsidR="000C1C73" w:rsidRPr="00F55B7C" w:rsidRDefault="000C1C73"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D4C2B" w:rsidRPr="00F55B7C" w:rsidRDefault="00DD4C2B"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94E46" w:rsidRPr="00F55B7C" w:rsidRDefault="00194E46" w:rsidP="00B520CF">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rsidR="000C1C73" w:rsidRPr="00F55B7C" w:rsidRDefault="000C1C73"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DD4C2B" w:rsidRPr="00F55B7C" w:rsidRDefault="00DD4C2B" w:rsidP="00DD4C2B">
            <w:pPr>
              <w:ind w:leftChars="100" w:left="426" w:hangingChars="100" w:hanging="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pacing w:val="8"/>
                <w:sz w:val="20"/>
                <w:szCs w:val="20"/>
                <w:u w:val="single"/>
              </w:rPr>
              <w:t>(6)</w:t>
            </w:r>
            <w:r w:rsidRPr="00F55B7C">
              <w:rPr>
                <w:rFonts w:ascii="ＭＳ ゴシック" w:eastAsia="ＭＳ ゴシック" w:hAnsi="ＭＳ ゴシック"/>
                <w:color w:val="000000" w:themeColor="text1"/>
                <w:spacing w:val="8"/>
                <w:sz w:val="20"/>
                <w:szCs w:val="20"/>
                <w:u w:val="single"/>
              </w:rPr>
              <w:t xml:space="preserve"> </w:t>
            </w:r>
            <w:r w:rsidRPr="00F55B7C">
              <w:rPr>
                <w:rFonts w:ascii="ＭＳ ゴシック" w:eastAsia="ＭＳ ゴシック" w:hAnsi="ＭＳ ゴシック"/>
                <w:color w:val="000000" w:themeColor="text1"/>
                <w:sz w:val="20"/>
                <w:szCs w:val="20"/>
                <w:u w:val="single"/>
              </w:rPr>
              <w:t>重度障害者支援加算（Ⅲ）</w:t>
            </w:r>
            <w:r w:rsidRPr="00F55B7C">
              <w:rPr>
                <w:rFonts w:ascii="ＭＳ ゴシック" w:eastAsia="ＭＳ ゴシック" w:hAnsi="ＭＳ ゴシック"/>
                <w:color w:val="000000" w:themeColor="text1"/>
                <w:spacing w:val="8"/>
                <w:sz w:val="20"/>
                <w:szCs w:val="20"/>
                <w:u w:val="single"/>
              </w:rPr>
              <w:t>については</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平成18年厚生労働省告示第551号「厚生労働大臣が定める施設基準並びにこども家庭庁長官及び厚生労働大臣が定める施設基準」六のヘに適合しているものとして</w:t>
            </w:r>
            <w:r w:rsidRPr="00F55B7C">
              <w:rPr>
                <w:rFonts w:ascii="ＭＳ ゴシック" w:eastAsia="ＭＳ ゴシック" w:hAnsi="ＭＳ ゴシック"/>
                <w:color w:val="000000" w:themeColor="text1"/>
                <w:spacing w:val="8"/>
                <w:sz w:val="20"/>
                <w:szCs w:val="20"/>
                <w:u w:val="single"/>
              </w:rPr>
              <w:t>県知事又は市町村長に届け出た指定生活介護事業所等において</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区分４以上に該当し</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かつ</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z w:val="20"/>
                <w:szCs w:val="20"/>
                <w:u w:val="single"/>
              </w:rPr>
              <w:t>平成18年厚生労働省告示第523号別表</w:t>
            </w:r>
            <w:r w:rsidRPr="00F55B7C">
              <w:rPr>
                <w:rFonts w:ascii="ＭＳ ゴシック" w:eastAsia="ＭＳ ゴシック" w:hAnsi="ＭＳ ゴシック"/>
                <w:color w:val="000000" w:themeColor="text1"/>
                <w:spacing w:val="8"/>
                <w:sz w:val="20"/>
                <w:szCs w:val="20"/>
                <w:u w:val="single"/>
              </w:rPr>
              <w:t>第８の１の注１の⑵に規定する利用者の支援の度合にある者に対して指定生活介護等を行った場合に</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１日につき所定単位数を加算しているか。</w:t>
            </w:r>
          </w:p>
          <w:p w:rsidR="00DD4C2B" w:rsidRPr="00F55B7C" w:rsidRDefault="00DD4C2B" w:rsidP="00DD4C2B">
            <w:pPr>
              <w:ind w:leftChars="200" w:left="420" w:firstLineChars="100" w:firstLine="216"/>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u w:val="single"/>
              </w:rPr>
              <w:t>ただし</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ロの重度障害者支援加算(Ⅱ)を算定している場合は</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加算していないか。</w:t>
            </w:r>
          </w:p>
          <w:p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AF546E" w:rsidP="00AF546E">
            <w:pPr>
              <w:ind w:leftChars="100" w:left="426" w:hangingChars="100" w:hanging="216"/>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hint="eastAsia"/>
                <w:color w:val="000000" w:themeColor="text1"/>
                <w:spacing w:val="8"/>
                <w:sz w:val="20"/>
                <w:szCs w:val="20"/>
                <w:u w:val="single"/>
              </w:rPr>
              <w:t>(7)</w:t>
            </w:r>
            <w:r w:rsidRPr="00F55B7C">
              <w:rPr>
                <w:rFonts w:ascii="ＭＳ ゴシック" w:eastAsia="ＭＳ ゴシック" w:hAnsi="ＭＳ ゴシック"/>
                <w:color w:val="000000" w:themeColor="text1"/>
                <w:spacing w:val="8"/>
                <w:sz w:val="20"/>
                <w:szCs w:val="20"/>
                <w:u w:val="single"/>
              </w:rPr>
              <w:t xml:space="preserve"> </w:t>
            </w:r>
            <w:r w:rsidR="00B520CF" w:rsidRPr="00F55B7C">
              <w:rPr>
                <w:rFonts w:ascii="ＭＳ ゴシック" w:eastAsia="ＭＳ ゴシック" w:hAnsi="ＭＳ ゴシック"/>
                <w:color w:val="000000" w:themeColor="text1"/>
                <w:spacing w:val="8"/>
                <w:sz w:val="20"/>
                <w:szCs w:val="20"/>
                <w:u w:val="single"/>
              </w:rPr>
              <w:t>重度障害者支援加算(Ⅲ)が算定されている指定生活介護事業所等であって、</w:t>
            </w:r>
            <w:r w:rsidR="00B520CF"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平成18年厚生労働省告示第551号「厚生労働大臣が定める施設基準並びにこども家庭庁長官及び厚生労働大臣が定める施設基準」六のトに適合しているものとして</w:t>
            </w:r>
            <w:r w:rsidR="00B520CF" w:rsidRPr="00F55B7C">
              <w:rPr>
                <w:rFonts w:ascii="ＭＳ ゴシック" w:eastAsia="ＭＳ ゴシック" w:hAnsi="ＭＳ ゴシック"/>
                <w:color w:val="000000" w:themeColor="text1"/>
                <w:spacing w:val="8"/>
                <w:sz w:val="20"/>
                <w:szCs w:val="20"/>
                <w:u w:val="single"/>
              </w:rPr>
              <w:t>県知事又は市町村長に届け出た指定生活介護事業所等において、</w:t>
            </w:r>
            <w:r w:rsidR="00B520CF" w:rsidRPr="00F55B7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平成18年厚生労働省告示第556号「厚生労働大臣が定める者並びにこども家庭庁長官及び厚生労働大臣が定める者」五の二に該当する者に対し、</w:t>
            </w:r>
            <w:r w:rsidR="00B520CF" w:rsidRPr="00F55B7C">
              <w:rPr>
                <w:rFonts w:ascii="ＭＳ ゴシック" w:eastAsia="ＭＳ ゴシック" w:hAnsi="ＭＳ ゴシック"/>
                <w:color w:val="000000" w:themeColor="text1"/>
                <w:spacing w:val="8"/>
                <w:sz w:val="20"/>
                <w:szCs w:val="20"/>
                <w:u w:val="single"/>
              </w:rPr>
              <w:t>指定生活介護等を行った場合に、更に１日につき所定単位数に150単位を加算しているか。</w:t>
            </w:r>
          </w:p>
          <w:p w:rsidR="00B520CF" w:rsidRPr="00F55B7C" w:rsidRDefault="00B520CF" w:rsidP="00B520CF">
            <w:pPr>
              <w:rPr>
                <w:rFonts w:ascii="ＭＳ ゴシック" w:eastAsia="ＭＳ ゴシック" w:hAnsi="ＭＳ ゴシック"/>
                <w:color w:val="000000" w:themeColor="text1"/>
                <w:spacing w:val="8"/>
                <w:sz w:val="20"/>
                <w:szCs w:val="20"/>
              </w:rPr>
            </w:pPr>
          </w:p>
          <w:p w:rsidR="00B520CF" w:rsidRPr="00F55B7C" w:rsidRDefault="00AF546E" w:rsidP="00AF546E">
            <w:pPr>
              <w:ind w:leftChars="100" w:left="426" w:hangingChars="100" w:hanging="216"/>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hint="eastAsia"/>
                <w:color w:val="000000" w:themeColor="text1"/>
                <w:spacing w:val="8"/>
                <w:sz w:val="20"/>
                <w:szCs w:val="20"/>
                <w:u w:val="single"/>
              </w:rPr>
              <w:t>(8)</w:t>
            </w:r>
            <w:r w:rsidRPr="00F55B7C">
              <w:rPr>
                <w:rFonts w:ascii="ＭＳ ゴシック" w:eastAsia="ＭＳ ゴシック" w:hAnsi="ＭＳ ゴシック"/>
                <w:color w:val="000000" w:themeColor="text1"/>
                <w:spacing w:val="8"/>
                <w:sz w:val="20"/>
                <w:szCs w:val="20"/>
                <w:u w:val="single"/>
              </w:rPr>
              <w:t xml:space="preserve"> </w:t>
            </w:r>
            <w:r w:rsidR="00B520CF" w:rsidRPr="00F55B7C">
              <w:rPr>
                <w:rFonts w:ascii="ＭＳ ゴシック" w:eastAsia="ＭＳ ゴシック" w:hAnsi="ＭＳ ゴシック"/>
                <w:color w:val="000000" w:themeColor="text1"/>
                <w:spacing w:val="8"/>
                <w:sz w:val="20"/>
                <w:szCs w:val="20"/>
                <w:u w:val="single"/>
              </w:rPr>
              <w:t>重度障害者支援加算(Ⅲ)が算定されている指定生活介護事業所等については、当該加算の算定を開始した日から起算して180日以内の期間について、更に１日につき所定単位数に400単位を加算しているか。</w:t>
            </w:r>
          </w:p>
          <w:p w:rsidR="00B520CF" w:rsidRPr="00F55B7C" w:rsidRDefault="00B520CF" w:rsidP="00B520CF">
            <w:pPr>
              <w:rPr>
                <w:rFonts w:ascii="ＭＳ ゴシック" w:eastAsia="ＭＳ ゴシック" w:hAnsi="ＭＳ ゴシック"/>
                <w:color w:val="000000" w:themeColor="text1"/>
                <w:spacing w:val="8"/>
                <w:sz w:val="20"/>
                <w:szCs w:val="20"/>
              </w:rPr>
            </w:pPr>
          </w:p>
          <w:p w:rsidR="00B520CF" w:rsidRPr="00F55B7C" w:rsidRDefault="00AF546E" w:rsidP="00AF546E">
            <w:pPr>
              <w:ind w:leftChars="100" w:left="426" w:hangingChars="100" w:hanging="216"/>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hint="eastAsia"/>
                <w:color w:val="000000" w:themeColor="text1"/>
                <w:spacing w:val="8"/>
                <w:sz w:val="20"/>
                <w:szCs w:val="20"/>
                <w:u w:val="single"/>
              </w:rPr>
              <w:t>(9)</w:t>
            </w:r>
            <w:r w:rsidRPr="00F55B7C">
              <w:rPr>
                <w:rFonts w:ascii="ＭＳ ゴシック" w:eastAsia="ＭＳ ゴシック" w:hAnsi="ＭＳ ゴシック"/>
                <w:color w:val="000000" w:themeColor="text1"/>
                <w:spacing w:val="8"/>
                <w:sz w:val="20"/>
                <w:szCs w:val="20"/>
                <w:u w:val="single"/>
              </w:rPr>
              <w:t xml:space="preserve"> </w:t>
            </w:r>
            <w:r w:rsidRPr="00F55B7C">
              <w:rPr>
                <w:rFonts w:ascii="ＭＳ ゴシック" w:eastAsia="ＭＳ ゴシック" w:hAnsi="ＭＳ ゴシック" w:hint="eastAsia"/>
                <w:color w:val="000000" w:themeColor="text1"/>
                <w:spacing w:val="8"/>
                <w:sz w:val="20"/>
                <w:szCs w:val="20"/>
                <w:u w:val="single"/>
              </w:rPr>
              <w:t>(7)の</w:t>
            </w:r>
            <w:r w:rsidR="00B520CF" w:rsidRPr="00F55B7C">
              <w:rPr>
                <w:rFonts w:ascii="ＭＳ ゴシック" w:eastAsia="ＭＳ ゴシック" w:hAnsi="ＭＳ ゴシック"/>
                <w:color w:val="000000" w:themeColor="text1"/>
                <w:spacing w:val="8"/>
                <w:sz w:val="20"/>
                <w:szCs w:val="20"/>
                <w:u w:val="single"/>
              </w:rPr>
              <w:t>加算が算定されている指定生活介護事業所等については、当該加算の算定を開始した日から起算して180日以内の期間について、更に１日につき所定単位数に200単位を加算しているか。</w:t>
            </w:r>
          </w:p>
          <w:p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DD4C2B" w:rsidRPr="00F55B7C" w:rsidRDefault="00DD4C2B" w:rsidP="00DD4C2B">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(10)</w:t>
            </w:r>
            <w:r w:rsidRPr="00F55B7C">
              <w:rPr>
                <w:rFonts w:ascii="ＭＳ ゴシック" w:eastAsia="ＭＳ ゴシック" w:hAnsi="ＭＳ ゴシック"/>
                <w:color w:val="000000" w:themeColor="text1"/>
                <w:sz w:val="20"/>
                <w:szCs w:val="20"/>
                <w:u w:val="single"/>
              </w:rPr>
              <w:t xml:space="preserve"> 重度障害者支援加算（Ⅰ）</w:t>
            </w:r>
            <w:r w:rsidR="00B520CF" w:rsidRPr="00F55B7C">
              <w:rPr>
                <w:rFonts w:ascii="ＭＳ ゴシック" w:eastAsia="ＭＳ ゴシック" w:hAnsi="ＭＳ ゴシック" w:hint="eastAsia"/>
                <w:color w:val="000000" w:themeColor="text1"/>
                <w:sz w:val="20"/>
                <w:szCs w:val="20"/>
                <w:u w:val="single"/>
              </w:rPr>
              <w:t>から</w:t>
            </w:r>
            <w:r w:rsidRPr="00F55B7C">
              <w:rPr>
                <w:rFonts w:ascii="ＭＳ ゴシック" w:eastAsia="ＭＳ ゴシック" w:hAnsi="ＭＳ ゴシック"/>
                <w:color w:val="000000" w:themeColor="text1"/>
                <w:sz w:val="20"/>
                <w:szCs w:val="20"/>
                <w:u w:val="single"/>
              </w:rPr>
              <w:t>重度障害者支援加算（</w:t>
            </w:r>
            <w:r w:rsidR="00B520CF" w:rsidRPr="00F55B7C">
              <w:rPr>
                <w:rFonts w:ascii="ＭＳ ゴシック" w:eastAsia="ＭＳ ゴシック" w:hAnsi="ＭＳ ゴシック" w:hint="eastAsia"/>
                <w:color w:val="000000" w:themeColor="text1"/>
                <w:sz w:val="20"/>
                <w:szCs w:val="20"/>
                <w:u w:val="single"/>
              </w:rPr>
              <w:t>Ⅲ</w:t>
            </w:r>
            <w:r w:rsidRPr="00F55B7C">
              <w:rPr>
                <w:rFonts w:ascii="ＭＳ ゴシック" w:eastAsia="ＭＳ ゴシック" w:hAnsi="ＭＳ ゴシック"/>
                <w:color w:val="000000" w:themeColor="text1"/>
                <w:sz w:val="20"/>
                <w:szCs w:val="20"/>
                <w:u w:val="single"/>
              </w:rPr>
              <w:t>）については,指定障害者支援施設等が施設入所者に指定生活介護等を行った場合は加算していないか。</w:t>
            </w:r>
          </w:p>
          <w:p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DD4C2B" w:rsidRPr="00F55B7C" w:rsidRDefault="00DD4C2B"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17B65">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700ACA" w:rsidRPr="00F55B7C" w:rsidRDefault="00700ACA" w:rsidP="00B520CF">
            <w:pPr>
              <w:overflowPunct w:val="0"/>
              <w:spacing w:line="280" w:lineRule="exact"/>
              <w:textAlignment w:val="baseline"/>
              <w:rPr>
                <w:rFonts w:ascii="ＭＳ ゴシック" w:eastAsia="ＭＳ ゴシック" w:hAnsi="ＭＳ ゴシック"/>
                <w:color w:val="000000" w:themeColor="text1"/>
                <w:sz w:val="22"/>
                <w:szCs w:val="22"/>
              </w:rPr>
            </w:pPr>
          </w:p>
        </w:tc>
        <w:tc>
          <w:tcPr>
            <w:tcW w:w="1881" w:type="dxa"/>
          </w:tcPr>
          <w:p w:rsidR="00700ACA" w:rsidRPr="00F55B7C" w:rsidRDefault="00700ACA"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6316A2"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35003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933402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520CF">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DD4C2B" w:rsidRPr="00F55B7C" w:rsidRDefault="006316A2"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867394"/>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DD4C2B" w:rsidRPr="00F55B7C">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60416159"/>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DD4C2B" w:rsidRPr="00F55B7C">
              <w:rPr>
                <w:rFonts w:ascii="ＭＳ ゴシック" w:eastAsia="ＭＳ ゴシック" w:hAnsi="ＭＳ ゴシック" w:hint="eastAsia"/>
                <w:color w:val="000000" w:themeColor="text1"/>
                <w:kern w:val="0"/>
                <w:sz w:val="20"/>
                <w:szCs w:val="20"/>
              </w:rPr>
              <w:t>いる</w:t>
            </w: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520CF">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DD4C2B" w:rsidRPr="00F55B7C" w:rsidRDefault="006316A2"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954928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416306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520CF" w:rsidRPr="00F55B7C" w:rsidRDefault="00B520CF"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520CF" w:rsidRPr="00F55B7C" w:rsidRDefault="00B520CF"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520CF" w:rsidRPr="00F55B7C" w:rsidRDefault="00B520CF"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520CF" w:rsidRPr="00F55B7C" w:rsidRDefault="00B520CF"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520CF" w:rsidRPr="00F55B7C" w:rsidRDefault="00B520CF" w:rsidP="00B520CF">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DD4C2B" w:rsidRPr="00F55B7C" w:rsidRDefault="006316A2" w:rsidP="00DD4C2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741940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948768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4C2B" w:rsidRPr="00F55B7C" w:rsidRDefault="00DD4C2B" w:rsidP="00B520CF">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700ACA" w:rsidRPr="00F55B7C" w:rsidRDefault="006316A2"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28259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863493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00ACA" w:rsidRPr="00F55B7C" w:rsidRDefault="00700ACA"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00ACA" w:rsidRPr="00F55B7C" w:rsidRDefault="00700ACA"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F7933" w:rsidRPr="00F55B7C" w:rsidRDefault="001F7933"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90597" w:rsidRPr="00F55B7C" w:rsidRDefault="00B90597" w:rsidP="00B17B6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F7933" w:rsidRPr="00F55B7C" w:rsidRDefault="001F7933" w:rsidP="00B520CF">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194E46" w:rsidRPr="00F55B7C" w:rsidRDefault="006316A2"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4965160"/>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B520CF"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27880953"/>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B520CF" w:rsidRPr="00F55B7C">
              <w:rPr>
                <w:rFonts w:ascii="ＭＳ ゴシック" w:eastAsia="ＭＳ ゴシック" w:hAnsi="ＭＳ ゴシック" w:cs="ＭＳ ゴシック" w:hint="eastAsia"/>
                <w:color w:val="000000" w:themeColor="text1"/>
                <w:kern w:val="0"/>
                <w:sz w:val="20"/>
                <w:szCs w:val="20"/>
              </w:rPr>
              <w:t>いる</w:t>
            </w:r>
          </w:p>
          <w:p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94E46" w:rsidRPr="00F55B7C" w:rsidRDefault="00194E46"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94E46" w:rsidRPr="00F55B7C" w:rsidRDefault="00194E46"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94E46" w:rsidRPr="00F55B7C" w:rsidRDefault="00194E46"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94E46" w:rsidRPr="00F55B7C" w:rsidRDefault="00194E46"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94E46" w:rsidRPr="00F55B7C" w:rsidRDefault="00194E46"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94E46" w:rsidRPr="00F55B7C" w:rsidRDefault="00194E46"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94E46" w:rsidRPr="00F55B7C" w:rsidRDefault="00194E46" w:rsidP="00B17B6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94E46" w:rsidRPr="00F55B7C" w:rsidRDefault="00194E46"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r>
    </w:tbl>
    <w:p w:rsidR="00B17B65" w:rsidRPr="00F55B7C" w:rsidRDefault="00B17B65" w:rsidP="00700ACA">
      <w:pPr>
        <w:textAlignment w:val="baseline"/>
        <w:rPr>
          <w:rFonts w:ascii="ＭＳ ゴシック" w:eastAsia="ＭＳ ゴシック" w:hAnsi="ＭＳ ゴシック"/>
          <w:b/>
          <w:bCs/>
          <w:color w:val="000000" w:themeColor="text1"/>
          <w:kern w:val="0"/>
          <w:sz w:val="22"/>
          <w:szCs w:val="22"/>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800"/>
        <w:gridCol w:w="2880"/>
        <w:gridCol w:w="1379"/>
      </w:tblGrid>
      <w:tr w:rsidR="00F55B7C" w:rsidRPr="00F55B7C" w:rsidTr="00B17B65">
        <w:trPr>
          <w:trHeight w:val="431"/>
          <w:jc w:val="center"/>
        </w:trPr>
        <w:tc>
          <w:tcPr>
            <w:tcW w:w="4139" w:type="dxa"/>
            <w:vAlign w:val="center"/>
          </w:tcPr>
          <w:p w:rsidR="00E2796D" w:rsidRPr="00F55B7C" w:rsidRDefault="00E2796D"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E2796D" w:rsidRPr="00F55B7C" w:rsidRDefault="00E2796D"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E2796D" w:rsidRPr="00F55B7C" w:rsidRDefault="00E2796D"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rsidR="00E2796D" w:rsidRPr="00F55B7C" w:rsidRDefault="00E2796D" w:rsidP="00B17B65">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rsidTr="00E71190">
        <w:trPr>
          <w:trHeight w:val="14296"/>
          <w:jc w:val="center"/>
        </w:trPr>
        <w:tc>
          <w:tcPr>
            <w:tcW w:w="4140" w:type="dxa"/>
          </w:tcPr>
          <w:p w:rsidR="00E71190" w:rsidRPr="00F55B7C" w:rsidRDefault="00E71190" w:rsidP="00B17B65">
            <w:pPr>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p>
          <w:p w:rsidR="00E71190" w:rsidRPr="00F55B7C" w:rsidRDefault="00E71190" w:rsidP="00B17B65">
            <w:pPr>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p>
          <w:p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tc>
        <w:tc>
          <w:tcPr>
            <w:tcW w:w="1799" w:type="dxa"/>
          </w:tcPr>
          <w:p w:rsidR="00D219DA" w:rsidRPr="00F55B7C" w:rsidRDefault="00D219DA" w:rsidP="00D219DA">
            <w:pPr>
              <w:widowControl/>
              <w:jc w:val="left"/>
              <w:rPr>
                <w:rFonts w:ascii="ＭＳ ゴシック" w:eastAsia="ＭＳ ゴシック" w:hAnsi="ＭＳ ゴシック"/>
                <w:strike/>
                <w:color w:val="000000" w:themeColor="text1"/>
                <w:kern w:val="0"/>
                <w:sz w:val="20"/>
                <w:szCs w:val="20"/>
              </w:rPr>
            </w:pPr>
          </w:p>
          <w:p w:rsidR="00D219DA" w:rsidRPr="00F55B7C" w:rsidRDefault="00D219DA" w:rsidP="00D219D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D219DA" w:rsidRPr="00F55B7C" w:rsidRDefault="00D219DA" w:rsidP="00D219D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D219DA" w:rsidRPr="00F55B7C" w:rsidRDefault="00D219DA" w:rsidP="00D219DA">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B520CF">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520CF" w:rsidRPr="00F55B7C" w:rsidRDefault="00B520CF" w:rsidP="00B24B65">
            <w:pPr>
              <w:kinsoku w:val="0"/>
              <w:autoSpaceDE w:val="0"/>
              <w:autoSpaceDN w:val="0"/>
              <w:adjustRightInd w:val="0"/>
              <w:snapToGrid w:val="0"/>
              <w:spacing w:line="480" w:lineRule="auto"/>
              <w:rPr>
                <w:rFonts w:ascii="ＭＳ ゴシック" w:eastAsia="ＭＳ ゴシック" w:hAnsi="ＭＳ ゴシック"/>
                <w:color w:val="000000" w:themeColor="text1"/>
                <w:sz w:val="20"/>
                <w:szCs w:val="20"/>
              </w:rPr>
            </w:pPr>
          </w:p>
          <w:p w:rsidR="00B520CF"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B520CF">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D219DA" w:rsidRPr="00F55B7C" w:rsidRDefault="00B520CF"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219DA" w:rsidRPr="00F55B7C" w:rsidRDefault="00D219DA" w:rsidP="00D219D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E71190" w:rsidRPr="00F55B7C" w:rsidRDefault="00E71190"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520CF" w:rsidRPr="00F55B7C" w:rsidRDefault="00B520CF" w:rsidP="00B520C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w:t>
            </w:r>
            <w:r w:rsidR="00B24B65" w:rsidRPr="00F55B7C">
              <w:rPr>
                <w:rFonts w:ascii="ＭＳ ゴシック" w:eastAsia="ＭＳ ゴシック" w:hAnsi="ＭＳ ゴシック" w:cs="ＭＳ ゴシック" w:hint="eastAsia"/>
                <w:color w:val="000000" w:themeColor="text1"/>
                <w:kern w:val="0"/>
                <w:sz w:val="20"/>
                <w:szCs w:val="20"/>
              </w:rPr>
              <w:t>６</w:t>
            </w: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別表第６-７-２-注７</w:t>
            </w: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別表第６-７-２-注８</w:t>
            </w: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別表第６-７-２-注９</w:t>
            </w:r>
          </w:p>
          <w:p w:rsidR="00B520CF" w:rsidRPr="00F55B7C" w:rsidRDefault="00B520CF" w:rsidP="00B24B65">
            <w:pPr>
              <w:overflowPunct w:val="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24B65">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別表第６-７-２-注10</w:t>
            </w:r>
          </w:p>
          <w:p w:rsidR="00B520CF" w:rsidRPr="00F55B7C" w:rsidRDefault="00B520CF" w:rsidP="00B17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71190" w:rsidRPr="00F55B7C" w:rsidRDefault="00E71190" w:rsidP="00B520CF">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p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p w:rsidR="00E71190" w:rsidRPr="00F55B7C" w:rsidRDefault="00E71190" w:rsidP="00B17B65">
            <w:pPr>
              <w:overflowPunct w:val="0"/>
              <w:spacing w:line="280" w:lineRule="exact"/>
              <w:textAlignment w:val="baseline"/>
              <w:rPr>
                <w:rFonts w:ascii="ＭＳ ゴシック" w:eastAsia="ＭＳ ゴシック" w:hAnsi="ＭＳ ゴシック"/>
                <w:color w:val="000000" w:themeColor="text1"/>
                <w:sz w:val="20"/>
                <w:szCs w:val="20"/>
              </w:rPr>
            </w:pPr>
          </w:p>
        </w:tc>
      </w:tr>
    </w:tbl>
    <w:p w:rsidR="00D51B6F" w:rsidRPr="00F55B7C" w:rsidRDefault="00D51B6F">
      <w:pPr>
        <w:rPr>
          <w:rFonts w:ascii="ＭＳ ゴシック" w:eastAsia="ＭＳ ゴシック" w:hAnsi="ＭＳ ゴシック"/>
          <w:color w:val="000000" w:themeColor="text1"/>
        </w:rPr>
      </w:pPr>
    </w:p>
    <w:p w:rsidR="00B17B65" w:rsidRPr="00F55B7C" w:rsidRDefault="00B17B65">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rsidTr="00C0642B">
        <w:trPr>
          <w:trHeight w:val="431"/>
          <w:jc w:val="center"/>
        </w:trPr>
        <w:tc>
          <w:tcPr>
            <w:tcW w:w="2342" w:type="dxa"/>
            <w:vAlign w:val="center"/>
          </w:tcPr>
          <w:p w:rsidR="00D51B6F" w:rsidRPr="00F55B7C" w:rsidRDefault="00D51B6F" w:rsidP="00055B7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rsidR="00D51B6F" w:rsidRPr="00F55B7C" w:rsidRDefault="00D51B6F" w:rsidP="00055B73">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1" w:type="dxa"/>
            <w:vAlign w:val="center"/>
          </w:tcPr>
          <w:p w:rsidR="00D51B6F" w:rsidRPr="00F55B7C" w:rsidRDefault="00D51B6F" w:rsidP="00055B73">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D51B6F" w:rsidRPr="00F55B7C" w:rsidTr="00C0642B">
        <w:trPr>
          <w:trHeight w:val="13870"/>
          <w:jc w:val="center"/>
        </w:trPr>
        <w:tc>
          <w:tcPr>
            <w:tcW w:w="2342" w:type="dxa"/>
          </w:tcPr>
          <w:p w:rsidR="00D51B6F" w:rsidRPr="00F55B7C" w:rsidRDefault="00D51B6F"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９　リハビリテーション加算</w:t>
            </w: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B520CF" w:rsidRPr="00F55B7C" w:rsidRDefault="00B520CF" w:rsidP="00B520C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10　利用者負担上限額管理加算</w:t>
            </w:r>
          </w:p>
          <w:p w:rsidR="00B520CF" w:rsidRPr="00F55B7C" w:rsidRDefault="00B520CF"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520CF" w:rsidRPr="00F55B7C" w:rsidRDefault="00B520CF"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B24B65" w:rsidP="00055B7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F150FC" w:rsidRPr="00F55B7C" w:rsidRDefault="00F150FC" w:rsidP="00B24B65">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rsidR="00F150FC" w:rsidRPr="00F55B7C" w:rsidRDefault="00F150FC" w:rsidP="00055B73">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B520CF" w:rsidRPr="00F55B7C" w:rsidRDefault="00B520CF" w:rsidP="00B520CF">
            <w:pPr>
              <w:overflowPunct w:val="0"/>
              <w:spacing w:line="280" w:lineRule="exact"/>
              <w:ind w:leftChars="100" w:left="432" w:hangingChars="111" w:hanging="222"/>
              <w:jc w:val="left"/>
              <w:textAlignment w:val="baseline"/>
              <w:rPr>
                <w:rFonts w:ascii="ＭＳ ゴシック" w:eastAsia="ＭＳ ゴシック" w:hAnsi="ＭＳ ゴシック"/>
                <w:snapToGrid w:val="0"/>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(1)</w:t>
            </w:r>
            <w:r w:rsidRPr="00F55B7C">
              <w:rPr>
                <w:rFonts w:ascii="ＭＳ ゴシック" w:eastAsia="ＭＳ ゴシック" w:hAnsi="ＭＳ ゴシック"/>
                <w:color w:val="000000" w:themeColor="text1"/>
                <w:kern w:val="0"/>
                <w:sz w:val="20"/>
                <w:szCs w:val="20"/>
                <w:u w:val="single"/>
              </w:rPr>
              <w:t xml:space="preserve"> </w:t>
            </w:r>
            <w:r w:rsidRPr="00F55B7C">
              <w:rPr>
                <w:rFonts w:ascii="ＭＳ ゴシック" w:eastAsia="ＭＳ ゴシック" w:hAnsi="ＭＳ ゴシック" w:hint="eastAsia"/>
                <w:color w:val="000000" w:themeColor="text1"/>
                <w:kern w:val="0"/>
                <w:sz w:val="20"/>
                <w:szCs w:val="20"/>
                <w:u w:val="single"/>
              </w:rPr>
              <w:t>リハビリテーション</w:t>
            </w:r>
            <w:r w:rsidRPr="00F55B7C">
              <w:rPr>
                <w:rFonts w:ascii="ＭＳ ゴシック" w:eastAsia="ＭＳ ゴシック" w:hAnsi="ＭＳ ゴシック"/>
                <w:color w:val="000000" w:themeColor="text1"/>
                <w:kern w:val="0"/>
                <w:sz w:val="20"/>
                <w:szCs w:val="20"/>
                <w:u w:val="single"/>
              </w:rPr>
              <w:t>加算(</w:t>
            </w:r>
            <w:r w:rsidRPr="00F55B7C">
              <w:rPr>
                <w:rFonts w:ascii="ＭＳ ゴシック" w:eastAsia="ＭＳ ゴシック" w:hAnsi="ＭＳ ゴシック" w:hint="eastAsia"/>
                <w:color w:val="000000" w:themeColor="text1"/>
                <w:kern w:val="0"/>
                <w:sz w:val="20"/>
                <w:szCs w:val="20"/>
                <w:u w:val="single"/>
              </w:rPr>
              <w:t>Ⅰ)</w:t>
            </w:r>
            <w:r w:rsidRPr="00F55B7C">
              <w:rPr>
                <w:rFonts w:ascii="ＭＳ ゴシック" w:eastAsia="ＭＳ ゴシック" w:hAnsi="ＭＳ ゴシック"/>
                <w:color w:val="000000" w:themeColor="text1"/>
                <w:kern w:val="0"/>
                <w:sz w:val="20"/>
                <w:szCs w:val="20"/>
                <w:u w:val="single"/>
              </w:rPr>
              <w:t>（</w:t>
            </w:r>
            <w:r w:rsidRPr="00F55B7C">
              <w:rPr>
                <w:rFonts w:ascii="ＭＳ ゴシック" w:eastAsia="ＭＳ ゴシック" w:hAnsi="ＭＳ ゴシック" w:hint="eastAsia"/>
                <w:color w:val="000000" w:themeColor="text1"/>
                <w:kern w:val="0"/>
                <w:sz w:val="20"/>
                <w:szCs w:val="20"/>
                <w:u w:val="single"/>
              </w:rPr>
              <w:t>チェックポイント欄イ）については,次の①から⑤までのいずれにも適合するものとして県知事</w:t>
            </w:r>
            <w:r w:rsidRPr="00F55B7C">
              <w:rPr>
                <w:rFonts w:ascii="ＭＳ ゴシック" w:eastAsia="ＭＳ ゴシック" w:hAnsi="ＭＳ ゴシック" w:hint="eastAsia"/>
                <w:snapToGrid w:val="0"/>
                <w:color w:val="000000" w:themeColor="text1"/>
                <w:kern w:val="0"/>
                <w:sz w:val="20"/>
                <w:szCs w:val="20"/>
                <w:u w:val="single"/>
              </w:rPr>
              <w:t>に届け出た指定生活介護事業所等において,頸髄損傷による四肢の麻痺その他これに類する状態にある障害者であって,リハビリテ－ション実施計画を作成されている利用者に対して,指定生活介護等を行った場合に,１日につき所定単位数を加算しているか。</w:t>
            </w:r>
          </w:p>
          <w:p w:rsidR="00B520CF" w:rsidRPr="00F55B7C" w:rsidRDefault="00B520CF" w:rsidP="00B520CF">
            <w:pPr>
              <w:overflowPunct w:val="0"/>
              <w:spacing w:line="280" w:lineRule="exact"/>
              <w:ind w:leftChars="100" w:left="432" w:hangingChars="111" w:hanging="222"/>
              <w:jc w:val="lef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snapToGrid w:val="0"/>
                <w:color w:val="000000" w:themeColor="text1"/>
                <w:kern w:val="0"/>
                <w:sz w:val="20"/>
                <w:szCs w:val="20"/>
                <w:u w:val="single"/>
              </w:rPr>
            </w:pPr>
            <w:r w:rsidRPr="00F55B7C">
              <w:rPr>
                <w:rFonts w:ascii="ＭＳ ゴシック" w:eastAsia="ＭＳ ゴシック" w:hAnsi="ＭＳ ゴシック" w:hint="eastAsia"/>
                <w:snapToGrid w:val="0"/>
                <w:color w:val="000000" w:themeColor="text1"/>
                <w:kern w:val="0"/>
                <w:sz w:val="20"/>
                <w:szCs w:val="20"/>
                <w:u w:val="single"/>
              </w:rPr>
              <w:t>①</w:t>
            </w:r>
            <w:r w:rsidRPr="00F55B7C">
              <w:rPr>
                <w:rFonts w:ascii="ＭＳ ゴシック" w:eastAsia="ＭＳ ゴシック" w:hAnsi="ＭＳ ゴシック"/>
                <w:snapToGrid w:val="0"/>
                <w:color w:val="000000" w:themeColor="text1"/>
                <w:kern w:val="0"/>
                <w:sz w:val="20"/>
                <w:szCs w:val="20"/>
                <w:u w:val="single"/>
              </w:rPr>
              <w:t xml:space="preserve">　</w:t>
            </w:r>
            <w:r w:rsidRPr="00F55B7C">
              <w:rPr>
                <w:rFonts w:ascii="ＭＳ ゴシック" w:eastAsia="ＭＳ ゴシック" w:hAnsi="ＭＳ ゴシック" w:hint="eastAsia"/>
                <w:snapToGrid w:val="0"/>
                <w:color w:val="000000" w:themeColor="text1"/>
                <w:kern w:val="0"/>
                <w:sz w:val="20"/>
                <w:szCs w:val="20"/>
                <w:u w:val="single"/>
              </w:rPr>
              <w:t>医師,理学療法士,作業療法士,言語聴覚士その他の職種の者が共同して,利用者ごとのリハビリテーション実施計画を作成していること。</w:t>
            </w:r>
          </w:p>
          <w:p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snapToGrid w:val="0"/>
                <w:color w:val="000000" w:themeColor="text1"/>
                <w:kern w:val="0"/>
                <w:sz w:val="20"/>
                <w:szCs w:val="20"/>
                <w:u w:val="single"/>
              </w:rPr>
              <w:t>②　利用者ごとのリハビリテーション実施計画に従い医師又は医師の指示を受けた理学療法士,作業療法士若しくは言語聴覚士が指定生活介護等を行っているとともに,利用者の状態を定期的に記録していること。</w:t>
            </w:r>
          </w:p>
          <w:p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hint="eastAsia"/>
                <w:color w:val="000000" w:themeColor="text1"/>
                <w:kern w:val="0"/>
                <w:sz w:val="20"/>
                <w:szCs w:val="20"/>
                <w:u w:val="single"/>
              </w:rPr>
              <w:t>③</w:t>
            </w:r>
            <w:r w:rsidRPr="00F55B7C">
              <w:rPr>
                <w:rFonts w:ascii="ＭＳ ゴシック" w:eastAsia="ＭＳ ゴシック" w:hAnsi="ＭＳ ゴシック"/>
                <w:color w:val="000000" w:themeColor="text1"/>
                <w:kern w:val="0"/>
                <w:sz w:val="20"/>
                <w:szCs w:val="20"/>
                <w:u w:val="single"/>
              </w:rPr>
              <w:t xml:space="preserve">　</w:t>
            </w:r>
            <w:r w:rsidRPr="00F55B7C">
              <w:rPr>
                <w:rFonts w:ascii="ＭＳ ゴシック" w:eastAsia="ＭＳ ゴシック" w:hAnsi="ＭＳ ゴシック" w:hint="eastAsia"/>
                <w:snapToGrid w:val="0"/>
                <w:color w:val="000000" w:themeColor="text1"/>
                <w:kern w:val="0"/>
                <w:sz w:val="20"/>
                <w:szCs w:val="20"/>
                <w:u w:val="single"/>
              </w:rPr>
              <w:t>利用者ごとのリハビリテーション実施計画の進捗状況を定期的に評価し,必要に応じて当該計画を見直していること。</w:t>
            </w:r>
          </w:p>
          <w:p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snapToGrid w:val="0"/>
                <w:color w:val="000000" w:themeColor="text1"/>
                <w:kern w:val="0"/>
                <w:sz w:val="20"/>
                <w:szCs w:val="20"/>
                <w:u w:val="single"/>
              </w:rPr>
            </w:pPr>
            <w:r w:rsidRPr="00F55B7C">
              <w:rPr>
                <w:rFonts w:ascii="ＭＳ ゴシック" w:eastAsia="ＭＳ ゴシック" w:hAnsi="ＭＳ ゴシック" w:hint="eastAsia"/>
                <w:snapToGrid w:val="0"/>
                <w:color w:val="000000" w:themeColor="text1"/>
                <w:kern w:val="0"/>
                <w:sz w:val="20"/>
                <w:szCs w:val="20"/>
                <w:u w:val="single"/>
              </w:rPr>
              <w:t>④　指定障害者支援施設等に入所する利用者について,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rsidR="00B520CF" w:rsidRPr="00F55B7C" w:rsidRDefault="00B520CF" w:rsidP="00B520CF">
            <w:pPr>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⑤</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cs="ＭＳ ゴシック" w:hint="eastAsia"/>
                <w:color w:val="000000" w:themeColor="text1"/>
                <w:kern w:val="0"/>
                <w:sz w:val="20"/>
                <w:szCs w:val="20"/>
                <w:u w:val="single"/>
              </w:rPr>
              <w:t>④に掲げる利用者以外の利用者について</w:t>
            </w:r>
            <w:r w:rsidRPr="00F55B7C">
              <w:rPr>
                <w:rFonts w:ascii="ＭＳ ゴシック" w:eastAsia="ＭＳ ゴシック" w:hAnsi="ＭＳ ゴシック" w:hint="eastAsia"/>
                <w:snapToGrid w:val="0"/>
                <w:color w:val="000000" w:themeColor="text1"/>
                <w:kern w:val="0"/>
                <w:sz w:val="20"/>
                <w:szCs w:val="20"/>
                <w:u w:val="single"/>
              </w:rPr>
              <w:t>,指定生活介護事業所等の従業者が,必要に応じ,指定特定相談支援事業者を通じて,指定居宅介護サービスその他の指定障害福祉サービス事業に係る従業者に対し,リハビリテーションの観点から,日常生活上の留意点,介護の工夫等の情報を伝達していること。</w:t>
            </w:r>
          </w:p>
          <w:p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520CF" w:rsidRPr="00F55B7C" w:rsidRDefault="00B520CF" w:rsidP="00B520CF">
            <w:pPr>
              <w:overflowPunct w:val="0"/>
              <w:spacing w:line="280" w:lineRule="exact"/>
              <w:ind w:leftChars="100" w:left="432" w:hangingChars="111" w:hanging="222"/>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(2)</w:t>
            </w:r>
            <w:r w:rsidRPr="00F55B7C">
              <w:rPr>
                <w:rFonts w:ascii="ＭＳ ゴシック" w:eastAsia="ＭＳ ゴシック" w:hAnsi="ＭＳ ゴシック" w:cs="ＭＳ ゴシック"/>
                <w:color w:val="000000" w:themeColor="text1"/>
                <w:kern w:val="0"/>
                <w:sz w:val="20"/>
                <w:szCs w:val="20"/>
                <w:u w:val="single"/>
              </w:rPr>
              <w:t xml:space="preserve"> </w:t>
            </w:r>
            <w:r w:rsidRPr="00F55B7C">
              <w:rPr>
                <w:rFonts w:ascii="ＭＳ ゴシック" w:eastAsia="ＭＳ ゴシック" w:hAnsi="ＭＳ ゴシック" w:hint="eastAsia"/>
                <w:color w:val="000000" w:themeColor="text1"/>
                <w:kern w:val="0"/>
                <w:sz w:val="20"/>
                <w:szCs w:val="20"/>
                <w:u w:val="single"/>
              </w:rPr>
              <w:t>リハビリテーション加算(Ⅱ)</w:t>
            </w:r>
            <w:r w:rsidRPr="00F55B7C">
              <w:rPr>
                <w:rFonts w:ascii="ＭＳ ゴシック" w:eastAsia="ＭＳ ゴシック" w:hAnsi="ＭＳ ゴシック" w:cs="ＭＳ ゴシック" w:hint="eastAsia"/>
                <w:color w:val="000000" w:themeColor="text1"/>
                <w:kern w:val="0"/>
                <w:sz w:val="20"/>
                <w:szCs w:val="20"/>
                <w:u w:val="single"/>
              </w:rPr>
              <w:t>については,上記(1)の①から⑤までのいずれも満たすものとして県知事又は市町村長に届け出た指定生活介護事業所等において,(1)に規定する障害者以外の障害者であって,リハビリテーション実施計画が作成されているものに対して,指定生活介護等を行った場合に,１日につき所定単位数を加算しているか。</w:t>
            </w:r>
          </w:p>
          <w:p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ind w:firstLineChars="70" w:firstLine="14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olor w:val="000000" w:themeColor="text1"/>
                <w:sz w:val="20"/>
                <w:szCs w:val="20"/>
                <w:u w:val="single"/>
              </w:rPr>
              <w:t>指定生活介護事業者,共生型生活介護の事業を行う者又は指定障害者支援施設等が,利用者負担額合計額の管理を行った場合に,1月につき所定単位数を加算しているか。</w:t>
            </w:r>
          </w:p>
          <w:p w:rsidR="00B520CF" w:rsidRPr="00F55B7C" w:rsidRDefault="00B520CF" w:rsidP="00055B73">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rsidR="00B24B65" w:rsidRPr="00F55B7C" w:rsidRDefault="00B24B65" w:rsidP="00055B73">
            <w:pPr>
              <w:spacing w:line="280" w:lineRule="exact"/>
              <w:ind w:firstLineChars="66" w:firstLine="132"/>
              <w:rPr>
                <w:rFonts w:ascii="ＭＳ ゴシック" w:eastAsia="ＭＳ ゴシック" w:hAnsi="ＭＳ ゴシック"/>
                <w:color w:val="000000" w:themeColor="text1"/>
                <w:sz w:val="20"/>
                <w:szCs w:val="20"/>
                <w:u w:val="single"/>
              </w:rPr>
            </w:pPr>
          </w:p>
          <w:p w:rsidR="00D51B6F" w:rsidRPr="00F55B7C" w:rsidRDefault="00D51B6F" w:rsidP="00B24B65">
            <w:pPr>
              <w:overflowPunct w:val="0"/>
              <w:spacing w:line="280" w:lineRule="exact"/>
              <w:textAlignment w:val="baseline"/>
              <w:rPr>
                <w:rFonts w:ascii="ＭＳ ゴシック" w:eastAsia="ＭＳ ゴシック" w:hAnsi="ＭＳ ゴシック"/>
                <w:color w:val="000000" w:themeColor="text1"/>
                <w:sz w:val="22"/>
                <w:szCs w:val="22"/>
              </w:rPr>
            </w:pPr>
          </w:p>
        </w:tc>
        <w:tc>
          <w:tcPr>
            <w:tcW w:w="1881" w:type="dxa"/>
          </w:tcPr>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6316A2"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81950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467400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6316A2"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501441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80960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F150FC"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4108A" w:rsidRPr="00F55B7C" w:rsidRDefault="0004108A"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3206A" w:rsidRPr="00F55B7C" w:rsidRDefault="0013206A"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4108A" w:rsidRPr="00F55B7C" w:rsidRDefault="0004108A"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0FC" w:rsidRPr="00F55B7C" w:rsidRDefault="006316A2"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439427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462842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84641" w:rsidRPr="00F55B7C" w:rsidRDefault="00284641" w:rsidP="00055B7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84641" w:rsidRPr="00F55B7C" w:rsidRDefault="00284641"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055B7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51B6F" w:rsidRPr="00F55B7C" w:rsidRDefault="00D51B6F" w:rsidP="00B24B65">
            <w:pPr>
              <w:overflowPunct w:val="0"/>
              <w:spacing w:line="280" w:lineRule="exact"/>
              <w:textAlignment w:val="baseline"/>
              <w:rPr>
                <w:rFonts w:ascii="ＭＳ ゴシック" w:eastAsia="ＭＳ ゴシック" w:hAnsi="ＭＳ ゴシック"/>
                <w:color w:val="000000" w:themeColor="text1"/>
                <w:sz w:val="22"/>
                <w:szCs w:val="22"/>
              </w:rPr>
            </w:pPr>
          </w:p>
        </w:tc>
      </w:tr>
    </w:tbl>
    <w:p w:rsidR="00063698" w:rsidRPr="00F55B7C" w:rsidRDefault="00063698" w:rsidP="00D51B6F">
      <w:pPr>
        <w:textAlignment w:val="baseline"/>
        <w:rPr>
          <w:rFonts w:ascii="ＭＳ ゴシック" w:eastAsia="ＭＳ ゴシック" w:hAnsi="ＭＳ ゴシック"/>
          <w:b/>
          <w:bCs/>
          <w:color w:val="000000" w:themeColor="text1"/>
          <w:kern w:val="0"/>
          <w:sz w:val="22"/>
          <w:szCs w:val="22"/>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800"/>
        <w:gridCol w:w="2880"/>
        <w:gridCol w:w="1379"/>
      </w:tblGrid>
      <w:tr w:rsidR="00F55B7C" w:rsidRPr="00F55B7C" w:rsidTr="00EE76F8">
        <w:trPr>
          <w:trHeight w:val="431"/>
          <w:jc w:val="center"/>
        </w:trPr>
        <w:tc>
          <w:tcPr>
            <w:tcW w:w="4139" w:type="dxa"/>
            <w:vAlign w:val="center"/>
          </w:tcPr>
          <w:p w:rsidR="00D51B6F" w:rsidRPr="00F55B7C" w:rsidRDefault="00D51B6F" w:rsidP="00EE76F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D51B6F" w:rsidRPr="00F55B7C" w:rsidRDefault="00D51B6F" w:rsidP="00EE76F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D51B6F" w:rsidRPr="00F55B7C" w:rsidRDefault="00D51B6F" w:rsidP="00EE76F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rsidR="00D51B6F" w:rsidRPr="00F55B7C" w:rsidRDefault="00D51B6F" w:rsidP="00EE76F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rsidTr="00EE76F8">
        <w:trPr>
          <w:trHeight w:val="13870"/>
          <w:jc w:val="center"/>
        </w:trPr>
        <w:tc>
          <w:tcPr>
            <w:tcW w:w="4140" w:type="dxa"/>
          </w:tcPr>
          <w:p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EE76F8" w:rsidRPr="00F55B7C" w:rsidRDefault="00EE76F8" w:rsidP="00EE76F8">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799" w:type="dxa"/>
          </w:tcPr>
          <w:p w:rsidR="00EE76F8" w:rsidRPr="00F55B7C" w:rsidRDefault="00EE76F8" w:rsidP="00EE76F8">
            <w:pPr>
              <w:widowControl/>
              <w:spacing w:line="280" w:lineRule="exact"/>
              <w:jc w:val="left"/>
              <w:rPr>
                <w:rFonts w:ascii="ＭＳ ゴシック" w:eastAsia="ＭＳ ゴシック" w:hAnsi="ＭＳ ゴシック"/>
                <w:strike/>
                <w:color w:val="000000" w:themeColor="text1"/>
                <w:kern w:val="0"/>
                <w:sz w:val="20"/>
                <w:szCs w:val="20"/>
              </w:rPr>
            </w:pPr>
          </w:p>
          <w:p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4B65" w:rsidRPr="00F55B7C" w:rsidRDefault="00B24B65"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6C459D" w:rsidRPr="00F55B7C" w:rsidRDefault="006C459D"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6C459D" w:rsidRPr="00F55B7C" w:rsidRDefault="006C459D" w:rsidP="00B24B65">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520CF" w:rsidRPr="00F55B7C" w:rsidRDefault="00B520CF" w:rsidP="00B520C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別表第６-８-注-</w:t>
            </w:r>
            <w:r w:rsidRPr="00F55B7C">
              <w:rPr>
                <w:rFonts w:ascii="ＭＳ ゴシック" w:eastAsia="ＭＳ ゴシック" w:hAnsi="ＭＳ ゴシック" w:cs="ＭＳ ゴシック"/>
                <w:color w:val="000000" w:themeColor="text1"/>
                <w:kern w:val="0"/>
                <w:sz w:val="20"/>
                <w:szCs w:val="20"/>
              </w:rPr>
              <w:t>１</w:t>
            </w:r>
          </w:p>
          <w:p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520CF" w:rsidRPr="00F55B7C" w:rsidRDefault="00B520CF" w:rsidP="00B520C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別表第６-８-注-２</w:t>
            </w:r>
          </w:p>
          <w:p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p>
          <w:p w:rsidR="00B520CF" w:rsidRPr="00F55B7C" w:rsidRDefault="00B520CF" w:rsidP="00B520CF">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520CF" w:rsidRPr="00F55B7C" w:rsidRDefault="00B520CF" w:rsidP="00B520C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別表第６-９-注</w:t>
            </w:r>
          </w:p>
          <w:p w:rsidR="00EE76F8" w:rsidRPr="00F55B7C" w:rsidRDefault="00EE76F8"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EE76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E76F8" w:rsidRPr="00F55B7C" w:rsidRDefault="00EE76F8" w:rsidP="00EE76F8">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tc>
      </w:tr>
    </w:tbl>
    <w:p w:rsidR="00063698" w:rsidRPr="00F55B7C" w:rsidRDefault="00063698">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rsidTr="00C0642B">
        <w:trPr>
          <w:trHeight w:val="431"/>
          <w:jc w:val="center"/>
        </w:trPr>
        <w:tc>
          <w:tcPr>
            <w:tcW w:w="2342" w:type="dxa"/>
            <w:vAlign w:val="center"/>
          </w:tcPr>
          <w:p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rsidR="00D51B6F" w:rsidRPr="00F55B7C" w:rsidRDefault="00D51B6F" w:rsidP="008764D8">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1" w:type="dxa"/>
            <w:vAlign w:val="center"/>
          </w:tcPr>
          <w:p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D51B6F" w:rsidRPr="00F55B7C" w:rsidTr="00C0642B">
        <w:trPr>
          <w:trHeight w:val="14013"/>
          <w:jc w:val="center"/>
        </w:trPr>
        <w:tc>
          <w:tcPr>
            <w:tcW w:w="2342" w:type="dxa"/>
          </w:tcPr>
          <w:p w:rsidR="00767E15" w:rsidRPr="00F55B7C" w:rsidRDefault="00767E15"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s="ＭＳ ゴシック" w:hint="eastAsia"/>
                <w:color w:val="000000" w:themeColor="text1"/>
                <w:kern w:val="0"/>
                <w:sz w:val="20"/>
                <w:szCs w:val="20"/>
                <w:u w:val="single"/>
              </w:rPr>
              <w:t>11　食事提供体制加算</w:t>
            </w: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B24B65">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4871C1">
            <w:pPr>
              <w:overflowPunct w:val="0"/>
              <w:spacing w:line="360" w:lineRule="auto"/>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F55B7C">
              <w:rPr>
                <w:rFonts w:ascii="ＭＳ ゴシック" w:eastAsia="ＭＳ ゴシック" w:hAnsi="ＭＳ ゴシック" w:hint="eastAsia"/>
                <w:color w:val="000000" w:themeColor="text1"/>
                <w:sz w:val="20"/>
                <w:szCs w:val="20"/>
                <w:u w:val="single"/>
              </w:rPr>
              <w:t xml:space="preserve">12　</w:t>
            </w:r>
            <w:r w:rsidRPr="00F55B7C">
              <w:rPr>
                <w:rFonts w:ascii="ＭＳ ゴシック" w:eastAsia="ＭＳ ゴシック" w:hAnsi="ＭＳ ゴシック" w:cs="ＭＳ 明朝" w:hint="eastAsia"/>
                <w:color w:val="000000" w:themeColor="text1"/>
                <w:kern w:val="0"/>
                <w:sz w:val="20"/>
                <w:szCs w:val="20"/>
                <w:u w:val="single"/>
              </w:rPr>
              <w:t>延長支援加算</w:t>
            </w:r>
          </w:p>
          <w:p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B24B65" w:rsidRPr="00F55B7C" w:rsidRDefault="00B24B65" w:rsidP="00B24B6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B24B65" w:rsidRPr="00F55B7C" w:rsidRDefault="00B24B65" w:rsidP="00B24B6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4871C1" w:rsidRPr="00F55B7C" w:rsidRDefault="004871C1" w:rsidP="00B24B65">
            <w:pPr>
              <w:overflowPunct w:val="0"/>
              <w:spacing w:line="28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p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 xml:space="preserve">13　</w:t>
            </w:r>
            <w:r w:rsidRPr="00F55B7C">
              <w:rPr>
                <w:rFonts w:ascii="ＭＳ ゴシック" w:eastAsia="ＭＳ ゴシック" w:hAnsi="ＭＳ ゴシック" w:cs="ＭＳ 明朝" w:hint="eastAsia"/>
                <w:color w:val="000000" w:themeColor="text1"/>
                <w:kern w:val="0"/>
                <w:sz w:val="20"/>
                <w:szCs w:val="20"/>
                <w:u w:val="single"/>
              </w:rPr>
              <w:t xml:space="preserve">送迎加算　</w:t>
            </w:r>
          </w:p>
          <w:p w:rsidR="00B24B65" w:rsidRPr="00F55B7C" w:rsidRDefault="00B24B65"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B24B65" w:rsidRPr="00F55B7C" w:rsidRDefault="00B24B65"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4871C1" w:rsidRPr="00F55B7C" w:rsidRDefault="004871C1" w:rsidP="008764D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D51B6F" w:rsidRPr="00F55B7C" w:rsidRDefault="00D51B6F" w:rsidP="00F05111">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rsidR="00767E15" w:rsidRPr="00F55B7C" w:rsidRDefault="00767E15" w:rsidP="008764D8">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rPr>
            </w:pPr>
          </w:p>
          <w:p w:rsidR="004871C1" w:rsidRPr="00F55B7C" w:rsidRDefault="00B24B65" w:rsidP="004871C1">
            <w:pPr>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低所得者等であって生活介護計画等により食事の提供を行うこととなっている利用者（指定障害者支援施設等に入所する者を除く。）又は低所得者等である基準該当生活介護の利用者に対して,当該指定生活介護事業所等又は基準該当生活介護事業所に従事する調理員等による食事の提供であること又は調理業務を第三者に委託していること等当該指定生活介護事業所等又は基準該当生活介護事業所の責任において食事提供のための体制を整えているものとして県知事又は市町村長に届け出た指定生活介護事業所等又は基準該当生活介護事業所において,</w:t>
            </w:r>
            <w:r w:rsidR="004871C1" w:rsidRPr="00F55B7C">
              <w:rPr>
                <w:color w:val="000000" w:themeColor="text1"/>
                <w:u w:val="single"/>
              </w:rPr>
              <w:t xml:space="preserve"> </w:t>
            </w:r>
            <w:r w:rsidR="004871C1" w:rsidRPr="00F55B7C">
              <w:rPr>
                <w:rFonts w:ascii="ＭＳ ゴシック" w:eastAsia="ＭＳ ゴシック" w:hAnsi="ＭＳ ゴシック"/>
                <w:color w:val="000000" w:themeColor="text1"/>
                <w:sz w:val="20"/>
                <w:szCs w:val="20"/>
                <w:u w:val="single"/>
              </w:rPr>
              <w:t>次の⑴から⑶までのいずれにも適合する食事の提供を行った場合に</w:t>
            </w:r>
            <w:r w:rsidR="004871C1" w:rsidRPr="00F55B7C">
              <w:rPr>
                <w:rFonts w:ascii="ＭＳ ゴシック" w:eastAsia="ＭＳ ゴシック" w:hAnsi="ＭＳ ゴシック" w:hint="eastAsia"/>
                <w:color w:val="000000" w:themeColor="text1"/>
                <w:sz w:val="20"/>
                <w:szCs w:val="20"/>
                <w:u w:val="single"/>
              </w:rPr>
              <w:t>，</w:t>
            </w:r>
            <w:r w:rsidR="004871C1" w:rsidRPr="00F55B7C">
              <w:rPr>
                <w:rFonts w:ascii="ＭＳ ゴシック" w:eastAsia="ＭＳ ゴシック" w:hAnsi="ＭＳ ゴシック"/>
                <w:color w:val="000000" w:themeColor="text1"/>
                <w:sz w:val="20"/>
                <w:szCs w:val="20"/>
                <w:u w:val="single"/>
              </w:rPr>
              <w:t>令和9年3月31日までの間</w:t>
            </w:r>
            <w:r w:rsidR="004871C1" w:rsidRPr="00F55B7C">
              <w:rPr>
                <w:rFonts w:ascii="ＭＳ ゴシック" w:eastAsia="ＭＳ ゴシック" w:hAnsi="ＭＳ ゴシック" w:hint="eastAsia"/>
                <w:color w:val="000000" w:themeColor="text1"/>
                <w:sz w:val="20"/>
                <w:szCs w:val="20"/>
                <w:u w:val="single"/>
              </w:rPr>
              <w:t>，</w:t>
            </w:r>
            <w:r w:rsidR="004871C1" w:rsidRPr="00F55B7C">
              <w:rPr>
                <w:rFonts w:ascii="ＭＳ ゴシック" w:eastAsia="ＭＳ ゴシック" w:hAnsi="ＭＳ ゴシック"/>
                <w:color w:val="000000" w:themeColor="text1"/>
                <w:sz w:val="20"/>
                <w:szCs w:val="20"/>
                <w:u w:val="single"/>
              </w:rPr>
              <w:t>1日につき所定単位数を加算しているか。</w:t>
            </w:r>
          </w:p>
          <w:p w:rsidR="004871C1" w:rsidRPr="00F55B7C" w:rsidRDefault="004871C1" w:rsidP="004871C1">
            <w:pPr>
              <w:ind w:leftChars="100" w:left="210"/>
              <w:jc w:val="left"/>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⑴ 当該事業所の従業者として</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又は外部との連携により</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管理栄養士又は栄養士が食事の提供に係る献立を確認していること。</w:t>
            </w:r>
          </w:p>
          <w:p w:rsidR="004871C1" w:rsidRPr="00F55B7C" w:rsidRDefault="004871C1" w:rsidP="004871C1">
            <w:pPr>
              <w:ind w:leftChars="100" w:left="210"/>
              <w:jc w:val="left"/>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⑵ 食事の提供を行った場合に利用者ごとの摂食量を記録していること。</w:t>
            </w:r>
          </w:p>
          <w:p w:rsidR="004871C1" w:rsidRPr="00F55B7C" w:rsidRDefault="004871C1" w:rsidP="004871C1">
            <w:pPr>
              <w:ind w:leftChars="100" w:left="210"/>
              <w:jc w:val="left"/>
              <w:rPr>
                <w:rFonts w:ascii="ＭＳ 明朝"/>
                <w:color w:val="000000" w:themeColor="text1"/>
                <w:spacing w:val="10"/>
                <w:u w:val="single"/>
              </w:rPr>
            </w:pPr>
            <w:r w:rsidRPr="00F55B7C">
              <w:rPr>
                <w:rFonts w:ascii="ＭＳ ゴシック" w:eastAsia="ＭＳ ゴシック" w:hAnsi="ＭＳ ゴシック"/>
                <w:color w:val="000000" w:themeColor="text1"/>
                <w:sz w:val="20"/>
                <w:szCs w:val="20"/>
                <w:u w:val="single"/>
              </w:rPr>
              <w:t>⑶ 利用者ごとの体重又はＢＭＩをおおむね６月に１回記録し</w:t>
            </w:r>
            <w:r w:rsidRPr="00F55B7C">
              <w:rPr>
                <w:rFonts w:ascii="ＭＳ ゴシック" w:eastAsia="ＭＳ ゴシック" w:hAnsi="ＭＳ ゴシック" w:hint="eastAsia"/>
                <w:color w:val="000000" w:themeColor="text1"/>
                <w:sz w:val="20"/>
                <w:szCs w:val="20"/>
                <w:u w:val="single"/>
              </w:rPr>
              <w:t xml:space="preserve"> </w:t>
            </w:r>
            <w:r w:rsidRPr="00F55B7C">
              <w:rPr>
                <w:rFonts w:ascii="ＭＳ ゴシック" w:eastAsia="ＭＳ ゴシック" w:hAnsi="ＭＳ ゴシック"/>
                <w:color w:val="000000" w:themeColor="text1"/>
                <w:sz w:val="20"/>
                <w:szCs w:val="20"/>
                <w:u w:val="single"/>
              </w:rPr>
              <w:t>ていること。</w:t>
            </w: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24B65" w:rsidRPr="00F55B7C" w:rsidRDefault="00B24B65" w:rsidP="00B24B65">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4871C1" w:rsidP="00B24B65">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六のチに適合するものとして県知事又は市町村長に届け出た指定生活介護事業所等において</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利用者（施設入所者を除く。）に対して</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日常生活上の世話を行った後に引き続き所要時間８時間以上９時間未満の指定生活介護等を行った場合又は所要時間８時間以上９時間未満の指定生活介護等を行った後に引き続き日常生活上の世話を行った場合であって</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当該指定生活介護等の所要時間と当該日常生活上の世話の所要時間を通算した時間が９時間以上であるときは</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当該通算した時間の区分に応じて所定単位数を加算しているか。</w:t>
            </w:r>
          </w:p>
          <w:p w:rsidR="00B24B65" w:rsidRPr="00F55B7C" w:rsidRDefault="00B24B65" w:rsidP="00B24B65">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24B65" w:rsidRPr="00F55B7C" w:rsidRDefault="00B24B65" w:rsidP="00B24B65">
            <w:pPr>
              <w:spacing w:line="280" w:lineRule="exact"/>
              <w:rPr>
                <w:rFonts w:ascii="ＭＳ ゴシック" w:eastAsia="ＭＳ ゴシック" w:hAnsi="ＭＳ ゴシック"/>
                <w:color w:val="000000" w:themeColor="text1"/>
                <w:spacing w:val="8"/>
                <w:sz w:val="20"/>
                <w:szCs w:val="20"/>
                <w:u w:val="single"/>
              </w:rPr>
            </w:pPr>
          </w:p>
          <w:p w:rsidR="00B24B65" w:rsidRPr="00F55B7C" w:rsidRDefault="00B24B65" w:rsidP="00B24B65">
            <w:pPr>
              <w:spacing w:line="280" w:lineRule="exact"/>
              <w:ind w:leftChars="100" w:left="41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 xml:space="preserve"> 平成24年厚生労働省告示第268号「</w:t>
            </w:r>
            <w:r w:rsidR="009F43A1" w:rsidRPr="00F55B7C">
              <w:rPr>
                <w:rFonts w:ascii="ＭＳ ゴシック" w:eastAsia="ＭＳ ゴシック" w:hAnsi="ＭＳ ゴシック"/>
                <w:color w:val="000000" w:themeColor="text1"/>
                <w:sz w:val="20"/>
                <w:szCs w:val="20"/>
                <w:u w:val="single"/>
              </w:rPr>
              <w:t>厚生労働大臣が定める送迎並びにこども家庭庁長官及び</w:t>
            </w:r>
            <w:r w:rsidRPr="00F55B7C">
              <w:rPr>
                <w:rFonts w:ascii="ＭＳ ゴシック" w:eastAsia="ＭＳ ゴシック" w:hAnsi="ＭＳ ゴシック"/>
                <w:color w:val="000000" w:themeColor="text1"/>
                <w:sz w:val="20"/>
                <w:szCs w:val="20"/>
                <w:u w:val="single"/>
              </w:rPr>
              <w:t>厚生労働大臣が定める送迎」の</w:t>
            </w:r>
            <w:r w:rsidRPr="00F55B7C">
              <w:rPr>
                <w:rFonts w:ascii="ＭＳ ゴシック" w:eastAsia="ＭＳ ゴシック" w:hAnsi="ＭＳ ゴシック" w:hint="eastAsia"/>
                <w:color w:val="000000" w:themeColor="text1"/>
                <w:sz w:val="20"/>
                <w:szCs w:val="20"/>
                <w:u w:val="single"/>
              </w:rPr>
              <w:t>一</w:t>
            </w:r>
            <w:r w:rsidRPr="00F55B7C">
              <w:rPr>
                <w:rFonts w:ascii="ＭＳ ゴシック" w:eastAsia="ＭＳ ゴシック" w:hAnsi="ＭＳ ゴシック"/>
                <w:color w:val="000000" w:themeColor="text1"/>
                <w:sz w:val="20"/>
                <w:szCs w:val="20"/>
                <w:u w:val="single"/>
              </w:rPr>
              <w:t>に定める送迎を実施しているものとして県知事に届け出た指定生活介護事業所,共生型生活介護事業所又は指定障害者支援施設(国又は地方公共団体が設置する指定生活介護事業所,共生型生活介護事業所又は指定障害者支援施設(地方自治法第244条の2第3項の規定に基づく公の施設の管理の委託が行われている場合を除く。)を除く。）において,利用者（</w:t>
            </w:r>
            <w:r w:rsidR="009F43A1" w:rsidRPr="00F55B7C">
              <w:rPr>
                <w:rFonts w:ascii="ＭＳ ゴシック" w:eastAsia="ＭＳ ゴシック" w:hAnsi="ＭＳ ゴシック"/>
                <w:color w:val="000000" w:themeColor="text1"/>
                <w:sz w:val="20"/>
                <w:szCs w:val="20"/>
                <w:u w:val="single"/>
              </w:rPr>
              <w:t>当該指定生活介護事業所、共生型生活介護事業所又は指定障害者支援施設と同一敷地内にあり、又は隣接する指定障害者支援施設を利用する</w:t>
            </w:r>
            <w:r w:rsidRPr="00F55B7C">
              <w:rPr>
                <w:rFonts w:ascii="ＭＳ ゴシック" w:eastAsia="ＭＳ ゴシック" w:hAnsi="ＭＳ ゴシック"/>
                <w:color w:val="000000" w:themeColor="text1"/>
                <w:sz w:val="20"/>
                <w:szCs w:val="20"/>
                <w:u w:val="single"/>
              </w:rPr>
              <w:t>施設入所者を除く。）に対して,その居宅等と指定生活介護事業所,共生型生活介護事業所又は指定障害者支援施設との間の送迎を行った場合に,片道につき所定単位数を加算しているか。</w:t>
            </w:r>
          </w:p>
          <w:p w:rsidR="00B24B65" w:rsidRPr="00F55B7C" w:rsidRDefault="00B24B65" w:rsidP="00B24B65">
            <w:pPr>
              <w:spacing w:line="280" w:lineRule="exact"/>
              <w:rPr>
                <w:rFonts w:ascii="ＭＳ ゴシック" w:eastAsia="ＭＳ ゴシック" w:hAnsi="ＭＳ ゴシック"/>
                <w:color w:val="000000" w:themeColor="text1"/>
                <w:spacing w:val="8"/>
                <w:sz w:val="20"/>
                <w:szCs w:val="20"/>
                <w:u w:val="single"/>
              </w:rPr>
            </w:pPr>
          </w:p>
          <w:p w:rsidR="004871C1" w:rsidRPr="00F55B7C" w:rsidRDefault="004871C1" w:rsidP="00B24B65">
            <w:pPr>
              <w:spacing w:line="280" w:lineRule="exact"/>
              <w:rPr>
                <w:rFonts w:ascii="ＭＳ ゴシック" w:eastAsia="ＭＳ ゴシック" w:hAnsi="ＭＳ ゴシック"/>
                <w:color w:val="000000" w:themeColor="text1"/>
                <w:spacing w:val="8"/>
                <w:sz w:val="20"/>
                <w:szCs w:val="20"/>
                <w:u w:val="single"/>
              </w:rPr>
            </w:pPr>
          </w:p>
          <w:p w:rsidR="004871C1" w:rsidRPr="00F55B7C" w:rsidRDefault="004871C1" w:rsidP="00B24B65">
            <w:pPr>
              <w:spacing w:line="280" w:lineRule="exact"/>
              <w:rPr>
                <w:rFonts w:ascii="ＭＳ ゴシック" w:eastAsia="ＭＳ ゴシック" w:hAnsi="ＭＳ ゴシック"/>
                <w:color w:val="000000" w:themeColor="text1"/>
                <w:spacing w:val="8"/>
                <w:sz w:val="20"/>
                <w:szCs w:val="20"/>
                <w:u w:val="single"/>
              </w:rPr>
            </w:pPr>
          </w:p>
          <w:p w:rsidR="00055B73" w:rsidRPr="00F55B7C" w:rsidRDefault="00055B73" w:rsidP="00F05111">
            <w:pPr>
              <w:spacing w:line="280" w:lineRule="exact"/>
              <w:rPr>
                <w:rFonts w:ascii="ＭＳ ゴシック" w:eastAsia="ＭＳ ゴシック" w:hAnsi="ＭＳ ゴシック"/>
                <w:color w:val="000000" w:themeColor="text1"/>
                <w:sz w:val="22"/>
                <w:szCs w:val="22"/>
              </w:rPr>
            </w:pPr>
          </w:p>
        </w:tc>
        <w:tc>
          <w:tcPr>
            <w:tcW w:w="1881" w:type="dxa"/>
          </w:tcPr>
          <w:p w:rsidR="00B24B65" w:rsidRPr="00F55B7C" w:rsidRDefault="00B24B65"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67E15" w:rsidRPr="00F55B7C" w:rsidRDefault="006316A2"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522628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612123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027CB" w:rsidRPr="00F55B7C" w:rsidRDefault="008027CB"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55B73" w:rsidRPr="00F55B7C" w:rsidRDefault="00055B73"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71C1" w:rsidRPr="00F55B7C" w:rsidRDefault="004871C1" w:rsidP="004871C1">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767E15" w:rsidRPr="00F55B7C" w:rsidRDefault="006316A2" w:rsidP="004871C1">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127895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142100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67E15" w:rsidRPr="00F55B7C" w:rsidRDefault="00767E15"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55B73" w:rsidRPr="00F55B7C" w:rsidRDefault="00055B7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871C1" w:rsidRPr="00F55B7C" w:rsidRDefault="004871C1"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871C1" w:rsidRPr="00F55B7C" w:rsidRDefault="004871C1" w:rsidP="00F05111">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767E15" w:rsidRPr="00F55B7C" w:rsidRDefault="006316A2"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310578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280017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767E15" w:rsidRPr="00F55B7C" w:rsidRDefault="00767E15"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55B73" w:rsidRPr="00F55B7C" w:rsidRDefault="00055B7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67E15" w:rsidRPr="00F55B7C" w:rsidRDefault="00767E15"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55B73" w:rsidRPr="00F55B7C" w:rsidRDefault="00055B7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55B73" w:rsidRPr="00F55B7C" w:rsidRDefault="00055B7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D7923" w:rsidRPr="00F55B7C" w:rsidRDefault="00ED7923"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8764D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51B6F" w:rsidRPr="00F55B7C" w:rsidRDefault="00D51B6F" w:rsidP="00F05111">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8764D8" w:rsidRPr="00F55B7C" w:rsidRDefault="008764D8" w:rsidP="00D51B6F">
      <w:pPr>
        <w:textAlignment w:val="baseline"/>
        <w:rPr>
          <w:rFonts w:ascii="ＭＳ ゴシック" w:eastAsia="ＭＳ ゴシック" w:hAnsi="ＭＳ ゴシック"/>
          <w:b/>
          <w:bCs/>
          <w:color w:val="000000" w:themeColor="text1"/>
          <w:kern w:val="0"/>
          <w:sz w:val="22"/>
          <w:szCs w:val="22"/>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9"/>
        <w:gridCol w:w="1800"/>
        <w:gridCol w:w="2880"/>
        <w:gridCol w:w="1412"/>
      </w:tblGrid>
      <w:tr w:rsidR="00F55B7C" w:rsidRPr="00F55B7C" w:rsidTr="00055B73">
        <w:trPr>
          <w:trHeight w:val="431"/>
          <w:jc w:val="center"/>
        </w:trPr>
        <w:tc>
          <w:tcPr>
            <w:tcW w:w="4139" w:type="dxa"/>
            <w:vAlign w:val="center"/>
          </w:tcPr>
          <w:p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vAlign w:val="center"/>
          </w:tcPr>
          <w:p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vAlign w:val="center"/>
          </w:tcPr>
          <w:p w:rsidR="00D51B6F" w:rsidRPr="00F55B7C" w:rsidRDefault="00D51B6F" w:rsidP="008764D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A0272D" w:rsidRPr="00F55B7C" w:rsidTr="00EE76F8">
        <w:trPr>
          <w:trHeight w:val="13870"/>
          <w:jc w:val="center"/>
        </w:trPr>
        <w:tc>
          <w:tcPr>
            <w:tcW w:w="4140" w:type="dxa"/>
          </w:tcPr>
          <w:p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tc>
        <w:tc>
          <w:tcPr>
            <w:tcW w:w="1799" w:type="dxa"/>
          </w:tcPr>
          <w:p w:rsidR="00EE76F8" w:rsidRPr="00F55B7C" w:rsidRDefault="00EE76F8" w:rsidP="00EE76F8">
            <w:pPr>
              <w:widowControl/>
              <w:jc w:val="left"/>
              <w:rPr>
                <w:rFonts w:ascii="ＭＳ ゴシック" w:eastAsia="ＭＳ ゴシック" w:hAnsi="ＭＳ ゴシック"/>
                <w:strike/>
                <w:color w:val="000000" w:themeColor="text1"/>
                <w:kern w:val="0"/>
                <w:sz w:val="20"/>
                <w:szCs w:val="20"/>
              </w:rPr>
            </w:pPr>
          </w:p>
          <w:p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E76F8" w:rsidRPr="00F55B7C" w:rsidRDefault="00EE76F8" w:rsidP="00EE76F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05111" w:rsidRPr="00F55B7C" w:rsidRDefault="00F05111" w:rsidP="00F05111">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E76F8" w:rsidRPr="00F55B7C" w:rsidRDefault="00EE76F8" w:rsidP="00EE76F8">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EE76F8" w:rsidRPr="00F55B7C" w:rsidRDefault="00EE76F8" w:rsidP="008764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別表第６-10-注</w:t>
            </w: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05111" w:rsidRPr="00F55B7C" w:rsidRDefault="00F0511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別表第６-11-注</w:t>
            </w: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551</w:t>
            </w:r>
            <w:r w:rsidRPr="00F55B7C">
              <w:rPr>
                <w:rFonts w:ascii="ＭＳ ゴシック" w:eastAsia="ＭＳ ゴシック" w:hAnsi="ＭＳ ゴシック" w:cs="ＭＳ ゴシック" w:hint="eastAsia"/>
                <w:color w:val="000000" w:themeColor="text1"/>
                <w:kern w:val="0"/>
                <w:sz w:val="20"/>
                <w:szCs w:val="20"/>
              </w:rPr>
              <w:t>の</w:t>
            </w:r>
            <w:r w:rsidR="00F05111" w:rsidRPr="00F55B7C">
              <w:rPr>
                <w:rFonts w:ascii="ＭＳ ゴシック" w:eastAsia="ＭＳ ゴシック" w:hAnsi="ＭＳ ゴシック" w:cs="ＭＳ ゴシック" w:hint="eastAsia"/>
                <w:color w:val="000000" w:themeColor="text1"/>
                <w:kern w:val="0"/>
                <w:sz w:val="20"/>
                <w:szCs w:val="20"/>
              </w:rPr>
              <w:t>六のチ</w:t>
            </w: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9F43A1" w:rsidRPr="00F55B7C" w:rsidRDefault="009F43A1"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9F43A1" w:rsidRPr="00F55B7C" w:rsidRDefault="009F43A1"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9F43A1" w:rsidRPr="00F55B7C" w:rsidRDefault="009F43A1"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9F43A1" w:rsidRPr="00F55B7C" w:rsidRDefault="009F43A1" w:rsidP="00B24B65">
            <w:pPr>
              <w:overflowPunct w:val="0"/>
              <w:spacing w:line="280" w:lineRule="exact"/>
              <w:textAlignment w:val="baseline"/>
              <w:rPr>
                <w:rFonts w:ascii="ＭＳ ゴシック" w:eastAsia="ＭＳ ゴシック" w:hAnsi="ＭＳ ゴシック"/>
                <w:color w:val="000000" w:themeColor="text1"/>
                <w:sz w:val="20"/>
                <w:szCs w:val="20"/>
              </w:rPr>
            </w:pPr>
          </w:p>
          <w:p w:rsidR="00B24B65" w:rsidRPr="00F55B7C" w:rsidRDefault="00B24B65" w:rsidP="009F43A1">
            <w:pPr>
              <w:overflowPunct w:val="0"/>
              <w:spacing w:line="360" w:lineRule="auto"/>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24B65" w:rsidRPr="00F55B7C" w:rsidRDefault="00B24B65" w:rsidP="00B24B6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別表第６-12-注１</w:t>
            </w: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平24厚告268の一</w:t>
            </w: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24B65" w:rsidRPr="00F55B7C" w:rsidRDefault="00B24B6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9F43A1" w:rsidRPr="00F55B7C" w:rsidRDefault="009F43A1"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B24B6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E76F8" w:rsidRPr="00F55B7C" w:rsidRDefault="00EE76F8" w:rsidP="00EC51B5">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12" w:type="dxa"/>
          </w:tcPr>
          <w:p w:rsidR="00EE76F8" w:rsidRPr="00F55B7C" w:rsidRDefault="00EE76F8" w:rsidP="008764D8">
            <w:pPr>
              <w:overflowPunct w:val="0"/>
              <w:spacing w:line="280" w:lineRule="exact"/>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textAlignment w:val="baseline"/>
              <w:rPr>
                <w:rFonts w:ascii="ＭＳ ゴシック" w:eastAsia="ＭＳ ゴシック" w:hAnsi="ＭＳ ゴシック"/>
                <w:color w:val="000000" w:themeColor="text1"/>
                <w:sz w:val="20"/>
                <w:szCs w:val="20"/>
              </w:rPr>
            </w:pPr>
          </w:p>
          <w:p w:rsidR="00EE76F8" w:rsidRPr="00F55B7C" w:rsidRDefault="00EE76F8" w:rsidP="008764D8">
            <w:pPr>
              <w:overflowPunct w:val="0"/>
              <w:spacing w:line="280" w:lineRule="exact"/>
              <w:textAlignment w:val="baseline"/>
              <w:rPr>
                <w:rFonts w:ascii="ＭＳ ゴシック" w:eastAsia="ＭＳ ゴシック" w:hAnsi="ＭＳ ゴシック"/>
                <w:color w:val="000000" w:themeColor="text1"/>
                <w:sz w:val="20"/>
                <w:szCs w:val="20"/>
              </w:rPr>
            </w:pPr>
          </w:p>
        </w:tc>
      </w:tr>
      <w:bookmarkEnd w:id="6"/>
    </w:tbl>
    <w:p w:rsidR="008764D8" w:rsidRPr="00F55B7C" w:rsidRDefault="008764D8">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rsidTr="00C0642B">
        <w:trPr>
          <w:trHeight w:val="431"/>
          <w:jc w:val="center"/>
        </w:trPr>
        <w:tc>
          <w:tcPr>
            <w:tcW w:w="2342" w:type="dxa"/>
            <w:vAlign w:val="center"/>
          </w:tcPr>
          <w:p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rsidR="00AE6316" w:rsidRPr="00F55B7C" w:rsidRDefault="00AE6316" w:rsidP="00A0272D">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1" w:type="dxa"/>
            <w:vAlign w:val="center"/>
          </w:tcPr>
          <w:p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AE6316" w:rsidRPr="00F55B7C" w:rsidTr="00C0642B">
        <w:trPr>
          <w:trHeight w:val="13870"/>
          <w:jc w:val="center"/>
        </w:trPr>
        <w:tc>
          <w:tcPr>
            <w:tcW w:w="2342" w:type="dxa"/>
          </w:tcPr>
          <w:p w:rsidR="00EE76F8" w:rsidRPr="00F55B7C" w:rsidRDefault="00EE76F8"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9F43A1" w:rsidRPr="00F55B7C" w:rsidRDefault="009F43A1" w:rsidP="00A0272D">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61DDC"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s="ＭＳ 明朝"/>
                <w:color w:val="000000" w:themeColor="text1"/>
                <w:kern w:val="0"/>
                <w:sz w:val="20"/>
                <w:szCs w:val="20"/>
                <w:u w:val="single"/>
              </w:rPr>
            </w:pPr>
            <w:r w:rsidRPr="00F55B7C">
              <w:rPr>
                <w:rFonts w:ascii="ＭＳ ゴシック" w:eastAsia="ＭＳ ゴシック" w:hAnsi="ＭＳ ゴシック" w:hint="eastAsia"/>
                <w:color w:val="000000" w:themeColor="text1"/>
                <w:sz w:val="22"/>
                <w:szCs w:val="22"/>
                <w:u w:val="single"/>
              </w:rPr>
              <w:t xml:space="preserve">14　</w:t>
            </w:r>
            <w:r w:rsidRPr="00F55B7C">
              <w:rPr>
                <w:rFonts w:ascii="ＭＳ ゴシック" w:eastAsia="ＭＳ ゴシック" w:hAnsi="ＭＳ ゴシック" w:cs="ＭＳ 明朝" w:hint="eastAsia"/>
                <w:color w:val="000000" w:themeColor="text1"/>
                <w:kern w:val="0"/>
                <w:sz w:val="20"/>
                <w:szCs w:val="20"/>
                <w:u w:val="single"/>
              </w:rPr>
              <w:t>障害福祉サービス</w:t>
            </w:r>
          </w:p>
          <w:p w:rsidR="00F05111" w:rsidRPr="00F55B7C" w:rsidRDefault="00F05111" w:rsidP="00E61DDC">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2"/>
                <w:szCs w:val="22"/>
                <w:u w:val="single"/>
              </w:rPr>
            </w:pPr>
            <w:r w:rsidRPr="00F55B7C">
              <w:rPr>
                <w:rFonts w:ascii="ＭＳ ゴシック" w:eastAsia="ＭＳ ゴシック" w:hAnsi="ＭＳ ゴシック" w:cs="ＭＳ 明朝" w:hint="eastAsia"/>
                <w:color w:val="000000" w:themeColor="text1"/>
                <w:kern w:val="0"/>
                <w:sz w:val="20"/>
                <w:szCs w:val="20"/>
                <w:u w:val="single"/>
              </w:rPr>
              <w:t>の体験利用支援加算</w:t>
            </w: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F05111" w:rsidRPr="00F55B7C" w:rsidRDefault="00F05111" w:rsidP="00F05111">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rPr>
            </w:pPr>
          </w:p>
          <w:p w:rsidR="00AE6316" w:rsidRPr="00F55B7C" w:rsidRDefault="00AE6316" w:rsidP="00EF0DAC">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rsidR="00AE6316" w:rsidRPr="00F55B7C" w:rsidRDefault="00AE6316" w:rsidP="00A0272D">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rsidR="00F05111" w:rsidRPr="00F55B7C" w:rsidRDefault="00F05111" w:rsidP="00F05111">
            <w:pPr>
              <w:spacing w:line="280" w:lineRule="exact"/>
              <w:ind w:leftChars="100" w:left="41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w:t>
            </w: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に定める送迎を実施しており,かつ,区</w:t>
            </w:r>
            <w:r w:rsidRPr="00F55B7C">
              <w:rPr>
                <w:rFonts w:ascii="ＭＳ ゴシック" w:eastAsia="ＭＳ ゴシック" w:hAnsi="ＭＳ ゴシック" w:hint="eastAsia"/>
                <w:color w:val="000000" w:themeColor="text1"/>
                <w:sz w:val="20"/>
                <w:szCs w:val="20"/>
                <w:u w:val="single"/>
              </w:rPr>
              <w:t>５</w:t>
            </w:r>
            <w:r w:rsidRPr="00F55B7C">
              <w:rPr>
                <w:rFonts w:ascii="ＭＳ ゴシック" w:eastAsia="ＭＳ ゴシック" w:hAnsi="ＭＳ ゴシック"/>
                <w:color w:val="000000" w:themeColor="text1"/>
                <w:sz w:val="20"/>
                <w:szCs w:val="20"/>
                <w:u w:val="single"/>
              </w:rPr>
              <w:t>若しくは区分</w:t>
            </w:r>
            <w:r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に該当する者又はこれに準ずる者が利用者の数の合計数の100分の60以上であるものとして県知事に届け出た指定生活介護事業所,共生型生活介護事業所又は指定障害者支援施設において,利用者に対して,その居宅等と指定生活介護事業所,共生型生活介護事業所又は指定障害者支援施設との間の送迎を行った場合には,更に片道につき所定単位数に28単位を加算しているか。</w:t>
            </w:r>
          </w:p>
          <w:p w:rsidR="00F05111" w:rsidRPr="00F55B7C" w:rsidRDefault="00F05111" w:rsidP="00F05111">
            <w:pPr>
              <w:spacing w:line="280" w:lineRule="exact"/>
              <w:rPr>
                <w:rFonts w:ascii="ＭＳ ゴシック" w:eastAsia="ＭＳ ゴシック" w:hAnsi="ＭＳ ゴシック"/>
                <w:color w:val="000000" w:themeColor="text1"/>
                <w:spacing w:val="8"/>
                <w:sz w:val="20"/>
                <w:szCs w:val="20"/>
                <w:u w:val="single"/>
              </w:rPr>
            </w:pPr>
          </w:p>
          <w:p w:rsidR="00F05111" w:rsidRPr="00F55B7C" w:rsidRDefault="00F05111" w:rsidP="009F43A1">
            <w:pPr>
              <w:overflowPunct w:val="0"/>
              <w:spacing w:line="280" w:lineRule="exact"/>
              <w:ind w:leftChars="100" w:left="410" w:hangingChars="100" w:hanging="200"/>
              <w:jc w:val="left"/>
              <w:textAlignment w:val="baseline"/>
              <w:rPr>
                <w:rFonts w:ascii="ＭＳ ゴシック" w:eastAsia="ＭＳ ゴシック" w:hAnsi="ＭＳ ゴシック" w:cs="ＭＳ 明朝"/>
                <w:color w:val="000000" w:themeColor="text1"/>
                <w:kern w:val="0"/>
                <w:sz w:val="20"/>
                <w:szCs w:val="20"/>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平成24年厚生労働省告示第268号「厚生労働大臣が定める送迎」の１のハに定める送迎を実施している場合は,所定単位数の100分の70に相当する単位数を算定しているか。</w:t>
            </w:r>
          </w:p>
          <w:p w:rsidR="00F05111" w:rsidRPr="00F55B7C" w:rsidRDefault="00F05111" w:rsidP="00F05111">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rPr>
            </w:pPr>
          </w:p>
          <w:p w:rsidR="00F05111" w:rsidRPr="00F55B7C" w:rsidRDefault="00F05111" w:rsidP="00F05111">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rPr>
            </w:pPr>
          </w:p>
          <w:p w:rsidR="00F05111" w:rsidRPr="00F55B7C" w:rsidRDefault="00F05111" w:rsidP="00F05111">
            <w:pPr>
              <w:spacing w:line="280" w:lineRule="exact"/>
              <w:ind w:leftChars="100" w:left="41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 xml:space="preserve"> 障害福祉サービスの体験利用支援加算(Ⅰ)及び障害福祉サービスの体験利用支援加算(Ⅱ)については,指定障害者支援施設等において指定生活介護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w:t>
            </w:r>
            <w:r w:rsidR="00EC51B5" w:rsidRPr="00F55B7C">
              <w:rPr>
                <w:rFonts w:ascii="ＭＳ ゴシック" w:eastAsia="ＭＳ ゴシック" w:hAnsi="ＭＳ ゴシック" w:hint="eastAsia"/>
                <w:color w:val="000000" w:themeColor="text1"/>
                <w:sz w:val="20"/>
                <w:szCs w:val="20"/>
                <w:u w:val="single"/>
              </w:rPr>
              <w:t>を</w:t>
            </w:r>
            <w:r w:rsidR="001E09BF" w:rsidRPr="00F55B7C">
              <w:rPr>
                <w:rFonts w:ascii="ＭＳ ゴシック" w:eastAsia="ＭＳ ゴシック" w:hAnsi="ＭＳ ゴシック" w:hint="eastAsia"/>
                <w:color w:val="000000" w:themeColor="text1"/>
                <w:sz w:val="20"/>
                <w:szCs w:val="20"/>
                <w:u w:val="single"/>
              </w:rPr>
              <w:t>算定</w:t>
            </w:r>
            <w:r w:rsidRPr="00F55B7C">
              <w:rPr>
                <w:rFonts w:ascii="ＭＳ ゴシック" w:eastAsia="ＭＳ ゴシック" w:hAnsi="ＭＳ ゴシック"/>
                <w:color w:val="000000" w:themeColor="text1"/>
                <w:sz w:val="20"/>
                <w:szCs w:val="20"/>
                <w:u w:val="single"/>
              </w:rPr>
              <w:t>しているか。</w:t>
            </w:r>
          </w:p>
          <w:p w:rsidR="00F05111" w:rsidRPr="00F55B7C" w:rsidRDefault="00F05111" w:rsidP="00F05111">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体験的な利用支援の利用の日において昼間の時間帯における介護等の支援を行った場合</w:t>
            </w:r>
          </w:p>
          <w:p w:rsidR="00F05111" w:rsidRPr="00F55B7C" w:rsidRDefault="00F05111" w:rsidP="00F05111">
            <w:pPr>
              <w:spacing w:line="280" w:lineRule="exact"/>
              <w:ind w:leftChars="200" w:left="62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②　障害福祉サービスの体験的な利用支援に係る指定一般相談支援事業者との連絡調整その他の相談援助を行った場合</w:t>
            </w:r>
          </w:p>
          <w:p w:rsidR="00F05111" w:rsidRPr="00F55B7C" w:rsidRDefault="00F05111" w:rsidP="00F05111">
            <w:pPr>
              <w:spacing w:line="280" w:lineRule="exact"/>
              <w:rPr>
                <w:rFonts w:ascii="ＭＳ ゴシック" w:eastAsia="ＭＳ ゴシック" w:hAnsi="ＭＳ ゴシック"/>
                <w:color w:val="000000" w:themeColor="text1"/>
                <w:spacing w:val="8"/>
                <w:sz w:val="20"/>
                <w:szCs w:val="20"/>
              </w:rPr>
            </w:pPr>
          </w:p>
          <w:p w:rsidR="00F05111" w:rsidRPr="00F55B7C" w:rsidRDefault="00F05111" w:rsidP="00F05111">
            <w:pPr>
              <w:spacing w:line="280" w:lineRule="exact"/>
              <w:ind w:leftChars="100" w:left="41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障害福祉サービスの体験利用支援加算(Ⅰ)については,体験的な利用支援の利用を開始した日から起算して5日以内の期間について算定しているか。</w:t>
            </w:r>
          </w:p>
          <w:p w:rsidR="00F05111" w:rsidRPr="00F55B7C" w:rsidRDefault="00F05111" w:rsidP="00F05111">
            <w:pPr>
              <w:spacing w:line="280" w:lineRule="exact"/>
              <w:rPr>
                <w:rFonts w:ascii="ＭＳ ゴシック" w:eastAsia="ＭＳ ゴシック" w:hAnsi="ＭＳ ゴシック"/>
                <w:color w:val="000000" w:themeColor="text1"/>
                <w:spacing w:val="8"/>
                <w:sz w:val="20"/>
                <w:szCs w:val="20"/>
              </w:rPr>
            </w:pPr>
          </w:p>
          <w:p w:rsidR="00F05111" w:rsidRPr="00F55B7C" w:rsidRDefault="00F05111" w:rsidP="00F05111">
            <w:pPr>
              <w:spacing w:line="280" w:lineRule="exact"/>
              <w:ind w:leftChars="100" w:left="41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u w:val="single"/>
              </w:rPr>
              <w:t>(3)</w:t>
            </w:r>
            <w:r w:rsidRPr="00F55B7C">
              <w:rPr>
                <w:rFonts w:ascii="ＭＳ ゴシック" w:eastAsia="ＭＳ ゴシック" w:hAnsi="ＭＳ ゴシック"/>
                <w:color w:val="000000" w:themeColor="text1"/>
                <w:sz w:val="20"/>
                <w:szCs w:val="20"/>
                <w:u w:val="single"/>
              </w:rPr>
              <w:t xml:space="preserve"> 障害福祉サービスの体験利用支援加算(Ⅱ)については,体験的な利用支援の利用を開始した日から起算して</w:t>
            </w:r>
            <w:r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日以上15日以内の期間について算定しているか。</w:t>
            </w:r>
          </w:p>
          <w:p w:rsidR="00F05111" w:rsidRPr="00F55B7C" w:rsidRDefault="00F05111" w:rsidP="00F05111">
            <w:pPr>
              <w:spacing w:line="280" w:lineRule="exact"/>
              <w:rPr>
                <w:rFonts w:ascii="ＭＳ ゴシック" w:eastAsia="ＭＳ ゴシック" w:hAnsi="ＭＳ ゴシック"/>
                <w:color w:val="000000" w:themeColor="text1"/>
                <w:spacing w:val="8"/>
                <w:sz w:val="20"/>
                <w:szCs w:val="20"/>
              </w:rPr>
            </w:pPr>
          </w:p>
          <w:p w:rsidR="00F05111" w:rsidRPr="00F55B7C" w:rsidRDefault="00F05111" w:rsidP="00F05111">
            <w:pPr>
              <w:spacing w:line="280" w:lineRule="exact"/>
              <w:ind w:leftChars="100" w:left="41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z w:val="20"/>
                <w:szCs w:val="20"/>
                <w:u w:val="single"/>
              </w:rPr>
              <w:t>(4)</w:t>
            </w:r>
            <w:r w:rsidRPr="00F55B7C">
              <w:rPr>
                <w:rFonts w:ascii="ＭＳ ゴシック" w:eastAsia="ＭＳ ゴシック" w:hAnsi="ＭＳ ゴシック"/>
                <w:color w:val="000000" w:themeColor="text1"/>
                <w:sz w:val="20"/>
                <w:szCs w:val="20"/>
                <w:u w:val="single"/>
              </w:rPr>
              <w:t xml:space="preserve"> 障害福祉サービスの体験利用支援加算(Ⅰ)又は障害福祉サービスの体験利用支援加算(Ⅱ)が算定されている指定障害者支援施設等が,平成18年厚生労働省告示第551号「厚生労働大臣が定める施設基準」</w:t>
            </w:r>
            <w:r w:rsidRPr="00F55B7C">
              <w:rPr>
                <w:rFonts w:ascii="ＭＳ ゴシック" w:eastAsia="ＭＳ ゴシック" w:hAnsi="ＭＳ ゴシック" w:hint="eastAsia"/>
                <w:color w:val="000000" w:themeColor="text1"/>
                <w:sz w:val="20"/>
                <w:szCs w:val="20"/>
                <w:u w:val="single"/>
              </w:rPr>
              <w:t>六</w:t>
            </w:r>
            <w:r w:rsidRPr="00F55B7C">
              <w:rPr>
                <w:rFonts w:ascii="ＭＳ ゴシック" w:eastAsia="ＭＳ ゴシック" w:hAnsi="ＭＳ ゴシック"/>
                <w:color w:val="000000" w:themeColor="text1"/>
                <w:sz w:val="20"/>
                <w:szCs w:val="20"/>
                <w:u w:val="single"/>
              </w:rPr>
              <w:t>のチに適合しているものとして県知事に届け出た場合に,更に</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日につき所定単位数に50単位を加算しているか。</w:t>
            </w:r>
          </w:p>
          <w:p w:rsidR="00F05111" w:rsidRPr="00F55B7C" w:rsidRDefault="00F05111" w:rsidP="00F05111">
            <w:pPr>
              <w:spacing w:line="280" w:lineRule="exact"/>
              <w:rPr>
                <w:rFonts w:ascii="ＭＳ ゴシック" w:eastAsia="ＭＳ ゴシック" w:hAnsi="ＭＳ ゴシック"/>
                <w:color w:val="000000" w:themeColor="text1"/>
                <w:spacing w:val="8"/>
                <w:sz w:val="20"/>
                <w:szCs w:val="20"/>
              </w:rPr>
            </w:pPr>
          </w:p>
          <w:p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rsidR="00EC51B5" w:rsidRPr="00F55B7C" w:rsidRDefault="00EC51B5" w:rsidP="00F05111">
            <w:pPr>
              <w:spacing w:line="280" w:lineRule="exact"/>
              <w:ind w:firstLineChars="100" w:firstLine="200"/>
              <w:rPr>
                <w:rFonts w:ascii="ＭＳ ゴシック" w:eastAsia="ＭＳ ゴシック" w:hAnsi="ＭＳ ゴシック"/>
                <w:color w:val="000000" w:themeColor="text1"/>
                <w:sz w:val="20"/>
                <w:szCs w:val="20"/>
                <w:u w:val="single"/>
              </w:rPr>
            </w:pPr>
          </w:p>
          <w:p w:rsidR="00EC51B5" w:rsidRPr="00F55B7C" w:rsidRDefault="00EC51B5" w:rsidP="00A0272D">
            <w:pPr>
              <w:overflowPunct w:val="0"/>
              <w:spacing w:line="280" w:lineRule="exact"/>
              <w:textAlignment w:val="baseline"/>
              <w:rPr>
                <w:rFonts w:ascii="ＭＳ ゴシック" w:eastAsia="ＭＳ ゴシック" w:hAnsi="ＭＳ ゴシック"/>
                <w:color w:val="000000" w:themeColor="text1"/>
                <w:sz w:val="22"/>
                <w:szCs w:val="22"/>
              </w:rPr>
            </w:pPr>
          </w:p>
        </w:tc>
        <w:tc>
          <w:tcPr>
            <w:tcW w:w="1881" w:type="dxa"/>
          </w:tcPr>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6316A2"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094627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517021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6316A2"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351368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724799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764D8" w:rsidRPr="00F55B7C" w:rsidRDefault="008764D8"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6316A2"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752691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817450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AE6316" w:rsidRPr="00F55B7C" w:rsidRDefault="00AE6316"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764D8" w:rsidRPr="00F55B7C" w:rsidRDefault="008764D8"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764D8" w:rsidRPr="00F55B7C" w:rsidRDefault="008764D8"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764D8" w:rsidRPr="00F55B7C" w:rsidRDefault="006316A2"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435742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106346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6316A2"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177759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850200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6316A2"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302426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19504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B06837" w:rsidRPr="00F55B7C" w:rsidRDefault="00B06837" w:rsidP="00A0272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E6316" w:rsidRPr="00F55B7C" w:rsidRDefault="00AE6316" w:rsidP="00A0272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055B73" w:rsidRPr="00F55B7C" w:rsidRDefault="00055B73" w:rsidP="00AE6316">
      <w:pPr>
        <w:textAlignment w:val="baseline"/>
        <w:rPr>
          <w:rFonts w:ascii="ＭＳ ゴシック" w:eastAsia="ＭＳ ゴシック" w:hAnsi="ＭＳ ゴシック"/>
          <w:b/>
          <w:bCs/>
          <w:color w:val="000000" w:themeColor="text1"/>
          <w:kern w:val="0"/>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1"/>
        <w:gridCol w:w="1797"/>
        <w:gridCol w:w="1802"/>
        <w:gridCol w:w="2515"/>
        <w:gridCol w:w="364"/>
        <w:gridCol w:w="1379"/>
        <w:gridCol w:w="33"/>
        <w:gridCol w:w="112"/>
      </w:tblGrid>
      <w:tr w:rsidR="00F55B7C" w:rsidRPr="00F55B7C" w:rsidTr="00C0642B">
        <w:trPr>
          <w:gridAfter w:val="1"/>
          <w:wAfter w:w="112" w:type="dxa"/>
          <w:trHeight w:val="431"/>
          <w:jc w:val="center"/>
        </w:trPr>
        <w:tc>
          <w:tcPr>
            <w:tcW w:w="4138" w:type="dxa"/>
            <w:gridSpan w:val="2"/>
            <w:vAlign w:val="center"/>
          </w:tcPr>
          <w:p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2" w:type="dxa"/>
            <w:vAlign w:val="center"/>
          </w:tcPr>
          <w:p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79" w:type="dxa"/>
            <w:gridSpan w:val="2"/>
            <w:vAlign w:val="center"/>
          </w:tcPr>
          <w:p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gridSpan w:val="2"/>
            <w:vAlign w:val="center"/>
          </w:tcPr>
          <w:p w:rsidR="00AE6316" w:rsidRPr="00F55B7C" w:rsidRDefault="00AE6316" w:rsidP="00A0272D">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rsidTr="00C0642B">
        <w:trPr>
          <w:gridAfter w:val="1"/>
          <w:wAfter w:w="112" w:type="dxa"/>
          <w:trHeight w:val="13870"/>
          <w:jc w:val="center"/>
        </w:trPr>
        <w:tc>
          <w:tcPr>
            <w:tcW w:w="4138" w:type="dxa"/>
            <w:gridSpan w:val="2"/>
          </w:tcPr>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u w:val="single"/>
              </w:rPr>
            </w:pPr>
          </w:p>
          <w:p w:rsidR="00EF0DAC" w:rsidRPr="00F55B7C" w:rsidRDefault="00EF0DAC" w:rsidP="00A0272D">
            <w:pPr>
              <w:spacing w:line="280" w:lineRule="exact"/>
              <w:ind w:leftChars="200" w:left="420" w:firstLineChars="100" w:firstLine="216"/>
              <w:rPr>
                <w:rFonts w:ascii="ＭＳ ゴシック" w:eastAsia="ＭＳ ゴシック" w:hAnsi="ＭＳ ゴシック"/>
                <w:color w:val="000000" w:themeColor="text1"/>
                <w:spacing w:val="8"/>
                <w:sz w:val="20"/>
                <w:szCs w:val="20"/>
                <w:u w:val="single"/>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rPr>
            </w:pPr>
          </w:p>
          <w:p w:rsidR="00EF0DAC" w:rsidRPr="00F55B7C" w:rsidRDefault="00EF0DAC" w:rsidP="00A0272D">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tc>
        <w:tc>
          <w:tcPr>
            <w:tcW w:w="1802" w:type="dxa"/>
          </w:tcPr>
          <w:p w:rsidR="00EF0DAC" w:rsidRPr="00F55B7C" w:rsidRDefault="00EF0DAC">
            <w:pPr>
              <w:widowControl/>
              <w:jc w:val="left"/>
              <w:rPr>
                <w:rFonts w:ascii="ＭＳ ゴシック" w:eastAsia="ＭＳ ゴシック" w:hAnsi="ＭＳ ゴシック"/>
                <w:color w:val="000000" w:themeColor="text1"/>
                <w:sz w:val="20"/>
                <w:szCs w:val="20"/>
              </w:rPr>
            </w:pPr>
          </w:p>
          <w:p w:rsidR="00EF0DAC" w:rsidRPr="00F55B7C" w:rsidRDefault="00EF0DAC" w:rsidP="00A0272D">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tc>
        <w:tc>
          <w:tcPr>
            <w:tcW w:w="2879" w:type="dxa"/>
            <w:gridSpan w:val="2"/>
          </w:tcPr>
          <w:p w:rsidR="00EF0DAC" w:rsidRPr="00F55B7C" w:rsidRDefault="00EF0DAC" w:rsidP="00A0272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EF0DAC" w:rsidRPr="00F55B7C" w:rsidRDefault="00EF0DAC" w:rsidP="00EC51B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別表第６-12-注２</w:t>
            </w: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EF0DAC" w:rsidRPr="00F55B7C" w:rsidRDefault="00EF0DAC" w:rsidP="00EC51B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別表第６-12-注３</w:t>
            </w: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平18障発第1031001号</w:t>
            </w: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hint="eastAsia"/>
                <w:color w:val="000000" w:themeColor="text1"/>
                <w:sz w:val="20"/>
                <w:szCs w:val="20"/>
              </w:rPr>
              <w:t>第二２(6)⑮㈤</w:t>
            </w: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EF0DAC" w:rsidRPr="00F55B7C" w:rsidRDefault="00EF0DAC" w:rsidP="00EC51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別表第６-13-注１</w:t>
            </w: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EF0DAC" w:rsidRPr="00F55B7C" w:rsidRDefault="00EF0DAC" w:rsidP="00EC51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別表第６-13-注２</w:t>
            </w: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EF0DAC" w:rsidRPr="00F55B7C" w:rsidRDefault="00EF0DAC" w:rsidP="00EC51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別表第６-13-注３</w:t>
            </w: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EF0DAC" w:rsidRPr="00F55B7C" w:rsidRDefault="00EF0DAC" w:rsidP="00EC51B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別表第６-13-注４</w:t>
            </w:r>
          </w:p>
          <w:p w:rsidR="00EF0DAC" w:rsidRPr="00F55B7C" w:rsidRDefault="00EF0DAC" w:rsidP="00EC51B5">
            <w:pPr>
              <w:overflowPunct w:val="0"/>
              <w:spacing w:line="280" w:lineRule="exact"/>
              <w:textAlignment w:val="baseline"/>
              <w:rPr>
                <w:rFonts w:ascii="ＭＳ ゴシック" w:eastAsia="ＭＳ ゴシック" w:hAnsi="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C51B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rPr>
            </w:pPr>
          </w:p>
        </w:tc>
        <w:tc>
          <w:tcPr>
            <w:tcW w:w="1412" w:type="dxa"/>
            <w:gridSpan w:val="2"/>
          </w:tcPr>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rPr>
            </w:pPr>
          </w:p>
          <w:p w:rsidR="00EF0DAC" w:rsidRPr="00F55B7C" w:rsidRDefault="00EF0DAC" w:rsidP="00A0272D">
            <w:pPr>
              <w:overflowPunct w:val="0"/>
              <w:spacing w:line="280" w:lineRule="exact"/>
              <w:textAlignment w:val="baseline"/>
              <w:rPr>
                <w:rFonts w:ascii="ＭＳ ゴシック" w:eastAsia="ＭＳ ゴシック" w:hAnsi="ＭＳ ゴシック"/>
                <w:color w:val="000000" w:themeColor="text1"/>
                <w:sz w:val="20"/>
                <w:szCs w:val="20"/>
              </w:rPr>
            </w:pPr>
          </w:p>
        </w:tc>
      </w:tr>
      <w:tr w:rsidR="00F55B7C" w:rsidRPr="00F55B7C" w:rsidTr="00C0642B">
        <w:trPr>
          <w:trHeight w:val="431"/>
          <w:jc w:val="center"/>
        </w:trPr>
        <w:tc>
          <w:tcPr>
            <w:tcW w:w="2341" w:type="dxa"/>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14" w:type="dxa"/>
            <w:gridSpan w:val="3"/>
            <w:vAlign w:val="center"/>
          </w:tcPr>
          <w:p w:rsidR="00EC51B5" w:rsidRPr="00F55B7C" w:rsidRDefault="00EC51B5" w:rsidP="00F53EE4">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8" w:type="dxa"/>
            <w:gridSpan w:val="4"/>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rsidTr="00C0642B">
        <w:trPr>
          <w:trHeight w:val="14296"/>
          <w:jc w:val="center"/>
        </w:trPr>
        <w:tc>
          <w:tcPr>
            <w:tcW w:w="2341" w:type="dxa"/>
          </w:tcPr>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E09BF" w:rsidRPr="00F55B7C" w:rsidRDefault="00EC51B5" w:rsidP="00EC51B5">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14</w:t>
            </w:r>
            <w:r w:rsidR="001E09BF" w:rsidRPr="00F55B7C">
              <w:rPr>
                <w:rFonts w:ascii="ＭＳ ゴシック" w:eastAsia="ＭＳ ゴシック" w:hAnsi="ＭＳ ゴシック" w:hint="eastAsia"/>
                <w:color w:val="000000" w:themeColor="text1"/>
                <w:sz w:val="20"/>
                <w:szCs w:val="20"/>
                <w:u w:val="single"/>
              </w:rPr>
              <w:t>－</w:t>
            </w:r>
            <w:r w:rsidR="00E61DDC"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hint="eastAsia"/>
                <w:color w:val="000000" w:themeColor="text1"/>
                <w:sz w:val="20"/>
                <w:szCs w:val="20"/>
                <w:u w:val="single"/>
              </w:rPr>
              <w:t xml:space="preserve"> </w:t>
            </w:r>
            <w:r w:rsidR="001E09BF" w:rsidRPr="00F55B7C">
              <w:rPr>
                <w:rFonts w:ascii="ＭＳ ゴシック" w:eastAsia="ＭＳ ゴシック" w:hAnsi="ＭＳ ゴシック"/>
                <w:color w:val="000000" w:themeColor="text1"/>
                <w:sz w:val="20"/>
                <w:szCs w:val="20"/>
                <w:u w:val="single"/>
              </w:rPr>
              <w:t xml:space="preserve"> </w:t>
            </w:r>
            <w:r w:rsidRPr="00F55B7C">
              <w:rPr>
                <w:rFonts w:ascii="ＭＳ ゴシック" w:eastAsia="ＭＳ ゴシック" w:hAnsi="ＭＳ ゴシック" w:hint="eastAsia"/>
                <w:color w:val="000000" w:themeColor="text1"/>
                <w:sz w:val="20"/>
                <w:szCs w:val="20"/>
                <w:u w:val="single"/>
              </w:rPr>
              <w:t>就労移行支援体</w:t>
            </w:r>
          </w:p>
          <w:p w:rsidR="00EC51B5" w:rsidRPr="00F55B7C" w:rsidRDefault="00EC51B5" w:rsidP="001E09BF">
            <w:pPr>
              <w:overflowPunct w:val="0"/>
              <w:spacing w:line="280" w:lineRule="exact"/>
              <w:ind w:leftChars="100" w:left="610" w:hangingChars="200" w:hanging="4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制加算</w:t>
            </w:r>
          </w:p>
          <w:p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C51B5" w:rsidRPr="00F55B7C" w:rsidRDefault="00EC51B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E16EAF" w:rsidRPr="00F55B7C" w:rsidRDefault="00E16EAF"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EC51B5">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4A4C6A" w:rsidRPr="00F55B7C" w:rsidRDefault="004A4C6A" w:rsidP="004A4C6A">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14-3　入浴支援加算</w:t>
            </w:r>
          </w:p>
          <w:p w:rsidR="004A4C6A" w:rsidRPr="00F55B7C" w:rsidRDefault="004A4C6A" w:rsidP="004A4C6A">
            <w:pPr>
              <w:rPr>
                <w:rFonts w:ascii="ＭＳ ゴシック" w:eastAsia="ＭＳ ゴシック" w:hAnsi="ＭＳ ゴシック"/>
                <w:color w:val="000000" w:themeColor="text1"/>
                <w:spacing w:val="8"/>
                <w:sz w:val="20"/>
                <w:szCs w:val="20"/>
              </w:rPr>
            </w:pPr>
          </w:p>
          <w:p w:rsidR="004A4C6A" w:rsidRPr="00F55B7C" w:rsidRDefault="004A4C6A" w:rsidP="004A4C6A">
            <w:pPr>
              <w:rPr>
                <w:rFonts w:ascii="ＭＳ ゴシック" w:eastAsia="ＭＳ ゴシック" w:hAnsi="ＭＳ ゴシック"/>
                <w:color w:val="000000" w:themeColor="text1"/>
                <w:spacing w:val="8"/>
                <w:sz w:val="20"/>
                <w:szCs w:val="20"/>
              </w:rPr>
            </w:pPr>
          </w:p>
          <w:p w:rsidR="004A4C6A" w:rsidRPr="00F55B7C" w:rsidRDefault="004A4C6A" w:rsidP="004A4C6A">
            <w:pPr>
              <w:rPr>
                <w:rFonts w:ascii="ＭＳ ゴシック" w:eastAsia="ＭＳ ゴシック" w:hAnsi="ＭＳ ゴシック"/>
                <w:color w:val="000000" w:themeColor="text1"/>
                <w:spacing w:val="8"/>
                <w:sz w:val="20"/>
                <w:szCs w:val="20"/>
              </w:rPr>
            </w:pPr>
          </w:p>
          <w:p w:rsidR="004A4C6A" w:rsidRPr="00F55B7C" w:rsidRDefault="004A4C6A" w:rsidP="004A4C6A">
            <w:pPr>
              <w:rPr>
                <w:rFonts w:ascii="ＭＳ ゴシック" w:eastAsia="ＭＳ ゴシック" w:hAnsi="ＭＳ ゴシック"/>
                <w:color w:val="000000" w:themeColor="text1"/>
                <w:spacing w:val="8"/>
                <w:sz w:val="20"/>
                <w:szCs w:val="20"/>
              </w:rPr>
            </w:pPr>
          </w:p>
          <w:p w:rsidR="004A4C6A" w:rsidRPr="00F55B7C" w:rsidRDefault="004A4C6A" w:rsidP="004A4C6A">
            <w:pPr>
              <w:rPr>
                <w:rFonts w:ascii="ＭＳ ゴシック" w:eastAsia="ＭＳ ゴシック" w:hAnsi="ＭＳ ゴシック"/>
                <w:color w:val="000000" w:themeColor="text1"/>
                <w:spacing w:val="8"/>
                <w:sz w:val="20"/>
                <w:szCs w:val="20"/>
              </w:rPr>
            </w:pPr>
          </w:p>
          <w:p w:rsidR="004A4C6A" w:rsidRPr="00F55B7C" w:rsidRDefault="004A4C6A" w:rsidP="004A4C6A">
            <w:pPr>
              <w:rPr>
                <w:rFonts w:ascii="ＭＳ ゴシック" w:eastAsia="ＭＳ ゴシック" w:hAnsi="ＭＳ ゴシック"/>
                <w:color w:val="000000" w:themeColor="text1"/>
                <w:spacing w:val="8"/>
                <w:sz w:val="20"/>
                <w:szCs w:val="20"/>
              </w:rPr>
            </w:pPr>
          </w:p>
          <w:p w:rsidR="004A4C6A" w:rsidRPr="00F55B7C" w:rsidRDefault="004A4C6A" w:rsidP="004A4C6A">
            <w:pPr>
              <w:rPr>
                <w:rFonts w:ascii="ＭＳ ゴシック" w:eastAsia="ＭＳ ゴシック" w:hAnsi="ＭＳ ゴシック"/>
                <w:color w:val="000000" w:themeColor="text1"/>
                <w:spacing w:val="8"/>
                <w:sz w:val="20"/>
                <w:szCs w:val="20"/>
              </w:rPr>
            </w:pPr>
          </w:p>
          <w:p w:rsidR="004A4C6A" w:rsidRPr="00F55B7C" w:rsidRDefault="004A4C6A" w:rsidP="004A4C6A">
            <w:pPr>
              <w:rPr>
                <w:rFonts w:ascii="ＭＳ ゴシック" w:eastAsia="ＭＳ ゴシック" w:hAnsi="ＭＳ ゴシック"/>
                <w:color w:val="000000" w:themeColor="text1"/>
                <w:spacing w:val="8"/>
                <w:sz w:val="20"/>
                <w:szCs w:val="20"/>
              </w:rPr>
            </w:pPr>
          </w:p>
          <w:p w:rsidR="00EC51B5" w:rsidRPr="00F55B7C" w:rsidRDefault="004A4C6A" w:rsidP="004A4C6A">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r w:rsidRPr="00F55B7C">
              <w:rPr>
                <w:rFonts w:ascii="ＭＳ ゴシック" w:eastAsia="ＭＳ ゴシック" w:hAnsi="ＭＳ ゴシック"/>
                <w:color w:val="000000" w:themeColor="text1"/>
                <w:sz w:val="20"/>
                <w:szCs w:val="20"/>
                <w:u w:val="single"/>
              </w:rPr>
              <w:t>14-4　喀痰吸引等実施加算</w:t>
            </w:r>
          </w:p>
          <w:p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4A4C6A" w:rsidRPr="00F55B7C" w:rsidRDefault="004A4C6A"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EC51B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4A4C6A" w:rsidRPr="00F55B7C" w:rsidRDefault="004A4C6A" w:rsidP="004A4C6A">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14-5　栄養スクリーニング加算</w:t>
            </w:r>
          </w:p>
          <w:p w:rsidR="004A4C6A" w:rsidRPr="00F55B7C" w:rsidRDefault="004A4C6A" w:rsidP="004A4C6A">
            <w:pPr>
              <w:rPr>
                <w:rFonts w:ascii="ＭＳ ゴシック" w:eastAsia="ＭＳ ゴシック" w:hAnsi="ＭＳ ゴシック"/>
                <w:color w:val="000000" w:themeColor="text1"/>
                <w:spacing w:val="8"/>
                <w:sz w:val="20"/>
                <w:szCs w:val="20"/>
              </w:rPr>
            </w:pPr>
          </w:p>
          <w:p w:rsidR="004A4C6A" w:rsidRPr="00F55B7C" w:rsidRDefault="004A4C6A" w:rsidP="004A4C6A">
            <w:pPr>
              <w:rPr>
                <w:rFonts w:ascii="ＭＳ 明朝"/>
                <w:color w:val="000000" w:themeColor="text1"/>
                <w:spacing w:val="8"/>
              </w:rPr>
            </w:pPr>
          </w:p>
          <w:p w:rsidR="004A4C6A" w:rsidRPr="00F55B7C" w:rsidRDefault="004A4C6A" w:rsidP="004A4C6A">
            <w:pPr>
              <w:rPr>
                <w:rFonts w:ascii="ＭＳ 明朝"/>
                <w:color w:val="000000" w:themeColor="text1"/>
                <w:spacing w:val="8"/>
              </w:rPr>
            </w:pPr>
          </w:p>
          <w:p w:rsidR="004A4C6A" w:rsidRPr="00F55B7C" w:rsidRDefault="004A4C6A" w:rsidP="004A4C6A">
            <w:pPr>
              <w:rPr>
                <w:rFonts w:ascii="ＭＳ 明朝"/>
                <w:color w:val="000000" w:themeColor="text1"/>
                <w:spacing w:val="8"/>
              </w:rPr>
            </w:pPr>
          </w:p>
          <w:p w:rsidR="004A4C6A" w:rsidRPr="00F55B7C" w:rsidRDefault="004A4C6A" w:rsidP="004A4C6A">
            <w:pPr>
              <w:rPr>
                <w:rFonts w:ascii="ＭＳ 明朝"/>
                <w:color w:val="000000" w:themeColor="text1"/>
                <w:spacing w:val="8"/>
              </w:rPr>
            </w:pPr>
          </w:p>
          <w:p w:rsidR="004A4C6A" w:rsidRPr="00F55B7C" w:rsidRDefault="004A4C6A" w:rsidP="004A4C6A">
            <w:pPr>
              <w:rPr>
                <w:rFonts w:ascii="ＭＳ 明朝"/>
                <w:color w:val="000000" w:themeColor="text1"/>
                <w:spacing w:val="8"/>
              </w:rPr>
            </w:pPr>
          </w:p>
          <w:p w:rsidR="00BA6225" w:rsidRPr="00F55B7C" w:rsidRDefault="00BA6225" w:rsidP="004A4C6A">
            <w:pPr>
              <w:rPr>
                <w:rFonts w:ascii="ＭＳ 明朝"/>
                <w:color w:val="000000" w:themeColor="text1"/>
                <w:spacing w:val="8"/>
              </w:rPr>
            </w:pPr>
          </w:p>
          <w:p w:rsidR="00BA6225" w:rsidRPr="00F55B7C" w:rsidRDefault="00BA6225" w:rsidP="004A4C6A">
            <w:pPr>
              <w:rPr>
                <w:rFonts w:ascii="ＭＳ 明朝"/>
                <w:color w:val="000000" w:themeColor="text1"/>
                <w:spacing w:val="8"/>
              </w:rPr>
            </w:pPr>
          </w:p>
          <w:p w:rsidR="00BA6225" w:rsidRPr="00F55B7C" w:rsidRDefault="00BA6225" w:rsidP="004A4C6A">
            <w:pPr>
              <w:rPr>
                <w:rFonts w:ascii="ＭＳ 明朝"/>
                <w:color w:val="000000" w:themeColor="text1"/>
                <w:spacing w:val="8"/>
              </w:rPr>
            </w:pPr>
          </w:p>
          <w:p w:rsidR="00BA6225" w:rsidRPr="00F55B7C" w:rsidRDefault="00BA6225" w:rsidP="004A4C6A">
            <w:pPr>
              <w:rPr>
                <w:rFonts w:ascii="ＭＳ 明朝"/>
                <w:color w:val="000000" w:themeColor="text1"/>
                <w:spacing w:val="8"/>
              </w:rPr>
            </w:pPr>
          </w:p>
          <w:p w:rsidR="00BA6225" w:rsidRPr="00F55B7C" w:rsidRDefault="00BA6225" w:rsidP="004A4C6A">
            <w:pPr>
              <w:rPr>
                <w:rFonts w:ascii="ＭＳ 明朝"/>
                <w:color w:val="000000" w:themeColor="text1"/>
                <w:spacing w:val="8"/>
              </w:rPr>
            </w:pPr>
          </w:p>
          <w:p w:rsidR="00BA6225" w:rsidRPr="00F55B7C" w:rsidRDefault="00BA6225" w:rsidP="004A4C6A">
            <w:pPr>
              <w:rPr>
                <w:rFonts w:ascii="ＭＳ 明朝"/>
                <w:color w:val="000000" w:themeColor="text1"/>
                <w:spacing w:val="8"/>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2"/>
                <w:szCs w:val="22"/>
              </w:rPr>
            </w:pPr>
          </w:p>
        </w:tc>
        <w:tc>
          <w:tcPr>
            <w:tcW w:w="6114" w:type="dxa"/>
            <w:gridSpan w:val="3"/>
          </w:tcPr>
          <w:p w:rsidR="00EC51B5" w:rsidRPr="00F55B7C" w:rsidRDefault="00EC51B5" w:rsidP="00F53EE4">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EC51B5" w:rsidRPr="00F55B7C" w:rsidRDefault="00EC51B5" w:rsidP="00EC51B5">
            <w:pPr>
              <w:spacing w:line="280" w:lineRule="exact"/>
              <w:ind w:firstLineChars="100" w:firstLine="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指定生活介護事業所等における指定生活介護等を受けた後就労（主眼事項及び着眼点等（指定就労継続支援Ａ型）の第７の２の（２）に規定する指定就労継続支援Ａ型事業所等への移行を除く。）事業所等への移行を除く。）し,就労を継続している期間が</w:t>
            </w:r>
            <w:r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月に達した者</w:t>
            </w:r>
            <w:r w:rsidR="00E16EAF" w:rsidRPr="00F55B7C">
              <w:rPr>
                <w:rFonts w:ascii="ＭＳ ゴシック" w:eastAsia="ＭＳ ゴシック" w:hAnsi="ＭＳ ゴシック"/>
                <w:color w:val="000000" w:themeColor="text1"/>
                <w:sz w:val="20"/>
                <w:szCs w:val="20"/>
                <w:u w:val="single"/>
              </w:rPr>
              <w:t>（通常の事業所に雇用されている者であって労働時間の延長又は休職からの復職の際に就労に必要な知識及び能力の向上のための支援を一時的に必要とするものが</w:t>
            </w:r>
            <w:r w:rsidR="00E16EAF" w:rsidRPr="00F55B7C">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当該指定生活介護事業所等において指定生活介護等を受けた場合にあっては</w:t>
            </w:r>
            <w:r w:rsidR="00E16EAF" w:rsidRPr="00F55B7C">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当該指定生活介護等を受けた後</w:t>
            </w:r>
            <w:r w:rsidR="00E16EAF" w:rsidRPr="00F55B7C">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就労を継続している期間が 6 月に達した者）（過去３年間において</w:t>
            </w:r>
            <w:r w:rsidR="00E16EAF" w:rsidRPr="00F55B7C">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当該指定生活介護事業所等において既に当該者の就労につき就労移行支援体制加算が算定された者にあっては</w:t>
            </w:r>
            <w:r w:rsidR="00E16EAF" w:rsidRPr="00F55B7C">
              <w:rPr>
                <w:rFonts w:ascii="ＭＳ ゴシック" w:eastAsia="ＭＳ ゴシック" w:hAnsi="ＭＳ ゴシック" w:hint="eastAsia"/>
                <w:color w:val="000000" w:themeColor="text1"/>
                <w:sz w:val="20"/>
                <w:szCs w:val="20"/>
                <w:u w:val="single"/>
              </w:rPr>
              <w:t>，</w:t>
            </w:r>
            <w:r w:rsidR="00E16EAF" w:rsidRPr="00F55B7C">
              <w:rPr>
                <w:rFonts w:ascii="ＭＳ ゴシック" w:eastAsia="ＭＳ ゴシック" w:hAnsi="ＭＳ ゴシック"/>
                <w:color w:val="000000" w:themeColor="text1"/>
                <w:sz w:val="20"/>
                <w:szCs w:val="20"/>
                <w:u w:val="single"/>
              </w:rPr>
              <w:t>県知事又は市町村長が適当と認める者に限る）</w:t>
            </w:r>
            <w:r w:rsidRPr="00F55B7C">
              <w:rPr>
                <w:rFonts w:ascii="ＭＳ ゴシック" w:eastAsia="ＭＳ ゴシック" w:hAnsi="ＭＳ ゴシック"/>
                <w:color w:val="000000" w:themeColor="text1"/>
                <w:sz w:val="20"/>
                <w:szCs w:val="20"/>
                <w:u w:val="single"/>
              </w:rPr>
              <w:t>が前年度において</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人以上いるものとして県知事又は市町村長に届け出た指定生活介護事業所等において,指定生活介護等を行った場合に,</w:t>
            </w:r>
            <w:r w:rsidRPr="00F55B7C">
              <w:rPr>
                <w:rFonts w:ascii="ＭＳ ゴシック" w:eastAsia="ＭＳ ゴシック" w:hAnsi="ＭＳ ゴシック" w:hint="eastAsia"/>
                <w:color w:val="000000" w:themeColor="text1"/>
                <w:sz w:val="20"/>
                <w:szCs w:val="20"/>
                <w:u w:val="single"/>
              </w:rPr>
              <w:t>１</w:t>
            </w:r>
            <w:r w:rsidRPr="00F55B7C">
              <w:rPr>
                <w:rFonts w:ascii="ＭＳ ゴシック" w:eastAsia="ＭＳ ゴシック" w:hAnsi="ＭＳ ゴシック"/>
                <w:color w:val="000000" w:themeColor="text1"/>
                <w:sz w:val="20"/>
                <w:szCs w:val="20"/>
                <w:u w:val="single"/>
              </w:rPr>
              <w:t>日につき当該指定生活介護等</w:t>
            </w:r>
            <w:r w:rsidRPr="00F55B7C">
              <w:rPr>
                <w:rFonts w:ascii="ＭＳ ゴシック" w:eastAsia="ＭＳ ゴシック" w:hAnsi="ＭＳ ゴシック" w:hint="eastAsia"/>
                <w:color w:val="000000" w:themeColor="text1"/>
                <w:sz w:val="20"/>
                <w:szCs w:val="20"/>
                <w:u w:val="single"/>
              </w:rPr>
              <w:t>を</w:t>
            </w:r>
            <w:r w:rsidRPr="00F55B7C">
              <w:rPr>
                <w:rFonts w:ascii="ＭＳ ゴシック" w:eastAsia="ＭＳ ゴシック" w:hAnsi="ＭＳ ゴシック"/>
                <w:color w:val="000000" w:themeColor="text1"/>
                <w:sz w:val="20"/>
                <w:szCs w:val="20"/>
                <w:u w:val="single"/>
              </w:rPr>
              <w:t>行った日の属する年度の利用定員に応じた所定単位数に就労定着者の数を乗じて得た単位数を加算しているか。</w:t>
            </w:r>
          </w:p>
          <w:p w:rsidR="00EC51B5" w:rsidRPr="00F55B7C" w:rsidRDefault="00EC51B5" w:rsidP="00EC51B5">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EC51B5">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rsidR="001E09BF" w:rsidRPr="00F55B7C" w:rsidRDefault="001E09BF" w:rsidP="00EC51B5">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rsidR="004A4C6A" w:rsidRPr="00F55B7C" w:rsidRDefault="004A4C6A" w:rsidP="004A4C6A">
            <w:pPr>
              <w:ind w:firstLineChars="100" w:firstLine="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平成18年厚生労働省告示第556号「厚生労働大臣が定める者並びにこども家庭庁長官及び厚生労働大臣が定める者」五の三に該当する</w:t>
            </w:r>
            <w:r w:rsidRPr="00F55B7C">
              <w:rPr>
                <w:rFonts w:ascii="ＭＳ ゴシック" w:eastAsia="ＭＳ ゴシック" w:hAnsi="ＭＳ ゴシック"/>
                <w:color w:val="000000" w:themeColor="text1"/>
                <w:spacing w:val="8"/>
                <w:sz w:val="20"/>
                <w:szCs w:val="20"/>
                <w:u w:val="single"/>
              </w:rPr>
              <w:t>者に対して</w:t>
            </w:r>
            <w:r w:rsidR="00BA6225"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入浴に係る支援を提供しているものとして県知事に届け出た指定生活介護事業所</w:t>
            </w:r>
            <w:r w:rsidR="00BA6225"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共生型生活介護事業所又は指定障害者支援施設において</w:t>
            </w:r>
            <w:r w:rsidR="00BA6225"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当該者に対して入浴を提供した場合に</w:t>
            </w:r>
            <w:r w:rsidR="00BA6225"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１日につき所定単位数を加算しているか。</w:t>
            </w:r>
          </w:p>
          <w:p w:rsidR="004A4C6A" w:rsidRPr="00F55B7C" w:rsidRDefault="004A4C6A" w:rsidP="004A4C6A">
            <w:pPr>
              <w:rPr>
                <w:rFonts w:ascii="ＭＳ ゴシック" w:eastAsia="ＭＳ ゴシック" w:hAnsi="ＭＳ ゴシック"/>
                <w:color w:val="000000" w:themeColor="text1"/>
                <w:spacing w:val="8"/>
                <w:sz w:val="20"/>
                <w:szCs w:val="20"/>
                <w:u w:val="single"/>
              </w:rPr>
            </w:pPr>
          </w:p>
          <w:p w:rsidR="004A4C6A" w:rsidRPr="00F55B7C" w:rsidRDefault="004A4C6A" w:rsidP="004A4C6A">
            <w:pPr>
              <w:rPr>
                <w:rFonts w:ascii="ＭＳ ゴシック" w:eastAsia="ＭＳ ゴシック" w:hAnsi="ＭＳ ゴシック"/>
                <w:color w:val="000000" w:themeColor="text1"/>
                <w:spacing w:val="8"/>
                <w:sz w:val="20"/>
                <w:szCs w:val="20"/>
                <w:u w:val="single"/>
              </w:rPr>
            </w:pPr>
          </w:p>
          <w:p w:rsidR="001E09BF" w:rsidRPr="00F55B7C" w:rsidRDefault="001E09BF" w:rsidP="004A4C6A">
            <w:pPr>
              <w:rPr>
                <w:rFonts w:ascii="ＭＳ ゴシック" w:eastAsia="ＭＳ ゴシック" w:hAnsi="ＭＳ ゴシック"/>
                <w:color w:val="000000" w:themeColor="text1"/>
                <w:spacing w:val="8"/>
                <w:sz w:val="20"/>
                <w:szCs w:val="20"/>
                <w:u w:val="single"/>
              </w:rPr>
            </w:pPr>
          </w:p>
          <w:p w:rsidR="00EC51B5" w:rsidRPr="00F55B7C" w:rsidRDefault="004A4C6A" w:rsidP="00BA6225">
            <w:pPr>
              <w:overflowPunct w:val="0"/>
              <w:spacing w:line="280" w:lineRule="exact"/>
              <w:ind w:firstLineChars="100" w:firstLine="216"/>
              <w:jc w:val="left"/>
              <w:textAlignment w:val="baseline"/>
              <w:rPr>
                <w:rFonts w:ascii="ＭＳ ゴシック" w:eastAsia="ＭＳ ゴシック" w:hAnsi="ＭＳ ゴシック" w:cs="ＭＳ 明朝"/>
                <w:color w:val="000000" w:themeColor="text1"/>
                <w:kern w:val="0"/>
                <w:sz w:val="20"/>
                <w:szCs w:val="20"/>
                <w:u w:val="single"/>
              </w:rPr>
            </w:pPr>
            <w:r w:rsidRPr="00F55B7C">
              <w:rPr>
                <w:rFonts w:ascii="ＭＳ ゴシック" w:eastAsia="ＭＳ ゴシック" w:hAnsi="ＭＳ ゴシック"/>
                <w:color w:val="000000" w:themeColor="text1"/>
                <w:spacing w:val="8"/>
                <w:sz w:val="20"/>
                <w:szCs w:val="20"/>
                <w:u w:val="single"/>
              </w:rPr>
              <w:t>指定生活介護事業所等において、</w:t>
            </w:r>
            <w:r w:rsidRPr="00F55B7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平成18年厚生労働省告示第556号「厚生労働大臣が定める者並びにこども家庭庁長官及び厚生労働大臣が定める者」六のヌに該当する</w:t>
            </w:r>
            <w:r w:rsidRPr="00F55B7C">
              <w:rPr>
                <w:rFonts w:ascii="ＭＳ ゴシック" w:eastAsia="ＭＳ ゴシック" w:hAnsi="ＭＳ ゴシック"/>
                <w:color w:val="000000" w:themeColor="text1"/>
                <w:spacing w:val="8"/>
                <w:sz w:val="20"/>
                <w:szCs w:val="20"/>
                <w:u w:val="single"/>
              </w:rPr>
              <w:t>者であって喀痰吸引等が必要なものに対して</w:t>
            </w:r>
            <w:r w:rsidR="00BA6225"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登録特定行為事業者の認定特定行為業務従事者が喀痰吸引等を行った場合に</w:t>
            </w:r>
            <w:r w:rsidR="00BA6225"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１日につき所定単位数を加算しているか。</w:t>
            </w:r>
          </w:p>
          <w:p w:rsidR="004A4C6A" w:rsidRPr="00F55B7C" w:rsidRDefault="004A4C6A" w:rsidP="00EC51B5">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EC51B5">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u w:val="single"/>
              </w:rPr>
            </w:pPr>
          </w:p>
          <w:p w:rsidR="004A4C6A" w:rsidRPr="00F55B7C" w:rsidRDefault="004A4C6A" w:rsidP="004A4C6A">
            <w:pPr>
              <w:ind w:firstLineChars="100" w:firstLine="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平成18年厚生労働省告示第551号「厚生労働大臣が定める施設基準並びにこども家庭庁長官及び厚生労働大臣が定める施設基準」五に</w:t>
            </w:r>
            <w:r w:rsidRPr="00F55B7C">
              <w:rPr>
                <w:rFonts w:ascii="ＭＳ ゴシック" w:eastAsia="ＭＳ ゴシック" w:hAnsi="ＭＳ ゴシック"/>
                <w:color w:val="000000" w:themeColor="text1"/>
                <w:spacing w:val="8"/>
                <w:sz w:val="20"/>
                <w:szCs w:val="20"/>
                <w:u w:val="single"/>
              </w:rPr>
              <w:t>適合する指定生活介護事業所等の従業者が</w:t>
            </w:r>
            <w:r w:rsidR="00BA6225"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利用開始時及び利用中６月ごとに利用者の栄養状態のスクリーニングを行った場合に</w:t>
            </w:r>
            <w:r w:rsidR="00BA6225"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１回につき所定単位数を加算しているか。</w:t>
            </w:r>
          </w:p>
          <w:p w:rsidR="004A4C6A" w:rsidRPr="00F55B7C" w:rsidRDefault="004A4C6A" w:rsidP="004A4C6A">
            <w:pPr>
              <w:rPr>
                <w:rFonts w:ascii="ＭＳ ゴシック" w:eastAsia="ＭＳ ゴシック" w:hAnsi="ＭＳ ゴシック"/>
                <w:color w:val="000000" w:themeColor="text1"/>
                <w:spacing w:val="8"/>
                <w:sz w:val="20"/>
                <w:szCs w:val="20"/>
                <w:u w:val="single"/>
              </w:rPr>
            </w:pPr>
          </w:p>
          <w:p w:rsidR="004A4C6A" w:rsidRPr="00F55B7C" w:rsidRDefault="004A4C6A" w:rsidP="004A4C6A">
            <w:pPr>
              <w:rPr>
                <w:rFonts w:ascii="ＭＳ ゴシック" w:eastAsia="ＭＳ ゴシック" w:hAnsi="ＭＳ ゴシック"/>
                <w:color w:val="000000" w:themeColor="text1"/>
                <w:spacing w:val="8"/>
                <w:sz w:val="20"/>
                <w:szCs w:val="20"/>
                <w:u w:val="single"/>
              </w:rPr>
            </w:pPr>
          </w:p>
          <w:p w:rsidR="00BA6225" w:rsidRPr="00F55B7C" w:rsidRDefault="00BA6225" w:rsidP="004A4C6A">
            <w:pPr>
              <w:rPr>
                <w:rFonts w:ascii="ＭＳ ゴシック" w:eastAsia="ＭＳ ゴシック" w:hAnsi="ＭＳ ゴシック"/>
                <w:color w:val="000000" w:themeColor="text1"/>
                <w:spacing w:val="8"/>
                <w:sz w:val="20"/>
                <w:szCs w:val="20"/>
                <w:u w:val="single"/>
              </w:rPr>
            </w:pPr>
          </w:p>
          <w:p w:rsidR="00BA6225" w:rsidRPr="00F55B7C" w:rsidRDefault="00BA6225" w:rsidP="004A4C6A">
            <w:pPr>
              <w:rPr>
                <w:rFonts w:ascii="ＭＳ ゴシック" w:eastAsia="ＭＳ ゴシック" w:hAnsi="ＭＳ ゴシック"/>
                <w:color w:val="000000" w:themeColor="text1"/>
                <w:spacing w:val="8"/>
                <w:sz w:val="20"/>
                <w:szCs w:val="20"/>
                <w:u w:val="single"/>
              </w:rPr>
            </w:pPr>
          </w:p>
          <w:p w:rsidR="00BA6225" w:rsidRPr="00F55B7C" w:rsidRDefault="00BA6225" w:rsidP="004A4C6A">
            <w:pPr>
              <w:rPr>
                <w:rFonts w:ascii="ＭＳ ゴシック" w:eastAsia="ＭＳ ゴシック" w:hAnsi="ＭＳ ゴシック"/>
                <w:color w:val="000000" w:themeColor="text1"/>
                <w:spacing w:val="8"/>
                <w:sz w:val="20"/>
                <w:szCs w:val="20"/>
                <w:u w:val="single"/>
              </w:rPr>
            </w:pPr>
          </w:p>
          <w:p w:rsidR="00BA6225" w:rsidRPr="00F55B7C" w:rsidRDefault="00BA6225" w:rsidP="004A4C6A">
            <w:pPr>
              <w:rPr>
                <w:rFonts w:ascii="ＭＳ ゴシック" w:eastAsia="ＭＳ ゴシック" w:hAnsi="ＭＳ ゴシック"/>
                <w:color w:val="000000" w:themeColor="text1"/>
                <w:spacing w:val="8"/>
                <w:sz w:val="20"/>
                <w:szCs w:val="20"/>
                <w:u w:val="single"/>
              </w:rPr>
            </w:pPr>
          </w:p>
          <w:p w:rsidR="00BA6225" w:rsidRPr="00F55B7C" w:rsidRDefault="00BA6225" w:rsidP="004A4C6A">
            <w:pPr>
              <w:rPr>
                <w:rFonts w:ascii="ＭＳ ゴシック" w:eastAsia="ＭＳ ゴシック" w:hAnsi="ＭＳ ゴシック"/>
                <w:color w:val="000000" w:themeColor="text1"/>
                <w:spacing w:val="8"/>
                <w:sz w:val="20"/>
                <w:szCs w:val="20"/>
                <w:u w:val="single"/>
              </w:rPr>
            </w:pPr>
          </w:p>
          <w:p w:rsidR="00BA6225" w:rsidRPr="00F55B7C" w:rsidRDefault="00BA6225" w:rsidP="004A4C6A">
            <w:pPr>
              <w:rPr>
                <w:rFonts w:ascii="ＭＳ ゴシック" w:eastAsia="ＭＳ ゴシック" w:hAnsi="ＭＳ ゴシック"/>
                <w:color w:val="000000" w:themeColor="text1"/>
                <w:spacing w:val="8"/>
                <w:sz w:val="20"/>
                <w:szCs w:val="20"/>
                <w:u w:val="single"/>
              </w:rPr>
            </w:pPr>
          </w:p>
          <w:p w:rsidR="00BA6225" w:rsidRPr="00F55B7C" w:rsidRDefault="00BA6225" w:rsidP="004A4C6A">
            <w:pPr>
              <w:rPr>
                <w:rFonts w:ascii="ＭＳ ゴシック" w:eastAsia="ＭＳ ゴシック" w:hAnsi="ＭＳ ゴシック"/>
                <w:color w:val="000000" w:themeColor="text1"/>
                <w:spacing w:val="8"/>
                <w:sz w:val="20"/>
                <w:szCs w:val="20"/>
                <w:u w:val="single"/>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2"/>
                <w:szCs w:val="22"/>
              </w:rPr>
            </w:pPr>
          </w:p>
        </w:tc>
        <w:tc>
          <w:tcPr>
            <w:tcW w:w="1888" w:type="dxa"/>
            <w:gridSpan w:val="4"/>
          </w:tcPr>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6316A2"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526462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946682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E16EAF" w:rsidRPr="00F55B7C" w:rsidRDefault="00E16EAF"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E16EAF" w:rsidRPr="00F55B7C" w:rsidRDefault="00E16EAF" w:rsidP="00BA6225">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EC51B5" w:rsidRPr="00F55B7C" w:rsidRDefault="006316A2" w:rsidP="00BA6225">
            <w:pPr>
              <w:overflowPunct w:val="0"/>
              <w:spacing w:line="72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675114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221857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6316A2" w:rsidP="00BA6225">
            <w:pPr>
              <w:overflowPunct w:val="0"/>
              <w:spacing w:line="36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777179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631302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BA6225" w:rsidRPr="00F55B7C" w:rsidRDefault="00BA6225" w:rsidP="00BA6225">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EC51B5" w:rsidRPr="00F55B7C" w:rsidRDefault="006316A2" w:rsidP="00BA6225">
            <w:pPr>
              <w:overflowPunct w:val="0"/>
              <w:spacing w:line="72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754006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665704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BA6225" w:rsidRPr="00F55B7C" w:rsidRDefault="00BA622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BA6225" w:rsidRPr="00F55B7C" w:rsidRDefault="00BA622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BA6225" w:rsidRPr="00F55B7C" w:rsidRDefault="00BA622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BA6225" w:rsidRPr="00F55B7C" w:rsidRDefault="00BA622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BA6225" w:rsidRPr="00F55B7C" w:rsidRDefault="00BA622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BA6225" w:rsidRPr="00F55B7C" w:rsidRDefault="00BA6225" w:rsidP="00F53EE4">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r>
      <w:tr w:rsidR="00F55B7C" w:rsidRPr="00F55B7C" w:rsidTr="00C0642B">
        <w:trPr>
          <w:gridAfter w:val="2"/>
          <w:wAfter w:w="145" w:type="dxa"/>
          <w:trHeight w:val="431"/>
          <w:jc w:val="center"/>
        </w:trPr>
        <w:tc>
          <w:tcPr>
            <w:tcW w:w="4138" w:type="dxa"/>
            <w:gridSpan w:val="2"/>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2" w:type="dxa"/>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79" w:type="dxa"/>
            <w:gridSpan w:val="2"/>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EC51B5" w:rsidRPr="00F55B7C" w:rsidTr="00C0642B">
        <w:trPr>
          <w:gridAfter w:val="2"/>
          <w:wAfter w:w="145" w:type="dxa"/>
          <w:trHeight w:val="14296"/>
          <w:jc w:val="center"/>
        </w:trPr>
        <w:tc>
          <w:tcPr>
            <w:tcW w:w="4138" w:type="dxa"/>
            <w:gridSpan w:val="2"/>
          </w:tcPr>
          <w:p w:rsidR="00EC51B5" w:rsidRPr="00F55B7C" w:rsidRDefault="00EC51B5" w:rsidP="00F53EE4">
            <w:pPr>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tc>
        <w:tc>
          <w:tcPr>
            <w:tcW w:w="1802" w:type="dxa"/>
          </w:tcPr>
          <w:p w:rsidR="00EC51B5" w:rsidRPr="00F55B7C" w:rsidRDefault="00EC51B5" w:rsidP="00F53EE4">
            <w:pPr>
              <w:widowControl/>
              <w:jc w:val="left"/>
              <w:rPr>
                <w:rFonts w:ascii="ＭＳ ゴシック" w:eastAsia="ＭＳ ゴシック" w:hAnsi="ＭＳ ゴシック"/>
                <w:strike/>
                <w:color w:val="000000" w:themeColor="text1"/>
                <w:kern w:val="0"/>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6225" w:rsidRPr="00F55B7C" w:rsidRDefault="00BA622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olor w:val="000000" w:themeColor="text1"/>
                <w:sz w:val="20"/>
                <w:szCs w:val="20"/>
              </w:rPr>
            </w:pPr>
          </w:p>
        </w:tc>
        <w:tc>
          <w:tcPr>
            <w:tcW w:w="2879" w:type="dxa"/>
            <w:gridSpan w:val="2"/>
          </w:tcPr>
          <w:p w:rsidR="00EC51B5" w:rsidRPr="00F55B7C" w:rsidRDefault="00EC51B5" w:rsidP="00EF0DAC">
            <w:pPr>
              <w:overflowPunct w:val="0"/>
              <w:spacing w:line="280" w:lineRule="exact"/>
              <w:textAlignment w:val="baseline"/>
              <w:rPr>
                <w:rFonts w:ascii="ＭＳ ゴシック" w:eastAsia="ＭＳ ゴシック" w:hAnsi="ＭＳ ゴシック"/>
                <w:color w:val="000000" w:themeColor="text1"/>
                <w:spacing w:val="8"/>
                <w:sz w:val="20"/>
                <w:szCs w:val="20"/>
                <w:u w:val="single"/>
              </w:rPr>
            </w:pPr>
          </w:p>
          <w:p w:rsidR="00EF0DAC" w:rsidRPr="00F55B7C" w:rsidRDefault="00EF0DAC" w:rsidP="00EF0DAC">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EF0DAC" w:rsidRPr="00F55B7C" w:rsidRDefault="00EF0DAC" w:rsidP="00EF0DA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別表第６-13の２-注</w:t>
            </w:r>
          </w:p>
          <w:p w:rsidR="00EF0DAC" w:rsidRPr="00F55B7C" w:rsidRDefault="00EF0DAC" w:rsidP="00EF0DA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F0DAC" w:rsidRPr="00F55B7C" w:rsidRDefault="00EF0DAC" w:rsidP="00EF0DA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BA6225">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BA622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A6225" w:rsidRPr="00F55B7C" w:rsidRDefault="00BA6225" w:rsidP="00BA622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別表第６-13の３-注</w:t>
            </w: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BA622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A6225" w:rsidRPr="00F55B7C" w:rsidRDefault="00BA6225" w:rsidP="00BA622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別表第６-13の４-注</w:t>
            </w: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BA6225" w:rsidRPr="00F55B7C" w:rsidRDefault="00BA6225" w:rsidP="00BA6225">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BA6225" w:rsidRPr="00F55B7C" w:rsidRDefault="00BA6225" w:rsidP="00BA622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別表第６-13の５-注</w:t>
            </w:r>
          </w:p>
          <w:p w:rsidR="00BA6225" w:rsidRPr="00F55B7C" w:rsidRDefault="00BA622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tc>
      </w:tr>
    </w:tbl>
    <w:p w:rsidR="00EC51B5" w:rsidRPr="00F55B7C" w:rsidRDefault="00EC51B5" w:rsidP="00EC51B5">
      <w:pPr>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2"/>
        <w:gridCol w:w="6120"/>
        <w:gridCol w:w="1881"/>
      </w:tblGrid>
      <w:tr w:rsidR="00F55B7C" w:rsidRPr="00F55B7C" w:rsidTr="00C0642B">
        <w:trPr>
          <w:trHeight w:val="431"/>
          <w:jc w:val="center"/>
        </w:trPr>
        <w:tc>
          <w:tcPr>
            <w:tcW w:w="2342" w:type="dxa"/>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vAlign w:val="center"/>
          </w:tcPr>
          <w:p w:rsidR="00EC51B5" w:rsidRPr="00F55B7C" w:rsidRDefault="00EC51B5" w:rsidP="00F53EE4">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1" w:type="dxa"/>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EC51B5" w:rsidRPr="00F55B7C" w:rsidTr="00C0642B">
        <w:trPr>
          <w:trHeight w:val="13870"/>
          <w:jc w:val="center"/>
        </w:trPr>
        <w:tc>
          <w:tcPr>
            <w:tcW w:w="2342" w:type="dxa"/>
          </w:tcPr>
          <w:p w:rsidR="00EC51B5" w:rsidRPr="00F55B7C" w:rsidRDefault="00EC51B5" w:rsidP="00F53EE4">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A6225" w:rsidRPr="00F55B7C" w:rsidRDefault="00BA6225" w:rsidP="00BA6225">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14-6　栄養改善加算</w:t>
            </w: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1E09BF" w:rsidRPr="00F55B7C" w:rsidRDefault="001E09BF"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14-7　緊急時受入加算</w:t>
            </w: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ind w:left="200" w:hangingChars="100" w:hanging="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14-8　集中的支援加算</w:t>
            </w:r>
          </w:p>
          <w:p w:rsidR="00BA6225" w:rsidRPr="00F55B7C" w:rsidRDefault="00BA6225" w:rsidP="00BA6225">
            <w:pPr>
              <w:rPr>
                <w:rFonts w:ascii="ＭＳ ゴシック" w:eastAsia="ＭＳ ゴシック" w:hAnsi="ＭＳ ゴシック"/>
                <w:color w:val="000000" w:themeColor="text1"/>
                <w:spacing w:val="8"/>
                <w:sz w:val="20"/>
                <w:szCs w:val="20"/>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BA6225">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A6225" w:rsidRPr="00F55B7C" w:rsidRDefault="00BA6225" w:rsidP="00DE0F63">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rsidR="00EC51B5" w:rsidRPr="00F55B7C" w:rsidRDefault="00EC51B5" w:rsidP="00F53EE4">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1E09BF" w:rsidRPr="00F55B7C" w:rsidRDefault="00BA6225" w:rsidP="00BA6225">
            <w:pPr>
              <w:ind w:firstLineChars="100" w:firstLine="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次の⑴から⑷までのいずれにも適合するものとして県知事又は市町村長に届け出た指定生活介護事業所等において</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低栄養・過栄養状態にある利用者又はそのおそれのある利用者に対して</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当該利用者の栄養状態の改善等を目的として個別的に実施される栄養食事相談等の栄養管理であって</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利用者の心身の状態の維持又は向上に資すると認められるもの（以下「栄養改善サービス」という。）を行った場合は</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当該栄養改善サービスを開始した日の属する月から起算して３月以内の期間に限り１月に２回を限度として所定単位数を加算しているか。</w:t>
            </w:r>
          </w:p>
          <w:p w:rsidR="00BA6225" w:rsidRPr="00F55B7C" w:rsidRDefault="00BA6225" w:rsidP="001E09BF">
            <w:pPr>
              <w:ind w:firstLineChars="100" w:firstLine="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ただし</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栄養改善サービスの開始から３月ごとの利用者の栄養状態の評価の結果</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栄養状態が改善せず</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栄養改善サービスを引き続き行うことが必要と認められる利用者については</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引き続き算定することができているか。</w:t>
            </w:r>
          </w:p>
          <w:p w:rsidR="00BA6225" w:rsidRPr="00F55B7C" w:rsidRDefault="00BA6225" w:rsidP="00BA6225">
            <w:pPr>
              <w:ind w:left="216" w:hangingChars="100" w:hanging="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⑴　当該事業所の従業者として</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又は外部との連携により</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管理栄養士を１名以上配置していること。</w:t>
            </w:r>
          </w:p>
          <w:p w:rsidR="00BA6225" w:rsidRPr="00F55B7C" w:rsidRDefault="00BA6225" w:rsidP="00BA6225">
            <w:pPr>
              <w:ind w:left="216" w:hangingChars="100" w:hanging="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⑵　利用者の栄養状態を利用開始時に把握し</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管理栄養士等が共同して</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利用者ごとの摂食・嚥下機能及び食形態にも配慮した栄養ケア計画を策定していること。</w:t>
            </w:r>
          </w:p>
          <w:p w:rsidR="00BA6225" w:rsidRPr="00F55B7C" w:rsidRDefault="00BA6225" w:rsidP="00BA6225">
            <w:pPr>
              <w:ind w:left="216" w:hangingChars="100" w:hanging="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⑶　利用者ごとの栄養ケア計画に従い</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必要に応じて当該利用者の居宅に訪問し</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管理栄養士等が栄養改善サービスを行っているとともに</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利用者の栄養状態を定期的に記録していること。</w:t>
            </w:r>
          </w:p>
          <w:p w:rsidR="00BA6225" w:rsidRPr="00F55B7C" w:rsidRDefault="00BA6225" w:rsidP="00BA6225">
            <w:pPr>
              <w:ind w:left="216" w:hangingChars="100" w:hanging="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⑷　利用者ごとの栄養ケア計画の進捗状況を定期的に評価していること。</w:t>
            </w:r>
          </w:p>
          <w:p w:rsidR="00BA6225" w:rsidRPr="00F55B7C" w:rsidRDefault="00BA6225" w:rsidP="00BA6225">
            <w:pPr>
              <w:rPr>
                <w:rFonts w:ascii="ＭＳ ゴシック" w:eastAsia="ＭＳ ゴシック" w:hAnsi="ＭＳ ゴシック"/>
                <w:color w:val="000000" w:themeColor="text1"/>
                <w:spacing w:val="8"/>
                <w:sz w:val="20"/>
                <w:szCs w:val="20"/>
                <w:u w:val="single"/>
              </w:rPr>
            </w:pPr>
          </w:p>
          <w:p w:rsidR="00BA6225" w:rsidRPr="00F55B7C" w:rsidRDefault="00BA6225" w:rsidP="00BA6225">
            <w:pPr>
              <w:rPr>
                <w:rFonts w:ascii="ＭＳ ゴシック" w:eastAsia="ＭＳ ゴシック" w:hAnsi="ＭＳ ゴシック"/>
                <w:color w:val="000000" w:themeColor="text1"/>
                <w:spacing w:val="8"/>
                <w:sz w:val="20"/>
                <w:szCs w:val="20"/>
                <w:u w:val="single"/>
              </w:rPr>
            </w:pPr>
          </w:p>
          <w:p w:rsidR="00BA6225" w:rsidRPr="00F55B7C" w:rsidRDefault="00BA6225" w:rsidP="00BA6225">
            <w:pPr>
              <w:ind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六のルに適合しているものとして都道府県知事又は市町村長に届け出た指定生活介護事業所等において</w:t>
            </w:r>
            <w:r w:rsidR="00DE0F63"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利用者（施設入所者を除く。）の障害の特性に起因して生じた緊急の事態その他の緊急に支援が必要な事態が生じた場合において</w:t>
            </w:r>
            <w:r w:rsidR="00DE0F63"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当該利用者又はその家族等からの要請に基づき</w:t>
            </w:r>
            <w:r w:rsidR="00DE0F63"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夜間に支援を行ったときに</w:t>
            </w:r>
            <w:r w:rsidR="00DE0F63"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１日につき所定単位数を加算しているか。</w:t>
            </w:r>
          </w:p>
          <w:p w:rsidR="00BA6225" w:rsidRPr="00F55B7C" w:rsidRDefault="00BA6225" w:rsidP="00BA6225">
            <w:pPr>
              <w:rPr>
                <w:rFonts w:ascii="ＭＳ ゴシック" w:eastAsia="ＭＳ ゴシック" w:hAnsi="ＭＳ ゴシック"/>
                <w:color w:val="000000" w:themeColor="text1"/>
                <w:spacing w:val="8"/>
                <w:sz w:val="20"/>
                <w:szCs w:val="20"/>
                <w:u w:val="single"/>
              </w:rPr>
            </w:pPr>
          </w:p>
          <w:p w:rsidR="00BA6225" w:rsidRPr="00F55B7C" w:rsidRDefault="00BA6225" w:rsidP="00BA6225">
            <w:pPr>
              <w:rPr>
                <w:rFonts w:ascii="ＭＳ ゴシック" w:eastAsia="ＭＳ ゴシック" w:hAnsi="ＭＳ ゴシック"/>
                <w:color w:val="000000" w:themeColor="text1"/>
                <w:spacing w:val="8"/>
                <w:sz w:val="20"/>
                <w:szCs w:val="20"/>
                <w:u w:val="single"/>
              </w:rPr>
            </w:pPr>
          </w:p>
          <w:p w:rsidR="00EC51B5" w:rsidRPr="00F55B7C" w:rsidRDefault="00BA6225" w:rsidP="00BA6225">
            <w:pPr>
              <w:spacing w:line="280" w:lineRule="exact"/>
              <w:ind w:firstLineChars="66" w:firstLine="143"/>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広域的支援人材を指定生活介護事業所等に訪問させ</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又はテレビ電話装置等を活用して</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広域的支援人材が中心となって集中的に支援を行ったときに</w:t>
            </w:r>
            <w:r w:rsidR="00DE0F63"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当該支援を開始した日の属する月から起算して３月以内の期間に限り１月に４回を限度として所定単位数を加算しているか。</w:t>
            </w:r>
          </w:p>
          <w:p w:rsidR="00EC51B5" w:rsidRPr="00F55B7C" w:rsidRDefault="00EC51B5" w:rsidP="00F53EE4">
            <w:pPr>
              <w:spacing w:line="280" w:lineRule="exact"/>
              <w:ind w:firstLineChars="66" w:firstLine="132"/>
              <w:rPr>
                <w:rFonts w:ascii="ＭＳ ゴシック" w:eastAsia="ＭＳ ゴシック" w:hAnsi="ＭＳ ゴシック"/>
                <w:color w:val="000000" w:themeColor="text1"/>
                <w:sz w:val="20"/>
                <w:szCs w:val="20"/>
                <w:u w:val="single"/>
              </w:rPr>
            </w:pPr>
          </w:p>
          <w:p w:rsidR="00EC51B5" w:rsidRPr="00F55B7C" w:rsidRDefault="00EC51B5" w:rsidP="00F53EE4">
            <w:pPr>
              <w:spacing w:line="280" w:lineRule="exact"/>
              <w:ind w:firstLineChars="66" w:firstLine="132"/>
              <w:rPr>
                <w:rFonts w:ascii="ＭＳ ゴシック" w:eastAsia="ＭＳ ゴシック" w:hAnsi="ＭＳ ゴシック"/>
                <w:color w:val="000000" w:themeColor="text1"/>
                <w:sz w:val="20"/>
                <w:szCs w:val="20"/>
                <w:u w:val="single"/>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2"/>
                <w:szCs w:val="22"/>
              </w:rPr>
            </w:pPr>
          </w:p>
        </w:tc>
        <w:tc>
          <w:tcPr>
            <w:tcW w:w="1881" w:type="dxa"/>
          </w:tcPr>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6316A2"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7257206"/>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9529249"/>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1E09BF">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6316A2" w:rsidP="001E09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1327597"/>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290614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6316A2" w:rsidP="001E09BF">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49797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004453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DE0F63">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6316A2"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0042284"/>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964626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2"/>
                <w:szCs w:val="22"/>
              </w:rPr>
            </w:pPr>
          </w:p>
        </w:tc>
      </w:tr>
    </w:tbl>
    <w:p w:rsidR="00EC51B5" w:rsidRPr="00F55B7C" w:rsidRDefault="00EC51B5" w:rsidP="00EC51B5">
      <w:pPr>
        <w:textAlignment w:val="baseline"/>
        <w:rPr>
          <w:rFonts w:ascii="ＭＳ ゴシック" w:eastAsia="ＭＳ ゴシック" w:hAnsi="ＭＳ ゴシック"/>
          <w:b/>
          <w:bCs/>
          <w:color w:val="000000" w:themeColor="text1"/>
          <w:kern w:val="0"/>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797"/>
        <w:gridCol w:w="1800"/>
        <w:gridCol w:w="2523"/>
        <w:gridCol w:w="357"/>
        <w:gridCol w:w="1379"/>
        <w:gridCol w:w="33"/>
        <w:gridCol w:w="112"/>
      </w:tblGrid>
      <w:tr w:rsidR="00F55B7C" w:rsidRPr="00F55B7C" w:rsidTr="00C0642B">
        <w:trPr>
          <w:gridAfter w:val="2"/>
          <w:wAfter w:w="145" w:type="dxa"/>
          <w:trHeight w:val="431"/>
          <w:jc w:val="center"/>
        </w:trPr>
        <w:tc>
          <w:tcPr>
            <w:tcW w:w="4139" w:type="dxa"/>
            <w:gridSpan w:val="2"/>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gridSpan w:val="2"/>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rsidTr="00C0642B">
        <w:trPr>
          <w:gridAfter w:val="2"/>
          <w:wAfter w:w="145" w:type="dxa"/>
          <w:trHeight w:val="13870"/>
          <w:jc w:val="center"/>
        </w:trPr>
        <w:tc>
          <w:tcPr>
            <w:tcW w:w="4139" w:type="dxa"/>
            <w:gridSpan w:val="2"/>
          </w:tcPr>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rsidR="00EC51B5" w:rsidRPr="00F55B7C" w:rsidRDefault="00EC51B5" w:rsidP="00F53EE4">
            <w:pPr>
              <w:widowControl/>
              <w:spacing w:line="280" w:lineRule="exact"/>
              <w:jc w:val="left"/>
              <w:rPr>
                <w:rFonts w:ascii="ＭＳ ゴシック" w:eastAsia="ＭＳ ゴシック" w:hAnsi="ＭＳ ゴシック"/>
                <w:strike/>
                <w:color w:val="000000" w:themeColor="text1"/>
                <w:kern w:val="0"/>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E09BF" w:rsidRPr="00F55B7C" w:rsidRDefault="001E09BF"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E0F63" w:rsidRPr="00F55B7C" w:rsidRDefault="00DE0F63"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E0F63" w:rsidRPr="00F55B7C" w:rsidRDefault="00DE0F63"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w:t>
            </w:r>
            <w:r w:rsidRPr="00F55B7C">
              <w:rPr>
                <w:rFonts w:ascii="ＭＳ ゴシック" w:eastAsia="ＭＳ ゴシック" w:hAnsi="ＭＳ ゴシック"/>
                <w:color w:val="000000" w:themeColor="text1"/>
                <w:sz w:val="20"/>
                <w:szCs w:val="20"/>
              </w:rPr>
              <w:t>同上</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F53EE4" w:rsidRPr="00F55B7C" w:rsidRDefault="00F53EE4" w:rsidP="00F53EE4">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gridSpan w:val="2"/>
          </w:tcPr>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DE0F63" w:rsidRPr="00F55B7C" w:rsidRDefault="00DE0F63" w:rsidP="00DE0F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別表第６-13の６-注</w:t>
            </w: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E09BF" w:rsidRPr="00F55B7C" w:rsidRDefault="001E09BF"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DE0F63" w:rsidRPr="00F55B7C" w:rsidRDefault="00DE0F63" w:rsidP="00DE0F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別表第６-13の７-注</w:t>
            </w: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w:t>
            </w:r>
            <w:r w:rsidRPr="00F55B7C">
              <w:rPr>
                <w:rFonts w:ascii="ＭＳ ゴシック" w:eastAsia="ＭＳ ゴシック" w:hAnsi="ＭＳ ゴシック" w:cs="ＭＳ ゴシック"/>
                <w:color w:val="000000" w:themeColor="text1"/>
                <w:kern w:val="0"/>
                <w:sz w:val="20"/>
                <w:szCs w:val="20"/>
              </w:rPr>
              <w:t>18</w:t>
            </w:r>
            <w:r w:rsidRPr="00F55B7C">
              <w:rPr>
                <w:rFonts w:ascii="ＭＳ ゴシック" w:eastAsia="ＭＳ ゴシック" w:hAnsi="ＭＳ ゴシック" w:cs="ＭＳ ゴシック" w:hint="eastAsia"/>
                <w:color w:val="000000" w:themeColor="text1"/>
                <w:kern w:val="0"/>
                <w:sz w:val="20"/>
                <w:szCs w:val="20"/>
              </w:rPr>
              <w:t>厚告</w:t>
            </w:r>
            <w:r w:rsidRPr="00F55B7C">
              <w:rPr>
                <w:rFonts w:ascii="ＭＳ ゴシック" w:eastAsia="ＭＳ ゴシック" w:hAnsi="ＭＳ ゴシック" w:cs="ＭＳ ゴシック"/>
                <w:color w:val="000000" w:themeColor="text1"/>
                <w:kern w:val="0"/>
                <w:sz w:val="20"/>
                <w:szCs w:val="20"/>
              </w:rPr>
              <w:t>523</w:t>
            </w:r>
          </w:p>
          <w:p w:rsidR="00DE0F63" w:rsidRPr="00F55B7C" w:rsidRDefault="00DE0F63" w:rsidP="00DE0F6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別表第６-13の８-注</w:t>
            </w:r>
          </w:p>
          <w:p w:rsidR="00EC51B5"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平18厚告5</w:t>
            </w:r>
            <w:r w:rsidR="000317F9" w:rsidRPr="00F55B7C">
              <w:rPr>
                <w:rFonts w:ascii="ＭＳ ゴシック" w:eastAsia="ＭＳ ゴシック" w:hAnsi="ＭＳ ゴシック" w:cs="ＭＳ ゴシック" w:hint="eastAsia"/>
                <w:color w:val="000000" w:themeColor="text1"/>
                <w:kern w:val="0"/>
                <w:sz w:val="20"/>
                <w:szCs w:val="20"/>
              </w:rPr>
              <w:t>56の一の二</w:t>
            </w:r>
          </w:p>
          <w:p w:rsidR="00DE0F63"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DE0F63">
            <w:pPr>
              <w:overflowPunct w:val="0"/>
              <w:spacing w:line="280" w:lineRule="exact"/>
              <w:ind w:right="800"/>
              <w:textAlignment w:val="baseline"/>
              <w:rPr>
                <w:rFonts w:ascii="ＭＳ ゴシック" w:eastAsia="ＭＳ ゴシック" w:hAnsi="ＭＳ ゴシック"/>
                <w:color w:val="000000" w:themeColor="text1"/>
                <w:sz w:val="20"/>
                <w:szCs w:val="20"/>
              </w:rPr>
            </w:pPr>
          </w:p>
        </w:tc>
        <w:tc>
          <w:tcPr>
            <w:tcW w:w="1379" w:type="dxa"/>
          </w:tcPr>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tc>
      </w:tr>
      <w:tr w:rsidR="00F55B7C" w:rsidRPr="00F55B7C" w:rsidTr="00C0642B">
        <w:trPr>
          <w:trHeight w:val="431"/>
          <w:jc w:val="center"/>
        </w:trPr>
        <w:tc>
          <w:tcPr>
            <w:tcW w:w="2342" w:type="dxa"/>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gridSpan w:val="3"/>
            <w:vAlign w:val="center"/>
          </w:tcPr>
          <w:p w:rsidR="00EC51B5" w:rsidRPr="00F55B7C" w:rsidRDefault="00EC51B5" w:rsidP="00F53EE4">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1" w:type="dxa"/>
            <w:gridSpan w:val="4"/>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rsidTr="00C0642B">
        <w:trPr>
          <w:trHeight w:val="14013"/>
          <w:jc w:val="center"/>
        </w:trPr>
        <w:tc>
          <w:tcPr>
            <w:tcW w:w="2342" w:type="dxa"/>
          </w:tcPr>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DE0F63" w:rsidRPr="00F55B7C" w:rsidRDefault="00DE0F63" w:rsidP="00DE0F63">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u w:val="single"/>
              </w:rPr>
            </w:pPr>
            <w:r w:rsidRPr="00F55B7C">
              <w:rPr>
                <w:rFonts w:ascii="ＭＳ ゴシック" w:eastAsia="ＭＳ ゴシック" w:hAnsi="ＭＳ ゴシック" w:cs="ＭＳ 明朝" w:hint="eastAsia"/>
                <w:color w:val="000000" w:themeColor="text1"/>
                <w:kern w:val="0"/>
                <w:sz w:val="20"/>
                <w:szCs w:val="20"/>
                <w:u w:val="single"/>
              </w:rPr>
              <w:t>15　福祉・介護職員処遇改善加算</w:t>
            </w: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2"/>
                <w:szCs w:val="22"/>
              </w:rPr>
            </w:pPr>
          </w:p>
          <w:p w:rsidR="00DE0F63" w:rsidRPr="00F55B7C" w:rsidRDefault="00DE0F63" w:rsidP="00DE0F6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明朝" w:hint="eastAsia"/>
                <w:color w:val="000000" w:themeColor="text1"/>
                <w:kern w:val="0"/>
                <w:sz w:val="20"/>
                <w:szCs w:val="20"/>
                <w:u w:val="single"/>
              </w:rPr>
              <w:t>16　福祉・介護職員等</w:t>
            </w:r>
            <w:r w:rsidRPr="00F55B7C">
              <w:rPr>
                <w:rFonts w:ascii="ＭＳ ゴシック" w:eastAsia="ＭＳ ゴシック" w:hAnsi="ＭＳ ゴシック" w:cs="ＭＳ 明朝"/>
                <w:color w:val="000000" w:themeColor="text1"/>
                <w:kern w:val="0"/>
                <w:sz w:val="20"/>
                <w:szCs w:val="20"/>
                <w:u w:val="single"/>
              </w:rPr>
              <w:t>特定</w:t>
            </w:r>
            <w:r w:rsidRPr="00F55B7C">
              <w:rPr>
                <w:rFonts w:ascii="ＭＳ ゴシック" w:eastAsia="ＭＳ ゴシック" w:hAnsi="ＭＳ ゴシック" w:cs="ＭＳ 明朝" w:hint="eastAsia"/>
                <w:color w:val="000000" w:themeColor="text1"/>
                <w:kern w:val="0"/>
                <w:sz w:val="20"/>
                <w:szCs w:val="20"/>
                <w:u w:val="single"/>
              </w:rPr>
              <w:t>処遇改善加算</w:t>
            </w: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0317F9" w:rsidRPr="00F55B7C" w:rsidRDefault="000317F9" w:rsidP="000317F9">
            <w:pPr>
              <w:ind w:left="216" w:hangingChars="100" w:hanging="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 xml:space="preserve">17　</w:t>
            </w:r>
            <w:r w:rsidRPr="00F55B7C">
              <w:rPr>
                <w:rFonts w:ascii="ＭＳ ゴシック" w:eastAsia="ＭＳ ゴシック" w:hAnsi="ＭＳ ゴシック"/>
                <w:color w:val="000000" w:themeColor="text1"/>
                <w:sz w:val="20"/>
                <w:szCs w:val="20"/>
                <w:u w:val="single"/>
              </w:rPr>
              <w:t>福祉・介護職員等ベースアップ等支援加算</w:t>
            </w: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gridSpan w:val="3"/>
          </w:tcPr>
          <w:p w:rsidR="00EC51B5" w:rsidRPr="00F55B7C" w:rsidRDefault="00EC51B5" w:rsidP="00F53EE4">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rPr>
            </w:pPr>
          </w:p>
          <w:p w:rsidR="00DE0F63" w:rsidRPr="00F55B7C" w:rsidRDefault="00DE0F63" w:rsidP="00DE0F6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十八に適合している福祉・介護職員の賃金の改善等を実施しているものとして県知事又は市町村長に届け出た指定生活介護事業所等又は基準該当生活介護事業所(国又は独立行政法人国立病院機構が行う場合を除く。16において同じ。)が,利用者に対し,指定生活介護等又は基準該当生活介護を行った場合に,当該基準に掲げる区分に従い,令和</w:t>
            </w:r>
            <w:r w:rsidRPr="00F55B7C">
              <w:rPr>
                <w:rFonts w:ascii="ＭＳ ゴシック" w:eastAsia="ＭＳ ゴシック" w:hAnsi="ＭＳ ゴシック" w:hint="eastAsia"/>
                <w:color w:val="000000" w:themeColor="text1"/>
                <w:sz w:val="20"/>
                <w:szCs w:val="20"/>
                <w:u w:val="single"/>
              </w:rPr>
              <w:t>６</w:t>
            </w:r>
            <w:r w:rsidRPr="00F55B7C">
              <w:rPr>
                <w:rFonts w:ascii="ＭＳ ゴシック" w:eastAsia="ＭＳ ゴシック" w:hAnsi="ＭＳ ゴシック"/>
                <w:color w:val="000000" w:themeColor="text1"/>
                <w:sz w:val="20"/>
                <w:szCs w:val="20"/>
                <w:u w:val="single"/>
              </w:rPr>
              <w:t>年</w:t>
            </w:r>
            <w:r w:rsidR="000317F9" w:rsidRPr="00F55B7C">
              <w:rPr>
                <w:rFonts w:ascii="ＭＳ ゴシック" w:eastAsia="ＭＳ ゴシック" w:hAnsi="ＭＳ ゴシック" w:hint="eastAsia"/>
                <w:color w:val="000000" w:themeColor="text1"/>
                <w:sz w:val="20"/>
                <w:szCs w:val="20"/>
                <w:u w:val="single"/>
              </w:rPr>
              <w:t>５</w:t>
            </w:r>
            <w:r w:rsidRPr="00F55B7C">
              <w:rPr>
                <w:rFonts w:ascii="ＭＳ ゴシック" w:eastAsia="ＭＳ ゴシック" w:hAnsi="ＭＳ ゴシック"/>
                <w:color w:val="000000" w:themeColor="text1"/>
                <w:sz w:val="20"/>
                <w:szCs w:val="20"/>
                <w:u w:val="single"/>
              </w:rPr>
              <w:t>月31日までの間（④及び⑤については,別に厚生労働大臣が定める日までの間）,</w:t>
            </w:r>
            <w:r w:rsidRPr="00F55B7C">
              <w:rPr>
                <w:rFonts w:ascii="ＭＳ ゴシック" w:eastAsia="ＭＳ ゴシック" w:hAnsi="ＭＳ ゴシック" w:hint="eastAsia"/>
                <w:color w:val="000000" w:themeColor="text1"/>
                <w:sz w:val="20"/>
                <w:szCs w:val="20"/>
                <w:u w:val="single"/>
              </w:rPr>
              <w:t>「チェックポイント」</w:t>
            </w:r>
            <w:r w:rsidRPr="00F55B7C">
              <w:rPr>
                <w:rFonts w:ascii="ＭＳ ゴシック" w:eastAsia="ＭＳ ゴシック" w:hAnsi="ＭＳ ゴシック"/>
                <w:color w:val="000000" w:themeColor="text1"/>
                <w:sz w:val="20"/>
                <w:szCs w:val="20"/>
                <w:u w:val="single"/>
              </w:rPr>
              <w:t>に掲げる単位数を所定単位数に加算しているか。</w:t>
            </w:r>
          </w:p>
          <w:p w:rsidR="00DE0F63" w:rsidRPr="00F55B7C" w:rsidRDefault="00DE0F63" w:rsidP="00DE0F6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Pr="00F55B7C">
              <w:rPr>
                <w:rFonts w:ascii="ＭＳ ゴシック" w:eastAsia="ＭＳ ゴシック" w:hAnsi="ＭＳ ゴシック" w:hint="eastAsia"/>
                <w:color w:val="000000" w:themeColor="text1"/>
                <w:sz w:val="20"/>
                <w:szCs w:val="20"/>
                <w:u w:val="single"/>
              </w:rPr>
              <w:t>「チェックポイント」</w:t>
            </w:r>
            <w:r w:rsidRPr="00F55B7C">
              <w:rPr>
                <w:rFonts w:ascii="ＭＳ ゴシック" w:eastAsia="ＭＳ ゴシック" w:hAnsi="ＭＳ ゴシック"/>
                <w:color w:val="000000" w:themeColor="text1"/>
                <w:sz w:val="20"/>
                <w:szCs w:val="20"/>
                <w:u w:val="single"/>
              </w:rPr>
              <w:t>に掲げるいずれかの加算を算定している場合にあっては,</w:t>
            </w:r>
            <w:r w:rsidRPr="00F55B7C">
              <w:rPr>
                <w:rFonts w:ascii="ＭＳ ゴシック" w:eastAsia="ＭＳ ゴシック" w:hAnsi="ＭＳ ゴシック" w:hint="eastAsia"/>
                <w:color w:val="000000" w:themeColor="text1"/>
                <w:sz w:val="20"/>
                <w:szCs w:val="20"/>
                <w:u w:val="single"/>
              </w:rPr>
              <w:t>15</w:t>
            </w:r>
            <w:r w:rsidRPr="00F55B7C">
              <w:rPr>
                <w:rFonts w:ascii="ＭＳ ゴシック" w:eastAsia="ＭＳ ゴシック" w:hAnsi="ＭＳ ゴシック"/>
                <w:color w:val="000000" w:themeColor="text1"/>
                <w:sz w:val="20"/>
                <w:szCs w:val="20"/>
                <w:u w:val="single"/>
              </w:rPr>
              <w:t>福祉・介護職員処遇改善加算に掲げるその他の加算は算定していないか。</w:t>
            </w:r>
          </w:p>
          <w:p w:rsidR="00DE0F63" w:rsidRPr="00F55B7C" w:rsidRDefault="00DE0F63" w:rsidP="00DE0F63">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DE0F63" w:rsidRPr="00F55B7C" w:rsidRDefault="00DE0F63" w:rsidP="00DE0F63">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DE0F63" w:rsidRPr="00F55B7C" w:rsidRDefault="00DE0F63" w:rsidP="00DE0F63">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DE0F63" w:rsidRPr="00F55B7C" w:rsidRDefault="00DE0F63" w:rsidP="00DE0F63">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DE0F63" w:rsidRPr="00F55B7C" w:rsidRDefault="00DE0F63" w:rsidP="00DE0F63">
            <w:pPr>
              <w:overflowPunct w:val="0"/>
              <w:spacing w:line="280" w:lineRule="exact"/>
              <w:ind w:left="8" w:firstLineChars="100" w:firstLine="200"/>
              <w:jc w:val="left"/>
              <w:textAlignment w:val="baseline"/>
              <w:rPr>
                <w:rFonts w:ascii="ＭＳ ゴシック" w:eastAsia="ＭＳ ゴシック" w:hAnsi="ＭＳ ゴシック"/>
                <w:color w:val="000000" w:themeColor="text1"/>
                <w:kern w:val="0"/>
                <w:sz w:val="20"/>
                <w:szCs w:val="20"/>
                <w:u w:val="single"/>
              </w:rPr>
            </w:pPr>
          </w:p>
          <w:p w:rsidR="00DE0F63" w:rsidRPr="00F55B7C" w:rsidRDefault="00DE0F63" w:rsidP="00DE0F63">
            <w:pPr>
              <w:spacing w:line="280" w:lineRule="exact"/>
              <w:ind w:firstLineChars="100" w:firstLine="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平成18年厚生労働省告示第543号</w:t>
            </w:r>
            <w:r w:rsidRPr="00F55B7C">
              <w:rPr>
                <w:rFonts w:ascii="ＭＳ ゴシック" w:eastAsia="ＭＳ ゴシック" w:hAnsi="ＭＳ ゴシック" w:hint="eastAsia"/>
                <w:color w:val="000000" w:themeColor="text1"/>
                <w:spacing w:val="8"/>
                <w:sz w:val="20"/>
                <w:szCs w:val="20"/>
                <w:u w:val="single"/>
              </w:rPr>
              <w:t>に規定する</w:t>
            </w:r>
            <w:r w:rsidRPr="00F55B7C">
              <w:rPr>
                <w:rFonts w:ascii="ＭＳ ゴシック" w:eastAsia="ＭＳ ゴシック" w:hAnsi="ＭＳ ゴシック"/>
                <w:color w:val="000000" w:themeColor="text1"/>
                <w:spacing w:val="8"/>
                <w:sz w:val="20"/>
                <w:szCs w:val="20"/>
                <w:u w:val="single"/>
              </w:rPr>
              <w:t>「</w:t>
            </w:r>
            <w:r w:rsidRPr="00F55B7C">
              <w:rPr>
                <w:rFonts w:ascii="ＭＳ ゴシック" w:eastAsia="ＭＳ ゴシック" w:hAnsi="ＭＳ ゴシック"/>
                <w:color w:val="000000" w:themeColor="text1"/>
                <w:sz w:val="20"/>
                <w:szCs w:val="20"/>
                <w:u w:val="single"/>
              </w:rPr>
              <w:t>こども家庭庁長官及び厚生労働大臣が定める基準並びに</w:t>
            </w:r>
            <w:r w:rsidRPr="00F55B7C">
              <w:rPr>
                <w:rFonts w:ascii="ＭＳ ゴシック" w:eastAsia="ＭＳ ゴシック" w:hAnsi="ＭＳ ゴシック"/>
                <w:color w:val="000000" w:themeColor="text1"/>
                <w:spacing w:val="8"/>
                <w:sz w:val="20"/>
                <w:szCs w:val="20"/>
                <w:u w:val="single"/>
              </w:rPr>
              <w:t>厚生労働大臣が定める基準」の十九に適合している福祉・介護職員を中心とした従業者の賃金の改善等を実施しているものとして県知事又は市町村長に届け出た指定生活介護事業所等又は基準該当生活介護事業所が,利用者に対し,指定生活介護等又は基準該当生活介護</w:t>
            </w:r>
            <w:r w:rsidRPr="00F55B7C">
              <w:rPr>
                <w:rFonts w:ascii="ＭＳ ゴシック" w:eastAsia="ＭＳ ゴシック" w:hAnsi="ＭＳ ゴシック" w:hint="eastAsia"/>
                <w:color w:val="000000" w:themeColor="text1"/>
                <w:spacing w:val="8"/>
                <w:sz w:val="20"/>
                <w:szCs w:val="20"/>
                <w:u w:val="single"/>
              </w:rPr>
              <w:t>を</w:t>
            </w:r>
            <w:r w:rsidRPr="00F55B7C">
              <w:rPr>
                <w:rFonts w:ascii="ＭＳ ゴシック" w:eastAsia="ＭＳ ゴシック" w:hAnsi="ＭＳ ゴシック"/>
                <w:color w:val="000000" w:themeColor="text1"/>
                <w:spacing w:val="8"/>
                <w:sz w:val="20"/>
                <w:szCs w:val="20"/>
                <w:u w:val="single"/>
              </w:rPr>
              <w:t>行った場合に,当該基準に掲げる区分に従い,</w:t>
            </w:r>
            <w:r w:rsidRPr="00F55B7C">
              <w:rPr>
                <w:rFonts w:ascii="ＭＳ ゴシック" w:eastAsia="ＭＳ ゴシック" w:hAnsi="ＭＳ ゴシック" w:hint="eastAsia"/>
                <w:color w:val="000000" w:themeColor="text1"/>
                <w:spacing w:val="8"/>
                <w:sz w:val="20"/>
                <w:szCs w:val="20"/>
                <w:u w:val="single"/>
              </w:rPr>
              <w:t>「チェックポイント」</w:t>
            </w:r>
            <w:r w:rsidRPr="00F55B7C">
              <w:rPr>
                <w:rFonts w:ascii="ＭＳ ゴシック" w:eastAsia="ＭＳ ゴシック" w:hAnsi="ＭＳ ゴシック"/>
                <w:color w:val="000000" w:themeColor="text1"/>
                <w:spacing w:val="8"/>
                <w:sz w:val="20"/>
                <w:szCs w:val="20"/>
                <w:u w:val="single"/>
              </w:rPr>
              <w:t>に掲げる単位数を所定単位数に加算しているか。</w:t>
            </w:r>
          </w:p>
          <w:p w:rsidR="00DE0F63" w:rsidRPr="00F55B7C" w:rsidRDefault="00DE0F63" w:rsidP="00DE0F63">
            <w:pPr>
              <w:spacing w:line="280" w:lineRule="exact"/>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 xml:space="preserve">　ただし,</w:t>
            </w:r>
            <w:r w:rsidRPr="00F55B7C">
              <w:rPr>
                <w:rFonts w:ascii="ＭＳ ゴシック" w:eastAsia="ＭＳ ゴシック" w:hAnsi="ＭＳ ゴシック" w:hint="eastAsia"/>
                <w:color w:val="000000" w:themeColor="text1"/>
                <w:spacing w:val="8"/>
                <w:sz w:val="20"/>
                <w:szCs w:val="20"/>
                <w:u w:val="single"/>
              </w:rPr>
              <w:t>「チェックポイント」</w:t>
            </w:r>
            <w:r w:rsidRPr="00F55B7C">
              <w:rPr>
                <w:rFonts w:ascii="ＭＳ ゴシック" w:eastAsia="ＭＳ ゴシック" w:hAnsi="ＭＳ ゴシック"/>
                <w:color w:val="000000" w:themeColor="text1"/>
                <w:spacing w:val="8"/>
                <w:sz w:val="20"/>
                <w:szCs w:val="20"/>
                <w:u w:val="single"/>
              </w:rPr>
              <w:t>に掲げる一方の加算を算定している場合にあっては,</w:t>
            </w:r>
            <w:r w:rsidRPr="00F55B7C">
              <w:rPr>
                <w:rFonts w:ascii="ＭＳ ゴシック" w:eastAsia="ＭＳ ゴシック" w:hAnsi="ＭＳ ゴシック" w:cs="ＭＳ 明朝" w:hint="eastAsia"/>
                <w:color w:val="000000" w:themeColor="text1"/>
                <w:kern w:val="0"/>
                <w:sz w:val="20"/>
                <w:szCs w:val="20"/>
                <w:u w:val="single"/>
              </w:rPr>
              <w:t>16 福祉・介護職員等特定処遇改善加算</w:t>
            </w:r>
            <w:r w:rsidRPr="00F55B7C">
              <w:rPr>
                <w:rFonts w:ascii="ＭＳ ゴシック" w:eastAsia="ＭＳ ゴシック" w:hAnsi="ＭＳ ゴシック"/>
                <w:color w:val="000000" w:themeColor="text1"/>
                <w:spacing w:val="8"/>
                <w:sz w:val="20"/>
                <w:szCs w:val="20"/>
                <w:u w:val="single"/>
              </w:rPr>
              <w:t>に掲げる他方の加算は算定していないか。</w:t>
            </w:r>
          </w:p>
          <w:p w:rsidR="00EC51B5" w:rsidRPr="00F55B7C" w:rsidRDefault="00EC51B5" w:rsidP="00F53EE4">
            <w:pPr>
              <w:spacing w:line="280" w:lineRule="exact"/>
              <w:rPr>
                <w:rFonts w:ascii="ＭＳ ゴシック" w:eastAsia="ＭＳ ゴシック" w:hAnsi="ＭＳ ゴシック"/>
                <w:color w:val="000000" w:themeColor="text1"/>
                <w:spacing w:val="8"/>
                <w:sz w:val="20"/>
                <w:szCs w:val="20"/>
                <w:u w:val="single"/>
              </w:rPr>
            </w:pPr>
          </w:p>
          <w:p w:rsidR="00EC51B5" w:rsidRPr="00F55B7C" w:rsidRDefault="00EC51B5" w:rsidP="00EC51B5">
            <w:pPr>
              <w:spacing w:line="280" w:lineRule="exact"/>
              <w:rPr>
                <w:rFonts w:ascii="ＭＳ ゴシック" w:eastAsia="ＭＳ ゴシック" w:hAnsi="ＭＳ ゴシック"/>
                <w:color w:val="000000" w:themeColor="text1"/>
                <w:spacing w:val="8"/>
                <w:sz w:val="20"/>
                <w:szCs w:val="20"/>
                <w:u w:val="single"/>
              </w:rPr>
            </w:pPr>
          </w:p>
          <w:p w:rsidR="000317F9" w:rsidRPr="00F55B7C" w:rsidRDefault="000317F9" w:rsidP="00EC51B5">
            <w:pPr>
              <w:spacing w:line="280" w:lineRule="exact"/>
              <w:rPr>
                <w:rFonts w:ascii="ＭＳ ゴシック" w:eastAsia="ＭＳ ゴシック" w:hAnsi="ＭＳ ゴシック"/>
                <w:color w:val="000000" w:themeColor="text1"/>
                <w:spacing w:val="8"/>
                <w:sz w:val="20"/>
                <w:szCs w:val="20"/>
                <w:u w:val="single"/>
              </w:rPr>
            </w:pPr>
          </w:p>
          <w:p w:rsidR="000317F9" w:rsidRPr="00F55B7C" w:rsidRDefault="000317F9" w:rsidP="000317F9">
            <w:pPr>
              <w:kinsoku w:val="0"/>
              <w:autoSpaceDE w:val="0"/>
              <w:autoSpaceDN w:val="0"/>
              <w:adjustRightInd w:val="0"/>
              <w:snapToGrid w:val="0"/>
              <w:ind w:firstLineChars="100" w:firstLine="200"/>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w:t>
            </w:r>
            <w:r w:rsidRPr="00F55B7C">
              <w:rPr>
                <w:rFonts w:ascii="ＭＳ ゴシック" w:eastAsia="ＭＳ ゴシック" w:hAnsi="ＭＳ ゴシック"/>
                <w:color w:val="000000" w:themeColor="text1"/>
                <w:spacing w:val="8"/>
                <w:sz w:val="20"/>
                <w:szCs w:val="20"/>
                <w:u w:val="single"/>
              </w:rPr>
              <w:t>の十九の二に適合している福祉・介護職員を中心とした従業者の賃金の改善等を実施しているものとして都道府県知事又は市町村長に届け出た指定生活介護事業所等又は基準該当生活介護事業所が</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利用者に対し</w:t>
            </w:r>
            <w:r w:rsidRPr="00F55B7C">
              <w:rPr>
                <w:rFonts w:ascii="ＭＳ ゴシック" w:eastAsia="ＭＳ ゴシック" w:hAnsi="ＭＳ ゴシック" w:hint="eastAsia"/>
                <w:color w:val="000000" w:themeColor="text1"/>
                <w:spacing w:val="8"/>
                <w:sz w:val="20"/>
                <w:szCs w:val="20"/>
                <w:u w:val="single"/>
              </w:rPr>
              <w:t>，</w:t>
            </w:r>
            <w:r w:rsidRPr="00F55B7C">
              <w:rPr>
                <w:rFonts w:ascii="ＭＳ ゴシック" w:eastAsia="ＭＳ ゴシック" w:hAnsi="ＭＳ ゴシック"/>
                <w:color w:val="000000" w:themeColor="text1"/>
                <w:spacing w:val="8"/>
                <w:sz w:val="20"/>
                <w:szCs w:val="20"/>
                <w:u w:val="single"/>
              </w:rPr>
              <w:t>指定生活介護等又は基準該当生活介護を行った場合は</w:t>
            </w:r>
            <w:r w:rsidR="005610CE" w:rsidRPr="00F55B7C">
              <w:rPr>
                <w:rFonts w:ascii="ＭＳ ゴシック" w:eastAsia="ＭＳ ゴシック" w:hAnsi="ＭＳ ゴシック" w:hint="eastAsia"/>
                <w:color w:val="000000" w:themeColor="text1"/>
                <w:spacing w:val="8"/>
                <w:sz w:val="20"/>
                <w:szCs w:val="20"/>
                <w:u w:val="single"/>
              </w:rPr>
              <w:t>２</w:t>
            </w:r>
            <w:r w:rsidRPr="00F55B7C">
              <w:rPr>
                <w:rFonts w:ascii="ＭＳ ゴシック" w:eastAsia="ＭＳ ゴシック" w:hAnsi="ＭＳ ゴシック"/>
                <w:color w:val="000000" w:themeColor="text1"/>
                <w:spacing w:val="8"/>
                <w:sz w:val="20"/>
                <w:szCs w:val="20"/>
                <w:u w:val="single"/>
              </w:rPr>
              <w:t>から</w:t>
            </w:r>
            <w:r w:rsidR="005610CE" w:rsidRPr="00F55B7C">
              <w:rPr>
                <w:rFonts w:ascii="ＭＳ ゴシック" w:eastAsia="ＭＳ ゴシック" w:hAnsi="ＭＳ ゴシック" w:hint="eastAsia"/>
                <w:color w:val="000000" w:themeColor="text1"/>
                <w:spacing w:val="8"/>
                <w:sz w:val="20"/>
                <w:szCs w:val="20"/>
                <w:u w:val="single"/>
              </w:rPr>
              <w:t>14-8</w:t>
            </w:r>
            <w:r w:rsidRPr="00F55B7C">
              <w:rPr>
                <w:rFonts w:ascii="ＭＳ ゴシック" w:eastAsia="ＭＳ ゴシック" w:hAnsi="ＭＳ ゴシック"/>
                <w:color w:val="000000" w:themeColor="text1"/>
                <w:spacing w:val="8"/>
                <w:sz w:val="20"/>
                <w:szCs w:val="20"/>
                <w:u w:val="single"/>
              </w:rPr>
              <w:t>までにより算定した単位数の1000分の11に相当する単位数を所定単位数に加算しているか。</w:t>
            </w:r>
          </w:p>
          <w:p w:rsidR="00EC51B5" w:rsidRPr="00F55B7C" w:rsidRDefault="00EC51B5" w:rsidP="00F53EE4">
            <w:pPr>
              <w:spacing w:line="280" w:lineRule="exact"/>
              <w:rPr>
                <w:rFonts w:ascii="ＭＳ ゴシック" w:eastAsia="ＭＳ ゴシック" w:hAnsi="ＭＳ ゴシック"/>
                <w:color w:val="000000" w:themeColor="text1"/>
                <w:spacing w:val="8"/>
                <w:sz w:val="20"/>
                <w:szCs w:val="20"/>
                <w:u w:val="single"/>
              </w:rPr>
            </w:pPr>
          </w:p>
          <w:p w:rsidR="00EC51B5" w:rsidRPr="00F55B7C" w:rsidRDefault="00EC51B5" w:rsidP="00F53EE4">
            <w:pPr>
              <w:spacing w:line="280" w:lineRule="exact"/>
              <w:rPr>
                <w:rFonts w:ascii="ＭＳ ゴシック" w:eastAsia="ＭＳ ゴシック" w:hAnsi="ＭＳ ゴシック"/>
                <w:color w:val="000000" w:themeColor="text1"/>
                <w:spacing w:val="8"/>
                <w:sz w:val="20"/>
                <w:szCs w:val="20"/>
                <w:u w:val="single"/>
              </w:rPr>
            </w:pPr>
          </w:p>
          <w:p w:rsidR="00EC51B5" w:rsidRPr="00F55B7C" w:rsidRDefault="00EC51B5" w:rsidP="00F53EE4">
            <w:pPr>
              <w:spacing w:line="280" w:lineRule="exact"/>
              <w:rPr>
                <w:rFonts w:ascii="ＭＳ ゴシック" w:eastAsia="ＭＳ ゴシック" w:hAnsi="ＭＳ ゴシック"/>
                <w:color w:val="000000" w:themeColor="text1"/>
                <w:sz w:val="22"/>
                <w:szCs w:val="22"/>
              </w:rPr>
            </w:pPr>
          </w:p>
        </w:tc>
        <w:tc>
          <w:tcPr>
            <w:tcW w:w="1881" w:type="dxa"/>
            <w:gridSpan w:val="4"/>
          </w:tcPr>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6316A2"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424472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0397643"/>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6316A2"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2690725"/>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0317F9" w:rsidRPr="00F55B7C">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21107887"/>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0317F9" w:rsidRPr="00F55B7C">
              <w:rPr>
                <w:rFonts w:ascii="ＭＳ ゴシック" w:eastAsia="ＭＳ ゴシック" w:hAnsi="ＭＳ ゴシック" w:hint="eastAsia"/>
                <w:color w:val="000000" w:themeColor="text1"/>
                <w:kern w:val="0"/>
                <w:sz w:val="20"/>
                <w:szCs w:val="20"/>
              </w:rPr>
              <w:t>いる</w:t>
            </w: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C51B5" w:rsidRPr="00F55B7C" w:rsidRDefault="00EC51B5" w:rsidP="00DE0F63">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EC51B5" w:rsidRPr="00F55B7C" w:rsidRDefault="006316A2" w:rsidP="00F53EE4">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891256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550117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0317F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6316A2"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2168091"/>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0317F9"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62470082"/>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0317F9" w:rsidRPr="00F55B7C">
              <w:rPr>
                <w:rFonts w:ascii="ＭＳ ゴシック" w:eastAsia="ＭＳ ゴシック" w:hAnsi="ＭＳ ゴシック" w:cs="ＭＳ ゴシック" w:hint="eastAsia"/>
                <w:color w:val="000000" w:themeColor="text1"/>
                <w:kern w:val="0"/>
                <w:sz w:val="20"/>
                <w:szCs w:val="20"/>
              </w:rPr>
              <w:t>いる</w:t>
            </w: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0317F9">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6316A2"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0184390"/>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2701978"/>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EC51B5" w:rsidRPr="00F55B7C" w:rsidRDefault="00EC51B5" w:rsidP="00F53EE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C51B5" w:rsidRPr="00F55B7C" w:rsidRDefault="00EC51B5"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17F9" w:rsidRPr="00F55B7C" w:rsidRDefault="000317F9" w:rsidP="00F53EE4">
            <w:pPr>
              <w:overflowPunct w:val="0"/>
              <w:spacing w:line="280" w:lineRule="exact"/>
              <w:jc w:val="center"/>
              <w:textAlignment w:val="baseline"/>
              <w:rPr>
                <w:rFonts w:ascii="ＭＳ ゴシック" w:eastAsia="ＭＳ ゴシック" w:hAnsi="ＭＳ ゴシック"/>
                <w:color w:val="000000" w:themeColor="text1"/>
                <w:sz w:val="22"/>
                <w:szCs w:val="22"/>
              </w:rPr>
            </w:pPr>
          </w:p>
        </w:tc>
      </w:tr>
      <w:tr w:rsidR="00F55B7C" w:rsidRPr="00F55B7C" w:rsidTr="00C0642B">
        <w:trPr>
          <w:gridAfter w:val="1"/>
          <w:wAfter w:w="112" w:type="dxa"/>
          <w:trHeight w:val="431"/>
          <w:jc w:val="center"/>
        </w:trPr>
        <w:tc>
          <w:tcPr>
            <w:tcW w:w="4139" w:type="dxa"/>
            <w:gridSpan w:val="2"/>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gridSpan w:val="2"/>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gridSpan w:val="2"/>
            <w:vAlign w:val="center"/>
          </w:tcPr>
          <w:p w:rsidR="00EC51B5" w:rsidRPr="00F55B7C" w:rsidRDefault="00EC51B5" w:rsidP="00F53EE4">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rsidTr="00C0642B">
        <w:trPr>
          <w:gridAfter w:val="1"/>
          <w:wAfter w:w="112" w:type="dxa"/>
          <w:trHeight w:val="13870"/>
          <w:jc w:val="center"/>
        </w:trPr>
        <w:tc>
          <w:tcPr>
            <w:tcW w:w="4139" w:type="dxa"/>
            <w:gridSpan w:val="2"/>
          </w:tcPr>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DE0F63" w:rsidRPr="00F55B7C" w:rsidRDefault="00DE0F63" w:rsidP="00DE0F6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s="ＭＳ 明朝" w:hint="eastAsia"/>
                <w:color w:val="000000" w:themeColor="text1"/>
                <w:kern w:val="0"/>
                <w:sz w:val="20"/>
                <w:szCs w:val="20"/>
                <w:u w:val="single"/>
              </w:rPr>
              <w:t>15　福祉・介護職員処遇改善加算</w:t>
            </w:r>
          </w:p>
          <w:p w:rsidR="00DE0F63" w:rsidRPr="00F55B7C" w:rsidRDefault="00DE0F63" w:rsidP="00DE0F63">
            <w:pPr>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u w:val="single"/>
              </w:rPr>
              <w:t>①　福祉・介護職員処遇改善加算(Ⅰ)</w:t>
            </w:r>
          </w:p>
          <w:p w:rsidR="00DE0F63" w:rsidRPr="00F55B7C" w:rsidRDefault="00DE0F63" w:rsidP="00DE0F63">
            <w:pPr>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から14の</w:t>
            </w:r>
            <w:r w:rsidR="000317F9" w:rsidRPr="00F55B7C">
              <w:rPr>
                <w:rFonts w:ascii="ＭＳ ゴシック" w:eastAsia="ＭＳ ゴシック" w:hAnsi="ＭＳ ゴシック" w:hint="eastAsia"/>
                <w:color w:val="000000" w:themeColor="text1"/>
                <w:sz w:val="20"/>
                <w:szCs w:val="20"/>
                <w:u w:val="single"/>
              </w:rPr>
              <w:t>８</w:t>
            </w:r>
            <w:r w:rsidRPr="00F55B7C">
              <w:rPr>
                <w:rFonts w:ascii="ＭＳ ゴシック" w:eastAsia="ＭＳ ゴシック" w:hAnsi="ＭＳ ゴシック"/>
                <w:color w:val="000000" w:themeColor="text1"/>
                <w:sz w:val="20"/>
                <w:szCs w:val="20"/>
                <w:u w:val="single"/>
              </w:rPr>
              <w:t>までにより算定した単位数の1000分の44に相当する単位数(指定障害者支援施設にあっては,1000分の61に相当する単位数)</w:t>
            </w:r>
          </w:p>
          <w:p w:rsidR="00DE0F63" w:rsidRPr="00F55B7C" w:rsidRDefault="00DE0F63" w:rsidP="00DE0F63">
            <w:pPr>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u w:val="single"/>
              </w:rPr>
              <w:t>②　福祉・介護職員処遇改善加算(</w:t>
            </w:r>
            <w:r w:rsidRPr="00F55B7C">
              <w:rPr>
                <w:rFonts w:ascii="ＭＳ ゴシック" w:eastAsia="ＭＳ ゴシック" w:hAnsi="ＭＳ ゴシック" w:hint="eastAsia"/>
                <w:color w:val="000000" w:themeColor="text1"/>
                <w:sz w:val="20"/>
                <w:szCs w:val="20"/>
                <w:u w:val="single"/>
              </w:rPr>
              <w:t>Ⅱ</w:t>
            </w:r>
            <w:r w:rsidRPr="00F55B7C">
              <w:rPr>
                <w:rFonts w:ascii="ＭＳ ゴシック" w:eastAsia="ＭＳ ゴシック" w:hAnsi="ＭＳ ゴシック"/>
                <w:color w:val="000000" w:themeColor="text1"/>
                <w:sz w:val="20"/>
                <w:szCs w:val="20"/>
                <w:u w:val="single"/>
              </w:rPr>
              <w:t>)</w:t>
            </w:r>
          </w:p>
          <w:p w:rsidR="00DE0F63" w:rsidRPr="00F55B7C" w:rsidRDefault="00DE0F63" w:rsidP="00DE0F63">
            <w:pPr>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から14の</w:t>
            </w:r>
            <w:r w:rsidR="000317F9" w:rsidRPr="00F55B7C">
              <w:rPr>
                <w:rFonts w:ascii="ＭＳ ゴシック" w:eastAsia="ＭＳ ゴシック" w:hAnsi="ＭＳ ゴシック" w:hint="eastAsia"/>
                <w:color w:val="000000" w:themeColor="text1"/>
                <w:sz w:val="20"/>
                <w:szCs w:val="20"/>
                <w:u w:val="single"/>
              </w:rPr>
              <w:t>８</w:t>
            </w:r>
            <w:r w:rsidRPr="00F55B7C">
              <w:rPr>
                <w:rFonts w:ascii="ＭＳ ゴシック" w:eastAsia="ＭＳ ゴシック" w:hAnsi="ＭＳ ゴシック"/>
                <w:color w:val="000000" w:themeColor="text1"/>
                <w:sz w:val="20"/>
                <w:szCs w:val="20"/>
                <w:u w:val="single"/>
              </w:rPr>
              <w:t>までにより算定した単位数の1000分の32に相当する単位数(指定障害者支援施設にあっては,1000分の44に相当する単位数)</w:t>
            </w:r>
          </w:p>
          <w:p w:rsidR="00DE0F63" w:rsidRPr="00F55B7C" w:rsidRDefault="00DE0F63" w:rsidP="00DE0F63">
            <w:pPr>
              <w:spacing w:line="280" w:lineRule="exact"/>
              <w:ind w:leftChars="100" w:left="410" w:hangingChars="100" w:hanging="200"/>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u w:val="single"/>
              </w:rPr>
              <w:t>③　福祉・介護職員処遇改善加算(</w:t>
            </w:r>
            <w:r w:rsidRPr="00F55B7C">
              <w:rPr>
                <w:rFonts w:ascii="ＭＳ ゴシック" w:eastAsia="ＭＳ ゴシック" w:hAnsi="ＭＳ ゴシック" w:hint="eastAsia"/>
                <w:color w:val="000000" w:themeColor="text1"/>
                <w:sz w:val="20"/>
                <w:szCs w:val="20"/>
                <w:u w:val="single"/>
              </w:rPr>
              <w:t>Ⅲ</w:t>
            </w:r>
            <w:r w:rsidRPr="00F55B7C">
              <w:rPr>
                <w:rFonts w:ascii="ＭＳ ゴシック" w:eastAsia="ＭＳ ゴシック" w:hAnsi="ＭＳ ゴシック"/>
                <w:color w:val="000000" w:themeColor="text1"/>
                <w:sz w:val="20"/>
                <w:szCs w:val="20"/>
                <w:u w:val="single"/>
              </w:rPr>
              <w:t>)</w:t>
            </w:r>
          </w:p>
          <w:p w:rsidR="00DE0F63" w:rsidRPr="00F55B7C" w:rsidRDefault="00DE0F63" w:rsidP="00DE0F63">
            <w:pPr>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２</w:t>
            </w:r>
            <w:r w:rsidRPr="00F55B7C">
              <w:rPr>
                <w:rFonts w:ascii="ＭＳ ゴシック" w:eastAsia="ＭＳ ゴシック" w:hAnsi="ＭＳ ゴシック"/>
                <w:color w:val="000000" w:themeColor="text1"/>
                <w:sz w:val="20"/>
                <w:szCs w:val="20"/>
                <w:u w:val="single"/>
              </w:rPr>
              <w:t>から14の</w:t>
            </w:r>
            <w:r w:rsidR="000317F9" w:rsidRPr="00F55B7C">
              <w:rPr>
                <w:rFonts w:ascii="ＭＳ ゴシック" w:eastAsia="ＭＳ ゴシック" w:hAnsi="ＭＳ ゴシック" w:hint="eastAsia"/>
                <w:color w:val="000000" w:themeColor="text1"/>
                <w:sz w:val="20"/>
                <w:szCs w:val="20"/>
                <w:u w:val="single"/>
              </w:rPr>
              <w:t>８</w:t>
            </w:r>
            <w:r w:rsidRPr="00F55B7C">
              <w:rPr>
                <w:rFonts w:ascii="ＭＳ ゴシック" w:eastAsia="ＭＳ ゴシック" w:hAnsi="ＭＳ ゴシック"/>
                <w:color w:val="000000" w:themeColor="text1"/>
                <w:sz w:val="20"/>
                <w:szCs w:val="20"/>
                <w:u w:val="single"/>
              </w:rPr>
              <w:t>までにより算定した単位数の1000分の18に相当する単位数(指定障害者支援施設にあっては,1000分の25に相当する単位数)</w:t>
            </w:r>
          </w:p>
          <w:p w:rsidR="00DE0F63" w:rsidRPr="00F55B7C" w:rsidRDefault="00DE0F63" w:rsidP="00DE0F63">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DE0F63" w:rsidRPr="00F55B7C" w:rsidRDefault="00DE0F63" w:rsidP="00DE0F63">
            <w:pPr>
              <w:overflowPunct w:val="0"/>
              <w:spacing w:line="280" w:lineRule="exact"/>
              <w:textAlignment w:val="baseline"/>
              <w:rPr>
                <w:rFonts w:ascii="ＭＳ ゴシック" w:eastAsia="ＭＳ ゴシック" w:hAnsi="ＭＳ ゴシック" w:cs="ＭＳ 明朝"/>
                <w:color w:val="000000" w:themeColor="text1"/>
                <w:kern w:val="0"/>
                <w:szCs w:val="21"/>
              </w:rPr>
            </w:pPr>
            <w:r w:rsidRPr="00F55B7C">
              <w:rPr>
                <w:rFonts w:ascii="ＭＳ ゴシック" w:eastAsia="ＭＳ ゴシック" w:hAnsi="ＭＳ ゴシック" w:cs="ＭＳ 明朝" w:hint="eastAsia"/>
                <w:color w:val="000000" w:themeColor="text1"/>
                <w:kern w:val="0"/>
                <w:sz w:val="20"/>
                <w:szCs w:val="20"/>
              </w:rPr>
              <w:t>16 　福祉・介護職員等特定処遇改善加算</w:t>
            </w:r>
          </w:p>
          <w:p w:rsidR="00DE0F63" w:rsidRPr="00F55B7C" w:rsidRDefault="00DE0F63" w:rsidP="00DE0F63">
            <w:pPr>
              <w:spacing w:line="280" w:lineRule="exact"/>
              <w:ind w:firstLineChars="100" w:firstLine="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hint="eastAsia"/>
                <w:color w:val="000000" w:themeColor="text1"/>
                <w:spacing w:val="8"/>
                <w:sz w:val="20"/>
                <w:szCs w:val="20"/>
                <w:u w:val="single"/>
              </w:rPr>
              <w:t xml:space="preserve">①　</w:t>
            </w:r>
            <w:r w:rsidRPr="00F55B7C">
              <w:rPr>
                <w:rFonts w:ascii="ＭＳ ゴシック" w:eastAsia="ＭＳ ゴシック" w:hAnsi="ＭＳ ゴシック"/>
                <w:color w:val="000000" w:themeColor="text1"/>
                <w:spacing w:val="8"/>
                <w:sz w:val="20"/>
                <w:szCs w:val="20"/>
                <w:u w:val="single"/>
              </w:rPr>
              <w:t>福祉・介護職員特定処遇改善加算(Ⅰ)</w:t>
            </w:r>
          </w:p>
          <w:p w:rsidR="00DE0F63" w:rsidRPr="00F55B7C" w:rsidRDefault="00DE0F63" w:rsidP="00DE0F63">
            <w:pPr>
              <w:spacing w:line="280" w:lineRule="exact"/>
              <w:ind w:leftChars="149" w:left="313"/>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 xml:space="preserve">　</w:t>
            </w:r>
            <w:r w:rsidRPr="00F55B7C">
              <w:rPr>
                <w:rFonts w:ascii="ＭＳ ゴシック" w:eastAsia="ＭＳ ゴシック" w:hAnsi="ＭＳ ゴシック" w:hint="eastAsia"/>
                <w:color w:val="000000" w:themeColor="text1"/>
                <w:spacing w:val="8"/>
                <w:sz w:val="20"/>
                <w:szCs w:val="20"/>
                <w:u w:val="single"/>
              </w:rPr>
              <w:t>２</w:t>
            </w:r>
            <w:r w:rsidRPr="00F55B7C">
              <w:rPr>
                <w:rFonts w:ascii="ＭＳ ゴシック" w:eastAsia="ＭＳ ゴシック" w:hAnsi="ＭＳ ゴシック"/>
                <w:color w:val="000000" w:themeColor="text1"/>
                <w:spacing w:val="8"/>
                <w:sz w:val="20"/>
                <w:szCs w:val="20"/>
                <w:u w:val="single"/>
              </w:rPr>
              <w:t>から14の</w:t>
            </w:r>
            <w:r w:rsidR="000317F9" w:rsidRPr="00F55B7C">
              <w:rPr>
                <w:rFonts w:ascii="ＭＳ ゴシック" w:eastAsia="ＭＳ ゴシック" w:hAnsi="ＭＳ ゴシック" w:hint="eastAsia"/>
                <w:color w:val="000000" w:themeColor="text1"/>
                <w:spacing w:val="8"/>
                <w:sz w:val="20"/>
                <w:szCs w:val="20"/>
                <w:u w:val="single"/>
              </w:rPr>
              <w:t>８</w:t>
            </w:r>
            <w:r w:rsidRPr="00F55B7C">
              <w:rPr>
                <w:rFonts w:ascii="ＭＳ ゴシック" w:eastAsia="ＭＳ ゴシック" w:hAnsi="ＭＳ ゴシック"/>
                <w:color w:val="000000" w:themeColor="text1"/>
                <w:spacing w:val="8"/>
                <w:sz w:val="20"/>
                <w:szCs w:val="20"/>
                <w:u w:val="single"/>
              </w:rPr>
              <w:t>までにより算定した単位数の1000分の14に相当する単位数（指定障害者支援施設にあっては1000分の17に相当する単位数）</w:t>
            </w:r>
          </w:p>
          <w:p w:rsidR="00DE0F63" w:rsidRPr="00F55B7C" w:rsidRDefault="00DE0F63" w:rsidP="00DE0F63">
            <w:pPr>
              <w:spacing w:line="280" w:lineRule="exact"/>
              <w:ind w:firstLineChars="100" w:firstLine="216"/>
              <w:rPr>
                <w:rFonts w:ascii="ＭＳ ゴシック" w:eastAsia="ＭＳ ゴシック" w:hAnsi="ＭＳ ゴシック"/>
                <w:color w:val="000000" w:themeColor="text1"/>
                <w:spacing w:val="8"/>
                <w:sz w:val="20"/>
                <w:szCs w:val="20"/>
                <w:u w:val="single"/>
              </w:rPr>
            </w:pPr>
            <w:r w:rsidRPr="00F55B7C">
              <w:rPr>
                <w:rFonts w:ascii="ＭＳ ゴシック" w:eastAsia="ＭＳ ゴシック" w:hAnsi="ＭＳ ゴシック"/>
                <w:color w:val="000000" w:themeColor="text1"/>
                <w:spacing w:val="8"/>
                <w:sz w:val="20"/>
                <w:szCs w:val="20"/>
                <w:u w:val="single"/>
              </w:rPr>
              <w:t>②　福祉・介護職員特定処遇改善加算(Ⅱ)</w:t>
            </w:r>
          </w:p>
          <w:p w:rsidR="00DE0F63" w:rsidRPr="00F55B7C" w:rsidRDefault="00DE0F63" w:rsidP="00DE0F63">
            <w:pPr>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hint="eastAsia"/>
                <w:color w:val="000000" w:themeColor="text1"/>
                <w:spacing w:val="8"/>
                <w:sz w:val="20"/>
                <w:szCs w:val="20"/>
                <w:u w:val="single"/>
              </w:rPr>
              <w:t>２</w:t>
            </w:r>
            <w:r w:rsidRPr="00F55B7C">
              <w:rPr>
                <w:rFonts w:ascii="ＭＳ ゴシック" w:eastAsia="ＭＳ ゴシック" w:hAnsi="ＭＳ ゴシック"/>
                <w:color w:val="000000" w:themeColor="text1"/>
                <w:spacing w:val="8"/>
                <w:sz w:val="20"/>
                <w:szCs w:val="20"/>
                <w:u w:val="single"/>
              </w:rPr>
              <w:t>から14の</w:t>
            </w:r>
            <w:r w:rsidR="000317F9" w:rsidRPr="00F55B7C">
              <w:rPr>
                <w:rFonts w:ascii="ＭＳ ゴシック" w:eastAsia="ＭＳ ゴシック" w:hAnsi="ＭＳ ゴシック" w:hint="eastAsia"/>
                <w:color w:val="000000" w:themeColor="text1"/>
                <w:spacing w:val="8"/>
                <w:sz w:val="20"/>
                <w:szCs w:val="20"/>
                <w:u w:val="single"/>
              </w:rPr>
              <w:t>８</w:t>
            </w:r>
            <w:r w:rsidRPr="00F55B7C">
              <w:rPr>
                <w:rFonts w:ascii="ＭＳ ゴシック" w:eastAsia="ＭＳ ゴシック" w:hAnsi="ＭＳ ゴシック"/>
                <w:color w:val="000000" w:themeColor="text1"/>
                <w:spacing w:val="8"/>
                <w:sz w:val="20"/>
                <w:szCs w:val="20"/>
                <w:u w:val="single"/>
              </w:rPr>
              <w:t>までにより算定した単位数の1000分の13に相当する単位数（指定障害者支援施設にあっては1000分の17に相当する単位数）</w:t>
            </w: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p w:rsidR="000317F9" w:rsidRPr="00F55B7C" w:rsidRDefault="000317F9" w:rsidP="00F53EE4">
            <w:pPr>
              <w:overflowPunct w:val="0"/>
              <w:spacing w:line="280" w:lineRule="exact"/>
              <w:ind w:leftChars="300" w:left="630"/>
              <w:textAlignment w:val="baseline"/>
              <w:rPr>
                <w:rFonts w:ascii="ＭＳ ゴシック" w:eastAsia="ＭＳ ゴシック" w:hAnsi="ＭＳ ゴシック"/>
                <w:color w:val="000000" w:themeColor="text1"/>
                <w:sz w:val="20"/>
                <w:szCs w:val="20"/>
              </w:rPr>
            </w:pPr>
          </w:p>
        </w:tc>
        <w:tc>
          <w:tcPr>
            <w:tcW w:w="1800" w:type="dxa"/>
          </w:tcPr>
          <w:p w:rsidR="00EC51B5" w:rsidRPr="00F55B7C" w:rsidRDefault="00EC51B5" w:rsidP="00F53EE4">
            <w:pPr>
              <w:widowControl/>
              <w:jc w:val="left"/>
              <w:rPr>
                <w:rFonts w:ascii="ＭＳ ゴシック" w:eastAsia="ＭＳ ゴシック" w:hAnsi="ＭＳ ゴシック"/>
                <w:strike/>
                <w:color w:val="000000" w:themeColor="text1"/>
                <w:kern w:val="0"/>
                <w:sz w:val="20"/>
                <w:szCs w:val="20"/>
              </w:rPr>
            </w:pP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C51B5" w:rsidRPr="00F55B7C" w:rsidRDefault="00EC51B5" w:rsidP="00F53EE4">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0317F9">
            <w:pPr>
              <w:overflowPunct w:val="0"/>
              <w:spacing w:line="600" w:lineRule="auto"/>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○同上</w:t>
            </w: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0317F9">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EC51B5" w:rsidRPr="00F55B7C" w:rsidRDefault="000317F9"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gridSpan w:val="2"/>
          </w:tcPr>
          <w:p w:rsidR="00DE0F63" w:rsidRPr="00F55B7C" w:rsidRDefault="00DE0F63" w:rsidP="000317F9">
            <w:pPr>
              <w:overflowPunct w:val="0"/>
              <w:spacing w:line="280" w:lineRule="exact"/>
              <w:ind w:right="800"/>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DE0F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平18厚告543の十八</w:t>
            </w:r>
          </w:p>
          <w:p w:rsidR="00DE0F63" w:rsidRPr="00F55B7C" w:rsidRDefault="00DE0F63" w:rsidP="00DE0F6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（同</w:t>
            </w:r>
            <w:r w:rsidRPr="00F55B7C">
              <w:rPr>
                <w:rFonts w:ascii="ＭＳ ゴシック" w:eastAsia="ＭＳ ゴシック" w:hAnsi="ＭＳ ゴシック" w:cs="ＭＳ ゴシック"/>
                <w:color w:val="000000" w:themeColor="text1"/>
                <w:kern w:val="0"/>
                <w:sz w:val="20"/>
                <w:szCs w:val="20"/>
              </w:rPr>
              <w:t>二準用</w:t>
            </w:r>
            <w:r w:rsidRPr="00F55B7C">
              <w:rPr>
                <w:rFonts w:ascii="ＭＳ ゴシック" w:eastAsia="ＭＳ ゴシック" w:hAnsi="ＭＳ ゴシック" w:cs="ＭＳ ゴシック" w:hint="eastAsia"/>
                <w:color w:val="000000" w:themeColor="text1"/>
                <w:kern w:val="0"/>
                <w:sz w:val="20"/>
                <w:szCs w:val="20"/>
              </w:rPr>
              <w:t>）</w:t>
            </w:r>
          </w:p>
          <w:p w:rsidR="00DE0F63" w:rsidRPr="00F55B7C" w:rsidRDefault="00DE0F63" w:rsidP="00DE0F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DE0F63" w:rsidRPr="00F55B7C" w:rsidRDefault="00DE0F63"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DE0F63">
            <w:pPr>
              <w:overflowPunct w:val="0"/>
              <w:spacing w:line="280" w:lineRule="exact"/>
              <w:textAlignment w:val="baseline"/>
              <w:rPr>
                <w:rFonts w:ascii="ＭＳ ゴシック" w:eastAsia="ＭＳ ゴシック" w:hAnsi="ＭＳ ゴシック"/>
                <w:color w:val="000000" w:themeColor="text1"/>
                <w:sz w:val="20"/>
                <w:szCs w:val="20"/>
              </w:rPr>
            </w:pPr>
          </w:p>
          <w:p w:rsidR="00DE0F63" w:rsidRPr="00F55B7C" w:rsidRDefault="00DE0F63" w:rsidP="00DE0F6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DE0F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平18厚告543の十九</w:t>
            </w:r>
          </w:p>
          <w:p w:rsidR="00DE0F63" w:rsidRPr="00F55B7C" w:rsidRDefault="00DE0F63" w:rsidP="00DE0F6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s="ＭＳ ゴシック" w:hint="eastAsia"/>
                <w:color w:val="000000" w:themeColor="text1"/>
                <w:kern w:val="0"/>
                <w:sz w:val="20"/>
                <w:szCs w:val="20"/>
              </w:rPr>
              <w:t>（十</w:t>
            </w:r>
            <w:r w:rsidRPr="00F55B7C">
              <w:rPr>
                <w:rFonts w:ascii="ＭＳ ゴシック" w:eastAsia="ＭＳ ゴシック" w:hAnsi="ＭＳ ゴシック" w:cs="ＭＳ ゴシック"/>
                <w:color w:val="000000" w:themeColor="text1"/>
                <w:kern w:val="0"/>
                <w:sz w:val="20"/>
                <w:szCs w:val="20"/>
              </w:rPr>
              <w:t>七準用</w:t>
            </w:r>
            <w:r w:rsidRPr="00F55B7C">
              <w:rPr>
                <w:rFonts w:ascii="ＭＳ ゴシック" w:eastAsia="ＭＳ ゴシック" w:hAnsi="ＭＳ ゴシック" w:cs="ＭＳ ゴシック" w:hint="eastAsia"/>
                <w:color w:val="000000" w:themeColor="text1"/>
                <w:kern w:val="0"/>
                <w:sz w:val="20"/>
                <w:szCs w:val="20"/>
              </w:rPr>
              <w:t>）</w:t>
            </w:r>
          </w:p>
          <w:p w:rsidR="00DE0F63" w:rsidRPr="00F55B7C" w:rsidRDefault="00DE0F63" w:rsidP="00DE0F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DE0F6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E0F63" w:rsidRPr="00F55B7C" w:rsidRDefault="00DE0F63"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C51B5" w:rsidRPr="00F55B7C" w:rsidRDefault="00EC51B5"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0317F9" w:rsidRPr="00F55B7C" w:rsidRDefault="000317F9"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0317F9" w:rsidRPr="00F55B7C" w:rsidRDefault="000317F9"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0317F9" w:rsidRPr="00F55B7C" w:rsidRDefault="000317F9"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0317F9" w:rsidRPr="00F55B7C" w:rsidRDefault="000317F9"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0317F9" w:rsidRPr="00F55B7C" w:rsidRDefault="000317F9"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0317F9" w:rsidRPr="00F55B7C" w:rsidRDefault="000317F9"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0317F9" w:rsidRPr="00F55B7C" w:rsidRDefault="000317F9"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0317F9" w:rsidRPr="00F55B7C" w:rsidRDefault="000317F9"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p w:rsidR="000317F9" w:rsidRPr="00F55B7C" w:rsidRDefault="000317F9" w:rsidP="000317F9">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平18厚告543の十九の二</w:t>
            </w:r>
          </w:p>
          <w:p w:rsidR="000317F9" w:rsidRPr="00F55B7C" w:rsidRDefault="000317F9" w:rsidP="000317F9">
            <w:pPr>
              <w:ind w:firstLineChars="400" w:firstLine="864"/>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（同三の二準用）</w:t>
            </w:r>
          </w:p>
          <w:p w:rsidR="000317F9" w:rsidRPr="00F55B7C" w:rsidRDefault="000317F9" w:rsidP="00EC51B5">
            <w:pPr>
              <w:overflowPunct w:val="0"/>
              <w:spacing w:line="280" w:lineRule="exact"/>
              <w:ind w:right="800"/>
              <w:textAlignment w:val="baseline"/>
              <w:rPr>
                <w:rFonts w:ascii="ＭＳ ゴシック" w:eastAsia="ＭＳ ゴシック" w:hAnsi="ＭＳ ゴシック"/>
                <w:color w:val="000000" w:themeColor="text1"/>
                <w:sz w:val="20"/>
                <w:szCs w:val="20"/>
              </w:rPr>
            </w:pPr>
          </w:p>
        </w:tc>
        <w:tc>
          <w:tcPr>
            <w:tcW w:w="1412" w:type="dxa"/>
            <w:gridSpan w:val="2"/>
          </w:tcPr>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p w:rsidR="00EC51B5" w:rsidRPr="00F55B7C" w:rsidRDefault="00EC51B5" w:rsidP="00F53EE4">
            <w:pPr>
              <w:overflowPunct w:val="0"/>
              <w:spacing w:line="280" w:lineRule="exact"/>
              <w:textAlignment w:val="baseline"/>
              <w:rPr>
                <w:rFonts w:ascii="ＭＳ ゴシック" w:eastAsia="ＭＳ ゴシック" w:hAnsi="ＭＳ ゴシック"/>
                <w:color w:val="000000" w:themeColor="text1"/>
                <w:sz w:val="20"/>
                <w:szCs w:val="20"/>
              </w:rPr>
            </w:pPr>
          </w:p>
        </w:tc>
      </w:tr>
      <w:tr w:rsidR="00F55B7C" w:rsidRPr="00F55B7C" w:rsidTr="00C0642B">
        <w:trPr>
          <w:trHeight w:val="431"/>
          <w:jc w:val="center"/>
        </w:trPr>
        <w:tc>
          <w:tcPr>
            <w:tcW w:w="2342" w:type="dxa"/>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gridSpan w:val="3"/>
            <w:vAlign w:val="center"/>
          </w:tcPr>
          <w:p w:rsidR="000317F9" w:rsidRPr="00F55B7C" w:rsidRDefault="000317F9" w:rsidP="00256098">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881" w:type="dxa"/>
            <w:gridSpan w:val="4"/>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0317F9" w:rsidRPr="00F55B7C" w:rsidTr="00C0642B">
        <w:trPr>
          <w:trHeight w:val="13870"/>
          <w:jc w:val="center"/>
        </w:trPr>
        <w:tc>
          <w:tcPr>
            <w:tcW w:w="2342" w:type="dxa"/>
          </w:tcPr>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2"/>
                <w:szCs w:val="22"/>
              </w:rPr>
            </w:pPr>
          </w:p>
          <w:p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u w:val="single"/>
              </w:rPr>
              <w:t>18　福祉・介護職員等処遇改善加算</w:t>
            </w:r>
          </w:p>
        </w:tc>
        <w:tc>
          <w:tcPr>
            <w:tcW w:w="6120" w:type="dxa"/>
            <w:gridSpan w:val="3"/>
          </w:tcPr>
          <w:p w:rsidR="000317F9" w:rsidRPr="00F55B7C" w:rsidRDefault="000317F9" w:rsidP="00256098">
            <w:pPr>
              <w:overflowPunct w:val="0"/>
              <w:spacing w:line="280" w:lineRule="exact"/>
              <w:textAlignment w:val="baseline"/>
              <w:rPr>
                <w:rFonts w:ascii="ＭＳ ゴシック" w:eastAsia="ＭＳ ゴシック" w:hAnsi="ＭＳ ゴシック" w:cs="ＭＳ 明朝"/>
                <w:color w:val="000000" w:themeColor="text1"/>
                <w:kern w:val="0"/>
                <w:sz w:val="20"/>
                <w:szCs w:val="20"/>
                <w:u w:val="single"/>
              </w:rPr>
            </w:pPr>
          </w:p>
          <w:p w:rsidR="000317F9" w:rsidRPr="00F55B7C" w:rsidRDefault="00256098" w:rsidP="00256098">
            <w:pPr>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(1)</w:t>
            </w:r>
            <w:r w:rsidRPr="00F55B7C">
              <w:rPr>
                <w:rFonts w:ascii="ＭＳ ゴシック" w:eastAsia="ＭＳ ゴシック" w:hAnsi="ＭＳ ゴシック"/>
                <w:color w:val="000000" w:themeColor="text1"/>
                <w:sz w:val="20"/>
                <w:szCs w:val="20"/>
                <w:u w:val="single"/>
              </w:rPr>
              <w:t xml:space="preserve"> </w:t>
            </w:r>
            <w:r w:rsidR="000317F9" w:rsidRPr="00F55B7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十八の二に適合する福祉・介護職員等の賃金の改善等を実施しているものとして県知事又は市町村長に届け出た</w:t>
            </w:r>
            <w:r w:rsidR="000317F9" w:rsidRPr="00F55B7C">
              <w:rPr>
                <w:rFonts w:ascii="ＭＳ ゴシック" w:eastAsia="ＭＳ ゴシック" w:hAnsi="ＭＳ ゴシック"/>
                <w:color w:val="000000" w:themeColor="text1"/>
                <w:spacing w:val="8"/>
                <w:sz w:val="20"/>
                <w:szCs w:val="20"/>
                <w:u w:val="single"/>
              </w:rPr>
              <w:t>指定生活介護事業所等又は基準該当生活介護事業所</w:t>
            </w:r>
            <w:r w:rsidR="000317F9" w:rsidRPr="00F55B7C">
              <w:rPr>
                <w:rFonts w:ascii="ＭＳ ゴシック" w:eastAsia="ＭＳ ゴシック" w:hAnsi="ＭＳ ゴシック"/>
                <w:color w:val="000000" w:themeColor="text1"/>
                <w:sz w:val="20"/>
                <w:szCs w:val="20"/>
                <w:u w:val="single"/>
              </w:rPr>
              <w:t>（国又は独立行政法人国立病院機構が行う場合を除く。（２）において同じ。）が</w:t>
            </w:r>
            <w:r w:rsidRPr="00F55B7C">
              <w:rPr>
                <w:rFonts w:ascii="ＭＳ ゴシック" w:eastAsia="ＭＳ ゴシック" w:hAnsi="ＭＳ ゴシック" w:hint="eastAsia"/>
                <w:color w:val="000000" w:themeColor="text1"/>
                <w:sz w:val="20"/>
                <w:szCs w:val="20"/>
                <w:u w:val="single"/>
              </w:rPr>
              <w:t>，</w:t>
            </w:r>
            <w:r w:rsidR="000317F9" w:rsidRPr="00F55B7C">
              <w:rPr>
                <w:rFonts w:ascii="ＭＳ ゴシック" w:eastAsia="ＭＳ ゴシック" w:hAnsi="ＭＳ ゴシック"/>
                <w:color w:val="000000" w:themeColor="text1"/>
                <w:sz w:val="20"/>
                <w:szCs w:val="20"/>
                <w:u w:val="single"/>
              </w:rPr>
              <w:t>利用者に対し</w:t>
            </w:r>
            <w:r w:rsidRPr="00F55B7C">
              <w:rPr>
                <w:rFonts w:ascii="ＭＳ ゴシック" w:eastAsia="ＭＳ ゴシック" w:hAnsi="ＭＳ ゴシック" w:hint="eastAsia"/>
                <w:color w:val="000000" w:themeColor="text1"/>
                <w:sz w:val="20"/>
                <w:szCs w:val="20"/>
                <w:u w:val="single"/>
              </w:rPr>
              <w:t>，</w:t>
            </w:r>
            <w:r w:rsidR="000317F9" w:rsidRPr="00F55B7C">
              <w:rPr>
                <w:rFonts w:ascii="ＭＳ ゴシック" w:eastAsia="ＭＳ ゴシック" w:hAnsi="ＭＳ ゴシック"/>
                <w:color w:val="000000" w:themeColor="text1"/>
                <w:spacing w:val="8"/>
                <w:sz w:val="20"/>
                <w:szCs w:val="20"/>
                <w:u w:val="single"/>
              </w:rPr>
              <w:t>指定生活介護等又は基準該当生活介護</w:t>
            </w:r>
            <w:r w:rsidR="000317F9" w:rsidRPr="00F55B7C">
              <w:rPr>
                <w:rFonts w:ascii="ＭＳ ゴシック" w:eastAsia="ＭＳ ゴシック" w:hAnsi="ＭＳ ゴシック"/>
                <w:color w:val="000000" w:themeColor="text1"/>
                <w:sz w:val="20"/>
                <w:szCs w:val="20"/>
                <w:u w:val="single"/>
              </w:rPr>
              <w:t>を行った場合に</w:t>
            </w:r>
            <w:r w:rsidRPr="00F55B7C">
              <w:rPr>
                <w:rFonts w:ascii="ＭＳ ゴシック" w:eastAsia="ＭＳ ゴシック" w:hAnsi="ＭＳ ゴシック" w:hint="eastAsia"/>
                <w:color w:val="000000" w:themeColor="text1"/>
                <w:sz w:val="20"/>
                <w:szCs w:val="20"/>
                <w:u w:val="single"/>
              </w:rPr>
              <w:t>，</w:t>
            </w:r>
            <w:r w:rsidR="000317F9" w:rsidRPr="00F55B7C">
              <w:rPr>
                <w:rFonts w:ascii="ＭＳ ゴシック" w:eastAsia="ＭＳ ゴシック" w:hAnsi="ＭＳ ゴシック"/>
                <w:color w:val="000000" w:themeColor="text1"/>
                <w:sz w:val="20"/>
                <w:szCs w:val="20"/>
                <w:u w:val="single"/>
              </w:rPr>
              <w:t>当該基準に掲げる区分に従い、次に掲げる単位数を所定単位数に加算しているか。</w:t>
            </w:r>
          </w:p>
          <w:p w:rsidR="000317F9" w:rsidRPr="00F55B7C" w:rsidRDefault="000317F9" w:rsidP="000317F9">
            <w:pPr>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56098"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次に掲げるいずれかの加算を算定している場合にあっては</w:t>
            </w:r>
            <w:r w:rsidR="00256098"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次に掲げるその他の加算は算定していないか。</w:t>
            </w:r>
          </w:p>
          <w:p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①　福祉・介護職員等処遇改善加算(Ⅰ)　2から14の8までにより算定した単位数の1000分の81に相当する単位数（指定障害者支援施設にあっては</w:t>
            </w:r>
            <w:r w:rsidR="00256098"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1000分の101に相当する単位数）</w:t>
            </w:r>
          </w:p>
          <w:p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②　福祉・介護職員等処遇改善加算(Ⅱ)　2から14の8までにより算定した単位数の1000分の80に相当する単位数</w:t>
            </w:r>
          </w:p>
          <w:p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③　福祉・介護職員等処遇改善加算(Ⅲ)　2から14の8までにより算定した単位数の1000分の67に相当する単位数（指定障害者支援施設にあっては</w:t>
            </w:r>
            <w:r w:rsidR="00256098"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1000分の84に相当する単位数）</w:t>
            </w:r>
          </w:p>
          <w:p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④　福祉・介護職員等処遇改善加算(Ⅳ)　2から14の8までにより算定した単位数の1000分の55に相当する単位数（指定障害者支援施設にあっては</w:t>
            </w:r>
            <w:r w:rsidR="00256098"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1000分の67に相当する単位数）</w:t>
            </w:r>
            <w:r w:rsidRPr="00F55B7C">
              <w:rPr>
                <w:rFonts w:ascii="ＭＳ ゴシック" w:eastAsia="ＭＳ ゴシック" w:hAnsi="ＭＳ ゴシック"/>
                <w:color w:val="000000" w:themeColor="text1"/>
                <w:sz w:val="20"/>
                <w:szCs w:val="20"/>
                <w:u w:val="single"/>
              </w:rPr>
              <w:cr/>
            </w:r>
          </w:p>
          <w:p w:rsidR="000317F9" w:rsidRPr="00F55B7C" w:rsidRDefault="00256098" w:rsidP="00256098">
            <w:pPr>
              <w:ind w:leftChars="100" w:left="41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u w:val="single"/>
              </w:rPr>
              <w:t>(2)</w:t>
            </w:r>
            <w:r w:rsidRPr="00F55B7C">
              <w:rPr>
                <w:rFonts w:ascii="ＭＳ ゴシック" w:eastAsia="ＭＳ ゴシック" w:hAnsi="ＭＳ ゴシック"/>
                <w:color w:val="000000" w:themeColor="text1"/>
                <w:sz w:val="20"/>
                <w:szCs w:val="20"/>
                <w:u w:val="single"/>
              </w:rPr>
              <w:t xml:space="preserve"> </w:t>
            </w:r>
            <w:r w:rsidR="000317F9" w:rsidRPr="00F55B7C">
              <w:rPr>
                <w:rFonts w:ascii="ＭＳ ゴシック" w:eastAsia="ＭＳ ゴシック" w:hAnsi="ＭＳ ゴシック"/>
                <w:color w:val="000000" w:themeColor="text1"/>
                <w:sz w:val="20"/>
                <w:szCs w:val="20"/>
                <w:u w:val="single"/>
              </w:rPr>
              <w:t>令和７年３月31日までの間</w:t>
            </w:r>
            <w:r w:rsidRPr="00F55B7C">
              <w:rPr>
                <w:rFonts w:ascii="ＭＳ ゴシック" w:eastAsia="ＭＳ ゴシック" w:hAnsi="ＭＳ ゴシック" w:hint="eastAsia"/>
                <w:color w:val="000000" w:themeColor="text1"/>
                <w:sz w:val="20"/>
                <w:szCs w:val="20"/>
                <w:u w:val="single"/>
              </w:rPr>
              <w:t>，</w:t>
            </w:r>
            <w:r w:rsidR="000317F9" w:rsidRPr="00F55B7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十八の二に適合している福祉・介護職員等の賃金の改善等を実施しているものとして県知事又は市町村長に届け出た指定生活介護事業所等又は基準該当生活介護事業所（１）の加算を算定しているものを除く。）が</w:t>
            </w:r>
            <w:r w:rsidRPr="00F55B7C">
              <w:rPr>
                <w:rFonts w:ascii="ＭＳ ゴシック" w:eastAsia="ＭＳ ゴシック" w:hAnsi="ＭＳ ゴシック" w:hint="eastAsia"/>
                <w:color w:val="000000" w:themeColor="text1"/>
                <w:sz w:val="20"/>
                <w:szCs w:val="20"/>
                <w:u w:val="single"/>
              </w:rPr>
              <w:t>，</w:t>
            </w:r>
            <w:r w:rsidR="000317F9" w:rsidRPr="00F55B7C">
              <w:rPr>
                <w:rFonts w:ascii="ＭＳ ゴシック" w:eastAsia="ＭＳ ゴシック" w:hAnsi="ＭＳ ゴシック"/>
                <w:color w:val="000000" w:themeColor="text1"/>
                <w:sz w:val="20"/>
                <w:szCs w:val="20"/>
                <w:u w:val="single"/>
              </w:rPr>
              <w:t>利用者に対し</w:t>
            </w:r>
            <w:r w:rsidRPr="00F55B7C">
              <w:rPr>
                <w:rFonts w:ascii="ＭＳ ゴシック" w:eastAsia="ＭＳ ゴシック" w:hAnsi="ＭＳ ゴシック" w:hint="eastAsia"/>
                <w:color w:val="000000" w:themeColor="text1"/>
                <w:sz w:val="20"/>
                <w:szCs w:val="20"/>
                <w:u w:val="single"/>
              </w:rPr>
              <w:t>，</w:t>
            </w:r>
            <w:r w:rsidR="000317F9" w:rsidRPr="00F55B7C">
              <w:rPr>
                <w:rFonts w:ascii="ＭＳ ゴシック" w:eastAsia="ＭＳ ゴシック" w:hAnsi="ＭＳ ゴシック"/>
                <w:color w:val="000000" w:themeColor="text1"/>
                <w:sz w:val="20"/>
                <w:szCs w:val="20"/>
                <w:u w:val="single"/>
              </w:rPr>
              <w:t>指定生活介護等又は基準該当生活介護を行った場合に、当該基準に掲げる区分に従い、次に掲げる単位数を所定単位数に加算しているか。</w:t>
            </w:r>
          </w:p>
          <w:p w:rsidR="000317F9" w:rsidRPr="00F55B7C" w:rsidRDefault="000317F9" w:rsidP="000317F9">
            <w:pPr>
              <w:ind w:leftChars="200" w:left="420" w:firstLineChars="100" w:firstLine="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ただし</w:t>
            </w:r>
            <w:r w:rsidR="00256098"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次に掲げるいずれかの加算を算定している場合にあっては</w:t>
            </w:r>
            <w:r w:rsidR="00256098"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次に掲げるその他の加算は算定していないか。</w:t>
            </w:r>
          </w:p>
          <w:p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①　福祉・介護職員等処遇改善加算(Ⅴ)⑴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までにより算定した単位数の1000分の70に相当する単位数（指定障害者支援施設にあっては</w:t>
            </w:r>
            <w:r w:rsidR="00256098"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1000分の90に相当する単位数）</w:t>
            </w:r>
          </w:p>
          <w:p w:rsidR="000317F9" w:rsidRPr="00F55B7C" w:rsidRDefault="000317F9" w:rsidP="000317F9">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②　福祉・介護職員等処遇改善加算(Ⅴ)⑵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までにより算定した単位数の1000分の69に相当する単位数（指定障害者支援施設にあっては</w:t>
            </w:r>
            <w:r w:rsidR="00256098"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1000分の84に相当する単位数）</w:t>
            </w:r>
          </w:p>
          <w:p w:rsidR="00256098" w:rsidRPr="00F55B7C" w:rsidRDefault="000317F9" w:rsidP="00256098">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③　福祉・介護職員等処遇改善加算(Ⅴ)⑶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までにより算定した単位数の1000分の69に相当する単位数</w:t>
            </w:r>
          </w:p>
        </w:tc>
        <w:tc>
          <w:tcPr>
            <w:tcW w:w="1881" w:type="dxa"/>
            <w:gridSpan w:val="4"/>
          </w:tcPr>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6316A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56066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9476751"/>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6316A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8749981"/>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256098"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25647563"/>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256098" w:rsidRPr="00F55B7C">
              <w:rPr>
                <w:rFonts w:ascii="ＭＳ ゴシック" w:eastAsia="ＭＳ ゴシック" w:hAnsi="ＭＳ ゴシック" w:cs="ＭＳ ゴシック" w:hint="eastAsia"/>
                <w:color w:val="000000" w:themeColor="text1"/>
                <w:kern w:val="0"/>
                <w:sz w:val="20"/>
                <w:szCs w:val="20"/>
              </w:rPr>
              <w:t>いる</w:t>
            </w: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6316A2"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2465192"/>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0680045"/>
                <w14:checkbox>
                  <w14:checked w14:val="0"/>
                  <w14:checkedState w14:val="00FE" w14:font="Wingdings"/>
                  <w14:uncheckedState w14:val="2610" w14:font="ＭＳ ゴシック"/>
                </w14:checkbox>
              </w:sdtPr>
              <w:sdtContent>
                <w:r w:rsidR="00A976CE" w:rsidRPr="00F55B7C">
                  <w:rPr>
                    <w:rFonts w:ascii="ＭＳ ゴシック" w:eastAsia="ＭＳ ゴシック" w:hAnsi="ＭＳ ゴシック" w:hint="eastAsia"/>
                    <w:color w:val="000000" w:themeColor="text1"/>
                    <w:sz w:val="20"/>
                    <w:szCs w:val="20"/>
                  </w:rPr>
                  <w:t>☐</w:t>
                </w:r>
              </w:sdtContent>
            </w:sdt>
            <w:r w:rsidR="00A976CE" w:rsidRPr="00F55B7C">
              <w:rPr>
                <w:rFonts w:ascii="ＭＳ ゴシック" w:eastAsia="ＭＳ ゴシック" w:hAnsi="ＭＳ ゴシック" w:cs="ＭＳ ゴシック" w:hint="eastAsia"/>
                <w:color w:val="000000" w:themeColor="text1"/>
                <w:kern w:val="0"/>
                <w:sz w:val="20"/>
                <w:szCs w:val="20"/>
              </w:rPr>
              <w:t>いない</w:t>
            </w: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6316A2" w:rsidP="00256098">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8072065"/>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256098" w:rsidRPr="00F55B7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55336049"/>
                <w14:checkbox>
                  <w14:checked w14:val="0"/>
                  <w14:checkedState w14:val="00FE" w14:font="Wingdings"/>
                  <w14:uncheckedState w14:val="2610" w14:font="ＭＳ ゴシック"/>
                </w14:checkbox>
              </w:sdtPr>
              <w:sdtContent>
                <w:r w:rsidR="00C0642B" w:rsidRPr="00F55B7C">
                  <w:rPr>
                    <w:rFonts w:ascii="ＭＳ ゴシック" w:eastAsia="ＭＳ ゴシック" w:hAnsi="ＭＳ ゴシック" w:hint="eastAsia"/>
                    <w:color w:val="000000" w:themeColor="text1"/>
                    <w:sz w:val="20"/>
                    <w:szCs w:val="20"/>
                  </w:rPr>
                  <w:t>☐</w:t>
                </w:r>
              </w:sdtContent>
            </w:sdt>
            <w:r w:rsidR="00256098" w:rsidRPr="00F55B7C">
              <w:rPr>
                <w:rFonts w:ascii="ＭＳ ゴシック" w:eastAsia="ＭＳ ゴシック" w:hAnsi="ＭＳ ゴシック" w:cs="ＭＳ ゴシック" w:hint="eastAsia"/>
                <w:color w:val="000000" w:themeColor="text1"/>
                <w:kern w:val="0"/>
                <w:sz w:val="20"/>
                <w:szCs w:val="20"/>
              </w:rPr>
              <w:t>いる</w:t>
            </w: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2"/>
                <w:szCs w:val="22"/>
              </w:rPr>
            </w:pPr>
          </w:p>
          <w:p w:rsidR="00256098" w:rsidRPr="00F55B7C" w:rsidRDefault="00256098" w:rsidP="00256098">
            <w:pPr>
              <w:overflowPunct w:val="0"/>
              <w:spacing w:line="280" w:lineRule="exact"/>
              <w:textAlignment w:val="baseline"/>
              <w:rPr>
                <w:rFonts w:ascii="ＭＳ ゴシック" w:eastAsia="ＭＳ ゴシック" w:hAnsi="ＭＳ ゴシック"/>
                <w:color w:val="000000" w:themeColor="text1"/>
                <w:sz w:val="22"/>
                <w:szCs w:val="22"/>
              </w:rPr>
            </w:pPr>
          </w:p>
          <w:p w:rsidR="00256098" w:rsidRPr="00F55B7C" w:rsidRDefault="00256098" w:rsidP="00256098">
            <w:pPr>
              <w:overflowPunct w:val="0"/>
              <w:spacing w:line="280" w:lineRule="exact"/>
              <w:textAlignment w:val="baseline"/>
              <w:rPr>
                <w:rFonts w:ascii="ＭＳ ゴシック" w:eastAsia="ＭＳ ゴシック" w:hAnsi="ＭＳ ゴシック"/>
                <w:color w:val="000000" w:themeColor="text1"/>
                <w:sz w:val="22"/>
                <w:szCs w:val="22"/>
              </w:rPr>
            </w:pPr>
          </w:p>
        </w:tc>
      </w:tr>
    </w:tbl>
    <w:p w:rsidR="000317F9" w:rsidRPr="00F55B7C" w:rsidRDefault="000317F9" w:rsidP="000317F9">
      <w:pPr>
        <w:textAlignment w:val="baseline"/>
        <w:rPr>
          <w:rFonts w:ascii="ＭＳ ゴシック" w:eastAsia="ＭＳ ゴシック" w:hAnsi="ＭＳ ゴシック"/>
          <w:b/>
          <w:bCs/>
          <w:color w:val="000000" w:themeColor="text1"/>
          <w:kern w:val="0"/>
          <w:sz w:val="22"/>
          <w:szCs w:val="22"/>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797"/>
        <w:gridCol w:w="1800"/>
        <w:gridCol w:w="2523"/>
        <w:gridCol w:w="357"/>
        <w:gridCol w:w="1263"/>
        <w:gridCol w:w="116"/>
        <w:gridCol w:w="33"/>
      </w:tblGrid>
      <w:tr w:rsidR="00F55B7C" w:rsidRPr="00F55B7C" w:rsidTr="00256098">
        <w:trPr>
          <w:gridAfter w:val="1"/>
          <w:wAfter w:w="33" w:type="dxa"/>
          <w:trHeight w:val="431"/>
          <w:jc w:val="center"/>
        </w:trPr>
        <w:tc>
          <w:tcPr>
            <w:tcW w:w="4139" w:type="dxa"/>
            <w:gridSpan w:val="2"/>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gridSpan w:val="2"/>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379" w:type="dxa"/>
            <w:gridSpan w:val="2"/>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rsidTr="00256098">
        <w:trPr>
          <w:gridAfter w:val="1"/>
          <w:wAfter w:w="33" w:type="dxa"/>
          <w:trHeight w:val="13870"/>
          <w:jc w:val="center"/>
        </w:trPr>
        <w:tc>
          <w:tcPr>
            <w:tcW w:w="4139" w:type="dxa"/>
            <w:gridSpan w:val="2"/>
          </w:tcPr>
          <w:p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rsidR="000317F9" w:rsidRPr="00F55B7C" w:rsidRDefault="000317F9" w:rsidP="00256098">
            <w:pPr>
              <w:widowControl/>
              <w:spacing w:line="280" w:lineRule="exact"/>
              <w:jc w:val="left"/>
              <w:rPr>
                <w:rFonts w:ascii="ＭＳ ゴシック" w:eastAsia="ＭＳ ゴシック" w:hAnsi="ＭＳ ゴシック"/>
                <w:strike/>
                <w:color w:val="000000" w:themeColor="text1"/>
                <w:kern w:val="0"/>
                <w:sz w:val="20"/>
                <w:szCs w:val="20"/>
              </w:rPr>
            </w:pPr>
          </w:p>
          <w:p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○介護給付費請求書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0317F9" w:rsidRPr="00F55B7C" w:rsidRDefault="000317F9" w:rsidP="0025609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○介護給付費明細書</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○領収証</w:t>
            </w:r>
            <w:r w:rsidRPr="00F55B7C">
              <w:rPr>
                <w:rFonts w:ascii="ＭＳ ゴシック" w:eastAsia="ＭＳ ゴシック" w:hAnsi="ＭＳ ゴシック" w:cs="ＭＳ ゴシック"/>
                <w:color w:val="000000" w:themeColor="text1"/>
                <w:kern w:val="0"/>
                <w:sz w:val="20"/>
                <w:szCs w:val="20"/>
              </w:rPr>
              <w:t>(</w:t>
            </w:r>
            <w:r w:rsidRPr="00F55B7C">
              <w:rPr>
                <w:rFonts w:ascii="ＭＳ ゴシック" w:eastAsia="ＭＳ ゴシック" w:hAnsi="ＭＳ ゴシック" w:cs="ＭＳ Ｐゴシック" w:hint="eastAsia"/>
                <w:color w:val="000000" w:themeColor="text1"/>
                <w:kern w:val="0"/>
                <w:sz w:val="20"/>
                <w:szCs w:val="20"/>
              </w:rPr>
              <w:t>控</w:t>
            </w:r>
            <w:r w:rsidRPr="00F55B7C">
              <w:rPr>
                <w:rFonts w:ascii="ＭＳ ゴシック" w:eastAsia="ＭＳ ゴシック" w:hAnsi="ＭＳ ゴシック" w:cs="ＭＳ ゴシック"/>
                <w:color w:val="000000" w:themeColor="text1"/>
                <w:kern w:val="0"/>
                <w:sz w:val="20"/>
                <w:szCs w:val="20"/>
              </w:rPr>
              <w:t>)</w:t>
            </w: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○生活介護計画</w:t>
            </w: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○実績記録</w:t>
            </w: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0317F9" w:rsidP="0025609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317F9" w:rsidRPr="00F55B7C" w:rsidRDefault="00256098" w:rsidP="001E09BF">
            <w:pPr>
              <w:overflowPunct w:val="0"/>
              <w:spacing w:line="480" w:lineRule="auto"/>
              <w:textAlignment w:val="baseline"/>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○同上</w:t>
            </w: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gridSpan w:val="2"/>
          </w:tcPr>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F6588" w:rsidRPr="00F55B7C" w:rsidRDefault="001F6588" w:rsidP="001F6588">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平18厚告523</w:t>
            </w:r>
          </w:p>
          <w:p w:rsidR="001F6588" w:rsidRPr="00F55B7C" w:rsidRDefault="001F6588" w:rsidP="001F6588">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別表第6の14の注1</w:t>
            </w:r>
          </w:p>
          <w:p w:rsidR="001F6588" w:rsidRPr="00F55B7C" w:rsidRDefault="001F6588" w:rsidP="001F6588">
            <w:pPr>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平18厚告543の十八の二</w:t>
            </w:r>
          </w:p>
          <w:p w:rsidR="001F6588" w:rsidRPr="00F55B7C" w:rsidRDefault="001F6588" w:rsidP="00256098">
            <w:pPr>
              <w:ind w:firstLineChars="600" w:firstLine="1296"/>
              <w:rPr>
                <w:rFonts w:ascii="ＭＳ ゴシック" w:eastAsia="ＭＳ ゴシック" w:hAnsi="ＭＳ ゴシック"/>
                <w:color w:val="000000" w:themeColor="text1"/>
                <w:spacing w:val="8"/>
                <w:sz w:val="20"/>
                <w:szCs w:val="20"/>
              </w:rPr>
            </w:pPr>
            <w:r w:rsidRPr="00F55B7C">
              <w:rPr>
                <w:rFonts w:ascii="ＭＳ ゴシック" w:eastAsia="ＭＳ ゴシック" w:hAnsi="ＭＳ ゴシック"/>
                <w:color w:val="000000" w:themeColor="text1"/>
                <w:spacing w:val="8"/>
                <w:sz w:val="20"/>
                <w:szCs w:val="20"/>
              </w:rPr>
              <w:t>（同二準用）</w:t>
            </w:r>
          </w:p>
          <w:p w:rsidR="000317F9" w:rsidRPr="00F55B7C" w:rsidRDefault="000317F9" w:rsidP="00256098">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1F6588" w:rsidRPr="00F55B7C" w:rsidRDefault="001F6588" w:rsidP="001F6588">
            <w:pP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平18厚告523</w:t>
            </w:r>
          </w:p>
          <w:p w:rsidR="001F6588" w:rsidRPr="00F55B7C" w:rsidRDefault="001F6588" w:rsidP="001F6588">
            <w:pP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別表第6の14の注2</w:t>
            </w:r>
          </w:p>
          <w:p w:rsidR="001F6588" w:rsidRPr="00F55B7C" w:rsidRDefault="001F6588" w:rsidP="001F6588">
            <w:pP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color w:val="000000" w:themeColor="text1"/>
                <w:sz w:val="20"/>
                <w:szCs w:val="20"/>
              </w:rPr>
              <w:t>平18厚告543の十八の二</w:t>
            </w:r>
          </w:p>
          <w:p w:rsidR="000317F9" w:rsidRPr="00F55B7C" w:rsidRDefault="001F6588" w:rsidP="00256098">
            <w:pPr>
              <w:overflowPunct w:val="0"/>
              <w:spacing w:line="280" w:lineRule="exact"/>
              <w:ind w:firstLineChars="700" w:firstLine="1400"/>
              <w:textAlignment w:val="baseline"/>
              <w:rPr>
                <w:rFonts w:ascii="ＭＳ ゴシック" w:eastAsia="ＭＳ ゴシック" w:hAnsi="ＭＳ ゴシック" w:cs="ＭＳ ゴシック"/>
                <w:color w:val="000000" w:themeColor="text1"/>
                <w:kern w:val="0"/>
                <w:sz w:val="20"/>
                <w:szCs w:val="20"/>
              </w:rPr>
            </w:pPr>
            <w:r w:rsidRPr="00F55B7C">
              <w:rPr>
                <w:rFonts w:ascii="ＭＳ ゴシック" w:eastAsia="ＭＳ ゴシック" w:hAnsi="ＭＳ ゴシック"/>
                <w:color w:val="000000" w:themeColor="text1"/>
                <w:sz w:val="20"/>
                <w:szCs w:val="20"/>
              </w:rPr>
              <w:t>（同二準用）</w:t>
            </w: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E09BF" w:rsidRPr="00F55B7C" w:rsidRDefault="001E09BF"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56098" w:rsidRPr="00F55B7C" w:rsidRDefault="00256098" w:rsidP="00256098">
            <w:pPr>
              <w:overflowPunct w:val="0"/>
              <w:spacing w:line="280" w:lineRule="exact"/>
              <w:ind w:right="800"/>
              <w:textAlignment w:val="baseline"/>
              <w:rPr>
                <w:rFonts w:ascii="ＭＳ ゴシック" w:eastAsia="ＭＳ ゴシック" w:hAnsi="ＭＳ ゴシック"/>
                <w:color w:val="000000" w:themeColor="text1"/>
                <w:sz w:val="20"/>
                <w:szCs w:val="20"/>
              </w:rPr>
            </w:pPr>
          </w:p>
        </w:tc>
        <w:tc>
          <w:tcPr>
            <w:tcW w:w="1379" w:type="dxa"/>
            <w:gridSpan w:val="2"/>
          </w:tcPr>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tc>
      </w:tr>
      <w:tr w:rsidR="00F55B7C" w:rsidRPr="00F55B7C" w:rsidTr="00256098">
        <w:trPr>
          <w:gridAfter w:val="2"/>
          <w:wAfter w:w="149" w:type="dxa"/>
          <w:trHeight w:val="431"/>
          <w:jc w:val="center"/>
        </w:trPr>
        <w:tc>
          <w:tcPr>
            <w:tcW w:w="2342" w:type="dxa"/>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主</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眼</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　項</w:t>
            </w:r>
          </w:p>
        </w:tc>
        <w:tc>
          <w:tcPr>
            <w:tcW w:w="6120" w:type="dxa"/>
            <w:gridSpan w:val="3"/>
            <w:vAlign w:val="center"/>
          </w:tcPr>
          <w:p w:rsidR="000317F9" w:rsidRPr="00F55B7C" w:rsidRDefault="000317F9" w:rsidP="00256098">
            <w:pPr>
              <w:spacing w:line="280" w:lineRule="exact"/>
              <w:ind w:right="880"/>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着　　　　　　　眼　　　　　　　点</w:t>
            </w:r>
          </w:p>
        </w:tc>
        <w:tc>
          <w:tcPr>
            <w:tcW w:w="1620" w:type="dxa"/>
            <w:gridSpan w:val="2"/>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自</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己</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価</w:t>
            </w:r>
          </w:p>
        </w:tc>
      </w:tr>
      <w:tr w:rsidR="00F55B7C" w:rsidRPr="00F55B7C" w:rsidTr="00256098">
        <w:trPr>
          <w:gridAfter w:val="2"/>
          <w:wAfter w:w="149" w:type="dxa"/>
          <w:trHeight w:val="14013"/>
          <w:jc w:val="center"/>
        </w:trPr>
        <w:tc>
          <w:tcPr>
            <w:tcW w:w="2342" w:type="dxa"/>
          </w:tcPr>
          <w:p w:rsidR="000317F9" w:rsidRPr="00F55B7C" w:rsidRDefault="000317F9" w:rsidP="002560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0317F9" w:rsidRPr="00F55B7C" w:rsidRDefault="000317F9" w:rsidP="00ED6600">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0317F9" w:rsidRPr="00F55B7C" w:rsidRDefault="000317F9" w:rsidP="002560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0317F9" w:rsidRPr="00F55B7C" w:rsidRDefault="000317F9" w:rsidP="002560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0317F9" w:rsidRPr="00F55B7C" w:rsidRDefault="000317F9" w:rsidP="002560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0317F9" w:rsidRPr="00F55B7C" w:rsidRDefault="000317F9" w:rsidP="002560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0317F9" w:rsidRPr="00F55B7C" w:rsidRDefault="000317F9" w:rsidP="002560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0317F9" w:rsidRPr="00F55B7C" w:rsidRDefault="000317F9" w:rsidP="002560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0317F9" w:rsidRPr="00F55B7C" w:rsidRDefault="000317F9" w:rsidP="00256098">
            <w:pPr>
              <w:overflowPunct w:val="0"/>
              <w:spacing w:line="280" w:lineRule="exact"/>
              <w:ind w:left="440" w:hangingChars="200" w:hanging="440"/>
              <w:textAlignment w:val="baseline"/>
              <w:rPr>
                <w:rFonts w:ascii="ＭＳ ゴシック" w:eastAsia="ＭＳ ゴシック" w:hAnsi="ＭＳ ゴシック"/>
                <w:color w:val="000000" w:themeColor="text1"/>
                <w:sz w:val="22"/>
                <w:szCs w:val="22"/>
                <w:u w:val="single"/>
              </w:rPr>
            </w:pPr>
          </w:p>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gridSpan w:val="3"/>
          </w:tcPr>
          <w:p w:rsidR="000317F9" w:rsidRPr="00F55B7C" w:rsidRDefault="000317F9" w:rsidP="00256098">
            <w:pPr>
              <w:overflowPunct w:val="0"/>
              <w:spacing w:line="280" w:lineRule="exact"/>
              <w:jc w:val="left"/>
              <w:textAlignment w:val="baseline"/>
              <w:rPr>
                <w:rFonts w:ascii="ＭＳ ゴシック" w:eastAsia="ＭＳ ゴシック" w:hAnsi="ＭＳ ゴシック" w:cs="ＭＳ 明朝"/>
                <w:color w:val="000000" w:themeColor="text1"/>
                <w:kern w:val="0"/>
                <w:sz w:val="20"/>
                <w:szCs w:val="20"/>
              </w:rPr>
            </w:pPr>
          </w:p>
          <w:p w:rsidR="00256098" w:rsidRPr="00F55B7C" w:rsidRDefault="00256098" w:rsidP="00256098">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④　福祉・介護職員等処遇改善加算(Ⅴ)⑷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までにより算定した単位数の1000分の68に相当する単位数</w:t>
            </w:r>
          </w:p>
          <w:p w:rsidR="00256098" w:rsidRPr="00F55B7C" w:rsidRDefault="00256098" w:rsidP="00256098">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⑤　福祉・介護職員等処遇改善加算(Ⅴ)⑸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までにより算定した単位数の1000分の58に相当する単位数（指定障害者支援施設にあっては</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1000分の73に相当する単位数）</w:t>
            </w:r>
          </w:p>
          <w:p w:rsidR="00256098" w:rsidRPr="00F55B7C" w:rsidRDefault="00256098" w:rsidP="00256098">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⑥　福祉・介護職員等処遇改善加算(Ⅴ)⑹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までにより算定した単位数の1000分の57に相当する単位数</w:t>
            </w:r>
          </w:p>
          <w:p w:rsidR="00256098" w:rsidRPr="00F55B7C" w:rsidRDefault="00256098" w:rsidP="00256098">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⑦　福祉・介護職員等処遇改善加算(Ⅴ)⑺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までにより算定した単位数の1000分の55に相当する単位数（指定障害者支援施設にあっては</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1000分の65に相当する単位数）</w:t>
            </w:r>
          </w:p>
          <w:p w:rsidR="00256098" w:rsidRPr="00F55B7C" w:rsidRDefault="00256098" w:rsidP="00256098">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⑧　福祉・介護職員等処遇改善加算(Ⅴ)⑻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までにより算定した単位数の1000分の56に相当する単位数（指定障害者支援施設にあっては</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1000分の73に相当する単位数）</w:t>
            </w:r>
          </w:p>
          <w:p w:rsidR="00256098" w:rsidRPr="00F55B7C" w:rsidRDefault="00256098" w:rsidP="00256098">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⑨　福祉・介護職員等処遇改善加算(Ⅴ)⑼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までにより算定した単位数の1000分の54に相当する単位数</w:t>
            </w:r>
          </w:p>
          <w:p w:rsidR="00256098" w:rsidRPr="00F55B7C" w:rsidRDefault="00256098" w:rsidP="00256098">
            <w:pPr>
              <w:ind w:leftChars="200" w:left="620" w:hangingChars="100" w:hanging="2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u w:val="single"/>
              </w:rPr>
              <w:t xml:space="preserve">⑩　福祉・介護職員等処遇改善加算(Ⅴ)⑽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までにより算定した単位数の1000分の44に相当する単位数（指定障害者支援施設にあっては</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1000分の54に相当する単位数）</w:t>
            </w:r>
          </w:p>
          <w:p w:rsidR="00256098" w:rsidRPr="00F55B7C" w:rsidRDefault="00256098" w:rsidP="00256098">
            <w:pPr>
              <w:ind w:leftChars="100" w:left="610" w:hangingChars="200" w:hanging="4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⑪　福祉・介護職員等処遇改善加算(Ⅴ)⑾</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までにより算定した単位数の1000分の44に相当する単位数（指定障害者支援施設にあっては</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1000分の56に相当する単位数）</w:t>
            </w:r>
          </w:p>
          <w:p w:rsidR="00256098" w:rsidRPr="00F55B7C" w:rsidRDefault="00256098" w:rsidP="00256098">
            <w:pPr>
              <w:ind w:left="600" w:hangingChars="300" w:hanging="6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 xml:space="preserve">⑫　福祉・介護職員等処遇改善加算(Ⅴ)⑿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までにより算定した単位数の1000分の43に相当する単位数</w:t>
            </w:r>
          </w:p>
          <w:p w:rsidR="00256098" w:rsidRPr="00F55B7C" w:rsidRDefault="00256098" w:rsidP="00256098">
            <w:pPr>
              <w:ind w:left="600" w:hangingChars="300" w:hanging="6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 xml:space="preserve">⑬　福祉・介護職員等処遇改善加算(Ⅴ)⒀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までにより算定した単位数の1000分の41に相当する単位数（指定障害者支援施設にあっては</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1000分の48に相当する単位数）</w:t>
            </w:r>
          </w:p>
          <w:p w:rsidR="00256098" w:rsidRPr="00F55B7C" w:rsidRDefault="00256098" w:rsidP="00256098">
            <w:pPr>
              <w:ind w:left="600" w:hangingChars="300" w:hanging="600"/>
              <w:rPr>
                <w:rFonts w:ascii="ＭＳ ゴシック" w:eastAsia="ＭＳ ゴシック" w:hAnsi="ＭＳ ゴシック"/>
                <w:color w:val="000000" w:themeColor="text1"/>
                <w:sz w:val="20"/>
                <w:szCs w:val="20"/>
                <w:u w:val="single"/>
              </w:rPr>
            </w:pPr>
            <w:r w:rsidRPr="00F55B7C">
              <w:rPr>
                <w:rFonts w:ascii="ＭＳ ゴシック" w:eastAsia="ＭＳ ゴシック" w:hAnsi="ＭＳ ゴシック" w:hint="eastAsia"/>
                <w:color w:val="000000" w:themeColor="text1"/>
                <w:sz w:val="20"/>
                <w:szCs w:val="20"/>
              </w:rPr>
              <w:t xml:space="preserve">　　</w:t>
            </w:r>
            <w:r w:rsidRPr="00F55B7C">
              <w:rPr>
                <w:rFonts w:ascii="ＭＳ ゴシック" w:eastAsia="ＭＳ ゴシック" w:hAnsi="ＭＳ ゴシック"/>
                <w:color w:val="000000" w:themeColor="text1"/>
                <w:sz w:val="20"/>
                <w:szCs w:val="20"/>
                <w:u w:val="single"/>
              </w:rPr>
              <w:t xml:space="preserve">⑭　福祉・介護職員等処遇改善加算(Ⅴ)⒁ 　</w:t>
            </w:r>
            <w:r w:rsidRPr="00F55B7C">
              <w:rPr>
                <w:rFonts w:ascii="ＭＳ ゴシック" w:eastAsia="ＭＳ ゴシック" w:hAnsi="ＭＳ ゴシック"/>
                <w:color w:val="000000" w:themeColor="text1"/>
                <w:spacing w:val="8"/>
                <w:sz w:val="20"/>
                <w:szCs w:val="20"/>
                <w:u w:val="single"/>
              </w:rPr>
              <w:t>2から14の8</w:t>
            </w:r>
            <w:r w:rsidRPr="00F55B7C">
              <w:rPr>
                <w:rFonts w:ascii="ＭＳ ゴシック" w:eastAsia="ＭＳ ゴシック" w:hAnsi="ＭＳ ゴシック"/>
                <w:color w:val="000000" w:themeColor="text1"/>
                <w:sz w:val="20"/>
                <w:szCs w:val="20"/>
                <w:u w:val="single"/>
              </w:rPr>
              <w:t>までにより算定した単位数の1000分の30に相当する単位数（指定障害者支援施設にあっては</w:t>
            </w:r>
            <w:r w:rsidRPr="00F55B7C">
              <w:rPr>
                <w:rFonts w:ascii="ＭＳ ゴシック" w:eastAsia="ＭＳ ゴシック" w:hAnsi="ＭＳ ゴシック" w:hint="eastAsia"/>
                <w:color w:val="000000" w:themeColor="text1"/>
                <w:sz w:val="20"/>
                <w:szCs w:val="20"/>
                <w:u w:val="single"/>
              </w:rPr>
              <w:t>，</w:t>
            </w:r>
            <w:r w:rsidRPr="00F55B7C">
              <w:rPr>
                <w:rFonts w:ascii="ＭＳ ゴシック" w:eastAsia="ＭＳ ゴシック" w:hAnsi="ＭＳ ゴシック"/>
                <w:color w:val="000000" w:themeColor="text1"/>
                <w:sz w:val="20"/>
                <w:szCs w:val="20"/>
                <w:u w:val="single"/>
              </w:rPr>
              <w:t>1000分の37に相当する単位数）</w:t>
            </w:r>
          </w:p>
          <w:p w:rsidR="00256098" w:rsidRPr="00F55B7C" w:rsidRDefault="00256098" w:rsidP="00256098">
            <w:pPr>
              <w:spacing w:line="280" w:lineRule="exact"/>
              <w:ind w:firstLineChars="66" w:firstLine="132"/>
              <w:rPr>
                <w:rFonts w:ascii="ＭＳ ゴシック" w:eastAsia="ＭＳ ゴシック" w:hAnsi="ＭＳ ゴシック"/>
                <w:color w:val="000000" w:themeColor="text1"/>
                <w:sz w:val="20"/>
                <w:szCs w:val="20"/>
                <w:u w:val="single"/>
              </w:rPr>
            </w:pPr>
          </w:p>
          <w:p w:rsidR="000317F9" w:rsidRPr="00F55B7C" w:rsidRDefault="000317F9" w:rsidP="000317F9">
            <w:pPr>
              <w:spacing w:line="280" w:lineRule="exact"/>
              <w:ind w:firstLineChars="100" w:firstLine="220"/>
              <w:rPr>
                <w:rFonts w:ascii="ＭＳ ゴシック" w:eastAsia="ＭＳ ゴシック" w:hAnsi="ＭＳ ゴシック"/>
                <w:color w:val="000000" w:themeColor="text1"/>
                <w:sz w:val="22"/>
                <w:szCs w:val="22"/>
              </w:rPr>
            </w:pPr>
          </w:p>
          <w:p w:rsidR="00256098" w:rsidRPr="00F55B7C" w:rsidRDefault="00256098" w:rsidP="000317F9">
            <w:pPr>
              <w:spacing w:line="280" w:lineRule="exact"/>
              <w:ind w:firstLineChars="100" w:firstLine="220"/>
              <w:rPr>
                <w:rFonts w:ascii="ＭＳ ゴシック" w:eastAsia="ＭＳ ゴシック" w:hAnsi="ＭＳ ゴシック"/>
                <w:color w:val="000000" w:themeColor="text1"/>
                <w:sz w:val="22"/>
                <w:szCs w:val="22"/>
              </w:rPr>
            </w:pPr>
          </w:p>
          <w:p w:rsidR="00256098" w:rsidRPr="00F55B7C" w:rsidRDefault="00256098" w:rsidP="000317F9">
            <w:pPr>
              <w:spacing w:line="280" w:lineRule="exact"/>
              <w:ind w:firstLineChars="100" w:firstLine="220"/>
              <w:rPr>
                <w:rFonts w:ascii="ＭＳ ゴシック" w:eastAsia="ＭＳ ゴシック" w:hAnsi="ＭＳ ゴシック"/>
                <w:color w:val="000000" w:themeColor="text1"/>
                <w:sz w:val="22"/>
                <w:szCs w:val="22"/>
              </w:rPr>
            </w:pPr>
          </w:p>
          <w:p w:rsidR="00256098" w:rsidRPr="00F55B7C" w:rsidRDefault="00256098" w:rsidP="000317F9">
            <w:pPr>
              <w:spacing w:line="280" w:lineRule="exact"/>
              <w:ind w:firstLineChars="100" w:firstLine="220"/>
              <w:rPr>
                <w:rFonts w:ascii="ＭＳ ゴシック" w:eastAsia="ＭＳ ゴシック" w:hAnsi="ＭＳ ゴシック"/>
                <w:color w:val="000000" w:themeColor="text1"/>
                <w:sz w:val="22"/>
                <w:szCs w:val="22"/>
              </w:rPr>
            </w:pPr>
          </w:p>
          <w:p w:rsidR="00256098" w:rsidRPr="00F55B7C" w:rsidRDefault="00256098" w:rsidP="000317F9">
            <w:pPr>
              <w:spacing w:line="280" w:lineRule="exact"/>
              <w:ind w:firstLineChars="100" w:firstLine="220"/>
              <w:rPr>
                <w:rFonts w:ascii="ＭＳ ゴシック" w:eastAsia="ＭＳ ゴシック" w:hAnsi="ＭＳ ゴシック"/>
                <w:color w:val="000000" w:themeColor="text1"/>
                <w:sz w:val="22"/>
                <w:szCs w:val="22"/>
              </w:rPr>
            </w:pPr>
          </w:p>
          <w:p w:rsidR="00256098" w:rsidRPr="00F55B7C" w:rsidRDefault="00256098" w:rsidP="000317F9">
            <w:pPr>
              <w:spacing w:line="280" w:lineRule="exact"/>
              <w:ind w:firstLineChars="100" w:firstLine="220"/>
              <w:rPr>
                <w:rFonts w:ascii="ＭＳ ゴシック" w:eastAsia="ＭＳ ゴシック" w:hAnsi="ＭＳ ゴシック"/>
                <w:color w:val="000000" w:themeColor="text1"/>
                <w:sz w:val="22"/>
                <w:szCs w:val="22"/>
              </w:rPr>
            </w:pPr>
          </w:p>
          <w:p w:rsidR="00256098" w:rsidRPr="00F55B7C" w:rsidRDefault="00256098" w:rsidP="000317F9">
            <w:pPr>
              <w:spacing w:line="280" w:lineRule="exact"/>
              <w:ind w:firstLineChars="100" w:firstLine="220"/>
              <w:rPr>
                <w:rFonts w:ascii="ＭＳ ゴシック" w:eastAsia="ＭＳ ゴシック" w:hAnsi="ＭＳ ゴシック"/>
                <w:color w:val="000000" w:themeColor="text1"/>
                <w:sz w:val="22"/>
                <w:szCs w:val="22"/>
              </w:rPr>
            </w:pPr>
          </w:p>
          <w:p w:rsidR="00256098" w:rsidRPr="00F55B7C" w:rsidRDefault="00256098" w:rsidP="000317F9">
            <w:pPr>
              <w:spacing w:line="280" w:lineRule="exact"/>
              <w:ind w:firstLineChars="100" w:firstLine="220"/>
              <w:rPr>
                <w:rFonts w:ascii="ＭＳ ゴシック" w:eastAsia="ＭＳ ゴシック" w:hAnsi="ＭＳ ゴシック"/>
                <w:color w:val="000000" w:themeColor="text1"/>
                <w:sz w:val="22"/>
                <w:szCs w:val="22"/>
              </w:rPr>
            </w:pPr>
          </w:p>
          <w:p w:rsidR="00256098" w:rsidRPr="00F55B7C" w:rsidRDefault="00256098" w:rsidP="000317F9">
            <w:pPr>
              <w:spacing w:line="280" w:lineRule="exact"/>
              <w:ind w:firstLineChars="100" w:firstLine="220"/>
              <w:rPr>
                <w:rFonts w:ascii="ＭＳ ゴシック" w:eastAsia="ＭＳ ゴシック" w:hAnsi="ＭＳ ゴシック"/>
                <w:color w:val="000000" w:themeColor="text1"/>
                <w:sz w:val="22"/>
                <w:szCs w:val="22"/>
              </w:rPr>
            </w:pPr>
          </w:p>
        </w:tc>
        <w:tc>
          <w:tcPr>
            <w:tcW w:w="1620" w:type="dxa"/>
            <w:gridSpan w:val="2"/>
          </w:tcPr>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2"/>
                <w:szCs w:val="22"/>
              </w:rPr>
            </w:pPr>
          </w:p>
        </w:tc>
      </w:tr>
      <w:tr w:rsidR="00F55B7C" w:rsidRPr="00F55B7C" w:rsidTr="00256098">
        <w:trPr>
          <w:trHeight w:val="431"/>
          <w:jc w:val="center"/>
        </w:trPr>
        <w:tc>
          <w:tcPr>
            <w:tcW w:w="4139" w:type="dxa"/>
            <w:gridSpan w:val="2"/>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lastRenderedPageBreak/>
              <w:t>チ</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ェ</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ッ</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ク</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ポ</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イ</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ン</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ト</w:t>
            </w:r>
          </w:p>
        </w:tc>
        <w:tc>
          <w:tcPr>
            <w:tcW w:w="1800" w:type="dxa"/>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関</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係</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書</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類</w:t>
            </w:r>
          </w:p>
        </w:tc>
        <w:tc>
          <w:tcPr>
            <w:tcW w:w="2880" w:type="dxa"/>
            <w:gridSpan w:val="2"/>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拠</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法</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令</w:t>
            </w:r>
          </w:p>
        </w:tc>
        <w:tc>
          <w:tcPr>
            <w:tcW w:w="1412" w:type="dxa"/>
            <w:gridSpan w:val="3"/>
            <w:vAlign w:val="center"/>
          </w:tcPr>
          <w:p w:rsidR="000317F9" w:rsidRPr="00F55B7C" w:rsidRDefault="000317F9" w:rsidP="00256098">
            <w:pPr>
              <w:spacing w:line="280" w:lineRule="exact"/>
              <w:ind w:right="-99"/>
              <w:jc w:val="center"/>
              <w:rPr>
                <w:rFonts w:ascii="ＭＳ ゴシック" w:eastAsia="ＭＳ ゴシック" w:hAnsi="ＭＳ ゴシック"/>
                <w:color w:val="000000" w:themeColor="text1"/>
                <w:sz w:val="20"/>
                <w:szCs w:val="20"/>
              </w:rPr>
            </w:pPr>
            <w:r w:rsidRPr="00F55B7C">
              <w:rPr>
                <w:rFonts w:ascii="ＭＳ ゴシック" w:eastAsia="ＭＳ ゴシック" w:hAnsi="ＭＳ ゴシック" w:hint="eastAsia"/>
                <w:color w:val="000000" w:themeColor="text1"/>
                <w:sz w:val="20"/>
                <w:szCs w:val="20"/>
              </w:rPr>
              <w:t>特</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記</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事</w:t>
            </w:r>
            <w:r w:rsidRPr="00F55B7C">
              <w:rPr>
                <w:rFonts w:ascii="ＭＳ ゴシック" w:eastAsia="ＭＳ ゴシック" w:hAnsi="ＭＳ ゴシック"/>
                <w:color w:val="000000" w:themeColor="text1"/>
                <w:sz w:val="20"/>
                <w:szCs w:val="20"/>
              </w:rPr>
              <w:t xml:space="preserve"> </w:t>
            </w:r>
            <w:r w:rsidRPr="00F55B7C">
              <w:rPr>
                <w:rFonts w:ascii="ＭＳ ゴシック" w:eastAsia="ＭＳ ゴシック" w:hAnsi="ＭＳ ゴシック" w:hint="eastAsia"/>
                <w:color w:val="000000" w:themeColor="text1"/>
                <w:sz w:val="20"/>
                <w:szCs w:val="20"/>
              </w:rPr>
              <w:t>項</w:t>
            </w:r>
          </w:p>
        </w:tc>
      </w:tr>
      <w:tr w:rsidR="00F55B7C" w:rsidRPr="00F55B7C" w:rsidTr="00256098">
        <w:trPr>
          <w:trHeight w:val="13870"/>
          <w:jc w:val="center"/>
        </w:trPr>
        <w:tc>
          <w:tcPr>
            <w:tcW w:w="4139" w:type="dxa"/>
            <w:gridSpan w:val="2"/>
          </w:tcPr>
          <w:p w:rsidR="000317F9" w:rsidRPr="00F55B7C" w:rsidRDefault="000317F9" w:rsidP="00396D14">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rsidR="000317F9" w:rsidRPr="00F55B7C" w:rsidRDefault="000317F9" w:rsidP="00396D14">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2880" w:type="dxa"/>
            <w:gridSpan w:val="2"/>
          </w:tcPr>
          <w:p w:rsidR="000317F9" w:rsidRPr="00F55B7C" w:rsidRDefault="000317F9" w:rsidP="00396D14">
            <w:pPr>
              <w:overflowPunct w:val="0"/>
              <w:spacing w:line="280" w:lineRule="exact"/>
              <w:ind w:right="200"/>
              <w:jc w:val="right"/>
              <w:textAlignment w:val="baseline"/>
              <w:rPr>
                <w:rFonts w:ascii="ＭＳ ゴシック" w:eastAsia="ＭＳ ゴシック" w:hAnsi="ＭＳ ゴシック"/>
                <w:color w:val="000000" w:themeColor="text1"/>
                <w:sz w:val="20"/>
                <w:szCs w:val="20"/>
              </w:rPr>
            </w:pPr>
          </w:p>
        </w:tc>
        <w:tc>
          <w:tcPr>
            <w:tcW w:w="1412" w:type="dxa"/>
            <w:gridSpan w:val="3"/>
          </w:tcPr>
          <w:p w:rsidR="000317F9" w:rsidRPr="00F55B7C" w:rsidRDefault="000317F9"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p w:rsidR="00396D14" w:rsidRPr="00F55B7C" w:rsidRDefault="00396D14" w:rsidP="00256098">
            <w:pPr>
              <w:overflowPunct w:val="0"/>
              <w:spacing w:line="280" w:lineRule="exact"/>
              <w:textAlignment w:val="baseline"/>
              <w:rPr>
                <w:rFonts w:ascii="ＭＳ ゴシック" w:eastAsia="ＭＳ ゴシック" w:hAnsi="ＭＳ ゴシック"/>
                <w:color w:val="000000" w:themeColor="text1"/>
                <w:sz w:val="20"/>
                <w:szCs w:val="20"/>
              </w:rPr>
            </w:pPr>
          </w:p>
        </w:tc>
      </w:tr>
    </w:tbl>
    <w:p w:rsidR="007F4802" w:rsidRPr="00F55B7C" w:rsidRDefault="007F4802" w:rsidP="0033252D">
      <w:pPr>
        <w:spacing w:line="120" w:lineRule="auto"/>
        <w:rPr>
          <w:rFonts w:ascii="ＭＳ ゴシック" w:eastAsia="ＭＳ ゴシック" w:hAnsi="ＭＳ ゴシック"/>
          <w:b/>
          <w:bCs/>
          <w:color w:val="000000" w:themeColor="text1"/>
          <w:sz w:val="22"/>
          <w:szCs w:val="22"/>
        </w:rPr>
      </w:pPr>
      <w:bookmarkStart w:id="7" w:name="_Hlk187055981"/>
      <w:r w:rsidRPr="00F55B7C">
        <w:rPr>
          <w:rFonts w:ascii="ＭＳ ゴシック" w:eastAsia="ＭＳ ゴシック" w:hAnsi="ＭＳ ゴシック" w:hint="eastAsia"/>
          <w:b/>
          <w:bCs/>
          <w:color w:val="000000" w:themeColor="text1"/>
          <w:sz w:val="22"/>
          <w:szCs w:val="22"/>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F55B7C" w:rsidRPr="00F55B7C">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bookmarkStart w:id="8" w:name="RANGE!A5:C41"/>
            <w:r w:rsidRPr="00F55B7C">
              <w:rPr>
                <w:rFonts w:ascii="ＭＳ ゴシック" w:eastAsia="ＭＳ ゴシック" w:hAnsi="ＭＳ ゴシック" w:cs="ＭＳ Ｐゴシック" w:hint="eastAsia"/>
                <w:color w:val="000000" w:themeColor="text1"/>
                <w:kern w:val="0"/>
                <w:sz w:val="20"/>
                <w:szCs w:val="20"/>
              </w:rPr>
              <w:t>区分</w:t>
            </w:r>
            <w:bookmarkEnd w:id="8"/>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法　　　　令　　　　等　　　　名</w:t>
            </w:r>
          </w:p>
        </w:tc>
      </w:tr>
      <w:tr w:rsidR="00F55B7C" w:rsidRPr="00F55B7C">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251A31" w:rsidRPr="00F55B7C" w:rsidRDefault="00251A31"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251A31" w:rsidRPr="00F55B7C" w:rsidRDefault="00251A31"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障害者の日常生活及び社会生活を総合的に支援するための法律（平成17年11月</w:t>
            </w:r>
            <w:r w:rsidR="00D4232B" w:rsidRPr="00F55B7C">
              <w:rPr>
                <w:rFonts w:ascii="ＭＳ ゴシック" w:eastAsia="ＭＳ ゴシック" w:hAnsi="ＭＳ ゴシック" w:cs="ＭＳ Ｐゴシック" w:hint="eastAsia"/>
                <w:color w:val="000000" w:themeColor="text1"/>
                <w:kern w:val="0"/>
                <w:sz w:val="16"/>
                <w:szCs w:val="16"/>
              </w:rPr>
              <w:t>７</w:t>
            </w:r>
            <w:r w:rsidRPr="00F55B7C">
              <w:rPr>
                <w:rFonts w:ascii="ＭＳ ゴシック" w:eastAsia="ＭＳ ゴシック" w:hAnsi="ＭＳ ゴシック" w:cs="ＭＳ Ｐゴシック" w:hint="eastAsia"/>
                <w:color w:val="000000" w:themeColor="text1"/>
                <w:kern w:val="0"/>
                <w:sz w:val="16"/>
                <w:szCs w:val="16"/>
              </w:rPr>
              <w:t>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法律第123号）</w:t>
            </w:r>
          </w:p>
        </w:tc>
      </w:tr>
      <w:tr w:rsidR="00F55B7C" w:rsidRPr="00F55B7C">
        <w:trPr>
          <w:trHeight w:val="480"/>
        </w:trPr>
        <w:tc>
          <w:tcPr>
            <w:tcW w:w="1080" w:type="dxa"/>
            <w:tcBorders>
              <w:top w:val="nil"/>
              <w:left w:val="single" w:sz="4" w:space="0" w:color="auto"/>
              <w:bottom w:val="nil"/>
              <w:right w:val="single" w:sz="4" w:space="0" w:color="auto"/>
            </w:tcBorders>
            <w:shd w:val="clear" w:color="auto" w:fill="auto"/>
            <w:noWrap/>
            <w:vAlign w:val="center"/>
          </w:tcPr>
          <w:p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251A31" w:rsidRPr="00F55B7C" w:rsidRDefault="00251A31"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251A31" w:rsidRPr="00F55B7C" w:rsidRDefault="00251A31"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障害者の日常生活及び社会生活を総合的に支援するための法律施行令（平成18年</w:t>
            </w:r>
            <w:r w:rsidR="00D4232B" w:rsidRPr="00F55B7C">
              <w:rPr>
                <w:rFonts w:ascii="ＭＳ ゴシック" w:eastAsia="ＭＳ ゴシック" w:hAnsi="ＭＳ ゴシック" w:cs="ＭＳ Ｐゴシック" w:hint="eastAsia"/>
                <w:color w:val="000000" w:themeColor="text1"/>
                <w:kern w:val="0"/>
                <w:sz w:val="16"/>
                <w:szCs w:val="16"/>
              </w:rPr>
              <w:t>１</w:t>
            </w:r>
            <w:r w:rsidRPr="00F55B7C">
              <w:rPr>
                <w:rFonts w:ascii="ＭＳ ゴシック" w:eastAsia="ＭＳ ゴシック" w:hAnsi="ＭＳ ゴシック" w:cs="ＭＳ Ｐゴシック" w:hint="eastAsia"/>
                <w:color w:val="000000" w:themeColor="text1"/>
                <w:kern w:val="0"/>
                <w:sz w:val="16"/>
                <w:szCs w:val="16"/>
              </w:rPr>
              <w:t>月25日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政令第10号）</w:t>
            </w:r>
          </w:p>
        </w:tc>
      </w:tr>
      <w:tr w:rsidR="00F55B7C" w:rsidRPr="00F55B7C">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33252D" w:rsidRPr="00F55B7C" w:rsidRDefault="0033252D"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33252D" w:rsidRPr="00F55B7C" w:rsidRDefault="0033252D"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33252D" w:rsidRPr="00F55B7C" w:rsidRDefault="0033252D"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障害者の日常生活及び社会生活を総合的に支援するための法律施行規則（平成18年２月28日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厚生労働省令第19号）</w:t>
            </w:r>
          </w:p>
        </w:tc>
      </w:tr>
      <w:tr w:rsidR="00F55B7C" w:rsidRPr="00F55B7C" w:rsidTr="0053300E">
        <w:trPr>
          <w:trHeight w:val="720"/>
        </w:trPr>
        <w:tc>
          <w:tcPr>
            <w:tcW w:w="1080" w:type="dxa"/>
            <w:vMerge/>
            <w:tcBorders>
              <w:left w:val="single" w:sz="4" w:space="0" w:color="auto"/>
              <w:right w:val="single" w:sz="4" w:space="0" w:color="auto"/>
            </w:tcBorders>
            <w:shd w:val="clear" w:color="auto" w:fill="auto"/>
            <w:noWrap/>
            <w:vAlign w:val="center"/>
          </w:tcPr>
          <w:p w:rsidR="0033252D" w:rsidRPr="00F55B7C" w:rsidRDefault="0033252D"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3252D" w:rsidRPr="00F55B7C" w:rsidRDefault="0033252D"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33252D" w:rsidRPr="00F55B7C" w:rsidRDefault="0033252D"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設備及び運営に関する基準（平成18年９月29日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厚生労働省令第171号）</w:t>
            </w:r>
          </w:p>
        </w:tc>
      </w:tr>
      <w:tr w:rsidR="00F55B7C" w:rsidRPr="00F55B7C" w:rsidTr="0053300E">
        <w:trPr>
          <w:trHeight w:val="720"/>
        </w:trPr>
        <w:tc>
          <w:tcPr>
            <w:tcW w:w="1080" w:type="dxa"/>
            <w:vMerge/>
            <w:tcBorders>
              <w:left w:val="single" w:sz="4" w:space="0" w:color="auto"/>
              <w:bottom w:val="single" w:sz="4" w:space="0" w:color="auto"/>
              <w:right w:val="single" w:sz="4" w:space="0" w:color="auto"/>
            </w:tcBorders>
            <w:shd w:val="clear" w:color="auto" w:fill="auto"/>
            <w:noWrap/>
            <w:vAlign w:val="center"/>
          </w:tcPr>
          <w:p w:rsidR="0033252D" w:rsidRPr="00F55B7C" w:rsidRDefault="0033252D"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3252D" w:rsidRPr="00F55B7C" w:rsidRDefault="0033252D"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平18厚令174</w:t>
            </w:r>
          </w:p>
        </w:tc>
        <w:tc>
          <w:tcPr>
            <w:tcW w:w="7645" w:type="dxa"/>
            <w:tcBorders>
              <w:top w:val="nil"/>
              <w:left w:val="nil"/>
              <w:bottom w:val="single" w:sz="4" w:space="0" w:color="auto"/>
              <w:right w:val="single" w:sz="4" w:space="0" w:color="auto"/>
            </w:tcBorders>
            <w:shd w:val="clear" w:color="auto" w:fill="auto"/>
            <w:vAlign w:val="center"/>
          </w:tcPr>
          <w:p w:rsidR="0033252D" w:rsidRPr="00F55B7C" w:rsidRDefault="0033252D"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障害者の日常生活及び社会生活を総合的に支援するための法律に基づく障害福祉サービス事業の設備及び運営に関する基準（平成18年9月29日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厚生労働省令第174号)</w:t>
            </w:r>
          </w:p>
        </w:tc>
      </w:tr>
      <w:tr w:rsidR="00F55B7C" w:rsidRPr="00F55B7C">
        <w:trPr>
          <w:trHeight w:val="96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厚生労働省告示第523号）</w:t>
            </w:r>
          </w:p>
        </w:tc>
      </w:tr>
      <w:tr w:rsidR="00F55B7C" w:rsidRPr="00F55B7C">
        <w:trPr>
          <w:trHeight w:val="480"/>
        </w:trPr>
        <w:tc>
          <w:tcPr>
            <w:tcW w:w="1080" w:type="dxa"/>
            <w:vMerge/>
            <w:tcBorders>
              <w:left w:val="single" w:sz="4" w:space="0" w:color="auto"/>
              <w:right w:val="single" w:sz="4" w:space="0" w:color="auto"/>
            </w:tcBorders>
            <w:shd w:val="clear" w:color="auto" w:fill="auto"/>
            <w:noWrap/>
            <w:vAlign w:val="center"/>
          </w:tcPr>
          <w:p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olor w:val="000000" w:themeColor="text1"/>
                <w:sz w:val="16"/>
                <w:szCs w:val="16"/>
              </w:rPr>
              <w:t>こども家庭庁長官及び</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厚生労働大臣が定める一単位の単価（平成18年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007F1F2B"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厚生労働省告示第539号）</w:t>
            </w:r>
          </w:p>
        </w:tc>
      </w:tr>
      <w:tr w:rsidR="00F55B7C" w:rsidRPr="00F55B7C">
        <w:trPr>
          <w:trHeight w:val="480"/>
        </w:trPr>
        <w:tc>
          <w:tcPr>
            <w:tcW w:w="1080" w:type="dxa"/>
            <w:vMerge/>
            <w:tcBorders>
              <w:left w:val="single" w:sz="4" w:space="0" w:color="auto"/>
              <w:right w:val="single" w:sz="4" w:space="0" w:color="auto"/>
            </w:tcBorders>
            <w:shd w:val="clear" w:color="auto" w:fill="auto"/>
            <w:noWrap/>
            <w:vAlign w:val="center"/>
          </w:tcPr>
          <w:p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平18厚告540</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厚生労働大臣が定める離島その他の地域（平成18年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厚生労働省告示第540号）</w:t>
            </w:r>
          </w:p>
        </w:tc>
      </w:tr>
      <w:tr w:rsidR="00F55B7C" w:rsidRPr="00F55B7C">
        <w:trPr>
          <w:trHeight w:val="480"/>
        </w:trPr>
        <w:tc>
          <w:tcPr>
            <w:tcW w:w="1080" w:type="dxa"/>
            <w:vMerge/>
            <w:tcBorders>
              <w:left w:val="single" w:sz="4" w:space="0" w:color="auto"/>
              <w:right w:val="single" w:sz="4" w:space="0" w:color="auto"/>
            </w:tcBorders>
            <w:shd w:val="clear" w:color="auto" w:fill="auto"/>
            <w:noWrap/>
            <w:vAlign w:val="center"/>
          </w:tcPr>
          <w:p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平18厚告542</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厚生労働大臣が定める平均障害程度区分の算定方法（平成18年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厚生労働省告示第542号）</w:t>
            </w:r>
          </w:p>
        </w:tc>
      </w:tr>
      <w:tr w:rsidR="00F55B7C" w:rsidRPr="00F55B7C" w:rsidTr="00967988">
        <w:trPr>
          <w:trHeight w:val="370"/>
        </w:trPr>
        <w:tc>
          <w:tcPr>
            <w:tcW w:w="1080" w:type="dxa"/>
            <w:vMerge/>
            <w:tcBorders>
              <w:left w:val="single" w:sz="4" w:space="0" w:color="auto"/>
              <w:right w:val="single" w:sz="4" w:space="0" w:color="auto"/>
            </w:tcBorders>
            <w:shd w:val="clear" w:color="auto" w:fill="auto"/>
            <w:noWrap/>
            <w:vAlign w:val="center"/>
          </w:tcPr>
          <w:p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olor w:val="000000" w:themeColor="text1"/>
                <w:sz w:val="16"/>
                <w:szCs w:val="16"/>
              </w:rPr>
              <w:t>こども家庭庁長官及び厚生労働大臣が定める基準並びに</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厚生労働大臣が定める基準（平成18年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007F1F2B"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厚生労働省告示第543号）</w:t>
            </w:r>
          </w:p>
        </w:tc>
      </w:tr>
      <w:tr w:rsidR="00F55B7C" w:rsidRPr="00F55B7C" w:rsidTr="00967988">
        <w:trPr>
          <w:trHeight w:val="720"/>
        </w:trPr>
        <w:tc>
          <w:tcPr>
            <w:tcW w:w="1080" w:type="dxa"/>
            <w:vMerge/>
            <w:tcBorders>
              <w:left w:val="single" w:sz="4" w:space="0" w:color="auto"/>
              <w:right w:val="single" w:sz="4" w:space="0" w:color="auto"/>
            </w:tcBorders>
            <w:shd w:val="clear" w:color="auto" w:fill="auto"/>
            <w:noWrap/>
            <w:vAlign w:val="center"/>
          </w:tcPr>
          <w:p w:rsidR="007F1F2B" w:rsidRPr="00F55B7C" w:rsidRDefault="007F1F2B" w:rsidP="005D54FC">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指定障害福祉サービスの提供に係るサービス管理を行う者として厚生労働大臣が定めるもの等（平成18年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厚生労働省告示第544号）</w:t>
            </w:r>
          </w:p>
        </w:tc>
      </w:tr>
      <w:tr w:rsidR="00F55B7C" w:rsidRPr="00F55B7C" w:rsidTr="00967988">
        <w:trPr>
          <w:trHeight w:val="720"/>
        </w:trPr>
        <w:tc>
          <w:tcPr>
            <w:tcW w:w="1080" w:type="dxa"/>
            <w:vMerge/>
            <w:tcBorders>
              <w:left w:val="single" w:sz="4" w:space="0" w:color="auto"/>
              <w:right w:val="single" w:sz="4" w:space="0" w:color="auto"/>
            </w:tcBorders>
            <w:shd w:val="clear" w:color="auto" w:fill="auto"/>
            <w:noWrap/>
            <w:vAlign w:val="center"/>
          </w:tcPr>
          <w:p w:rsidR="007F1F2B" w:rsidRPr="00F55B7C" w:rsidRDefault="007F1F2B" w:rsidP="005D54FC">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7F1F2B">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食事の提供に要する費用</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光熱水費及び居室の提供に要する費用に係る利用料等に関する指針（平成18年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厚生労働省告示第545号）</w:t>
            </w:r>
          </w:p>
        </w:tc>
      </w:tr>
      <w:tr w:rsidR="00F55B7C" w:rsidRPr="00F55B7C" w:rsidTr="00967988">
        <w:trPr>
          <w:trHeight w:val="720"/>
        </w:trPr>
        <w:tc>
          <w:tcPr>
            <w:tcW w:w="1080" w:type="dxa"/>
            <w:vMerge/>
            <w:tcBorders>
              <w:left w:val="single" w:sz="4" w:space="0" w:color="auto"/>
              <w:right w:val="single" w:sz="4" w:space="0" w:color="auto"/>
            </w:tcBorders>
            <w:shd w:val="clear" w:color="auto" w:fill="auto"/>
            <w:noWrap/>
            <w:vAlign w:val="center"/>
          </w:tcPr>
          <w:p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7F1F2B"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厚生労働大臣が定める利用者の数の基準</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従業者の員数の基準及び営業時間の時間数並びに所定単位数に乗じる割合</w:t>
            </w:r>
            <w:r w:rsidR="00F163A2" w:rsidRPr="00F55B7C">
              <w:rPr>
                <w:rFonts w:ascii="ＭＳ ゴシック" w:eastAsia="ＭＳ ゴシック" w:hAnsi="ＭＳ ゴシック"/>
                <w:color w:val="000000" w:themeColor="text1"/>
                <w:sz w:val="16"/>
                <w:szCs w:val="16"/>
              </w:rPr>
              <w:t>並びに所定単位数に乗じる割合並びにこども家庭庁長官及び厚生労働大臣が定める利用者の数の基準及び従業員の員数の基準並びに所定単位数に乗じる割合</w:t>
            </w:r>
            <w:r w:rsidRPr="00F55B7C">
              <w:rPr>
                <w:rFonts w:ascii="ＭＳ ゴシック" w:eastAsia="ＭＳ ゴシック" w:hAnsi="ＭＳ ゴシック" w:cs="ＭＳ Ｐゴシック" w:hint="eastAsia"/>
                <w:color w:val="000000" w:themeColor="text1"/>
                <w:kern w:val="0"/>
                <w:sz w:val="16"/>
                <w:szCs w:val="16"/>
              </w:rPr>
              <w:t>（平成18年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厚生労働省告示第550号）</w:t>
            </w:r>
          </w:p>
        </w:tc>
      </w:tr>
      <w:tr w:rsidR="00F55B7C" w:rsidRPr="00F55B7C">
        <w:trPr>
          <w:trHeight w:val="480"/>
        </w:trPr>
        <w:tc>
          <w:tcPr>
            <w:tcW w:w="1080" w:type="dxa"/>
            <w:vMerge/>
            <w:tcBorders>
              <w:left w:val="single" w:sz="4" w:space="0" w:color="auto"/>
              <w:right w:val="single" w:sz="4" w:space="0" w:color="auto"/>
            </w:tcBorders>
            <w:shd w:val="clear" w:color="auto" w:fill="auto"/>
            <w:noWrap/>
            <w:vAlign w:val="center"/>
          </w:tcPr>
          <w:p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hint="eastAsia"/>
                <w:color w:val="000000" w:themeColor="text1"/>
                <w:sz w:val="16"/>
                <w:szCs w:val="16"/>
              </w:rPr>
              <w:t>厚生労働大臣が定める施設基準</w:t>
            </w:r>
            <w:r w:rsidRPr="00F55B7C">
              <w:rPr>
                <w:rFonts w:ascii="ＭＳ ゴシック" w:eastAsia="ＭＳ ゴシック" w:hAnsi="ＭＳ ゴシック" w:cs="ＭＳ Ｐゴシック" w:hint="eastAsia"/>
                <w:color w:val="000000" w:themeColor="text1"/>
                <w:kern w:val="0"/>
                <w:sz w:val="16"/>
                <w:szCs w:val="16"/>
              </w:rPr>
              <w:t>並びに</w:t>
            </w:r>
            <w:r w:rsidRPr="00F55B7C">
              <w:rPr>
                <w:rFonts w:ascii="ＭＳ ゴシック" w:eastAsia="ＭＳ ゴシック" w:hAnsi="ＭＳ ゴシック"/>
                <w:color w:val="000000" w:themeColor="text1"/>
                <w:sz w:val="16"/>
                <w:szCs w:val="16"/>
              </w:rPr>
              <w:t>こども家庭庁長官及び</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厚生労働大臣が定める施設基準（平成18年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007F1F2B"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厚生労働省告示第551号）</w:t>
            </w:r>
          </w:p>
        </w:tc>
      </w:tr>
      <w:tr w:rsidR="00F55B7C" w:rsidRPr="00F55B7C">
        <w:trPr>
          <w:trHeight w:val="480"/>
        </w:trPr>
        <w:tc>
          <w:tcPr>
            <w:tcW w:w="1080" w:type="dxa"/>
            <w:vMerge/>
            <w:tcBorders>
              <w:left w:val="single" w:sz="4" w:space="0" w:color="auto"/>
              <w:right w:val="single" w:sz="4" w:space="0" w:color="auto"/>
            </w:tcBorders>
            <w:shd w:val="clear" w:color="auto" w:fill="auto"/>
            <w:noWrap/>
            <w:vAlign w:val="center"/>
          </w:tcPr>
          <w:p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7F1F2B" w:rsidRPr="00F55B7C" w:rsidRDefault="007F1F2B"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厚生労働大臣が定める者並びに</w:t>
            </w:r>
            <w:r w:rsidRPr="00F55B7C">
              <w:rPr>
                <w:rFonts w:ascii="ＭＳ ゴシック" w:eastAsia="ＭＳ ゴシック" w:hAnsi="ＭＳ ゴシック"/>
                <w:color w:val="000000" w:themeColor="text1"/>
                <w:sz w:val="16"/>
                <w:szCs w:val="16"/>
              </w:rPr>
              <w:t>こども家庭庁長官及び</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厚生労働大臣が定める者（平成18年</w:t>
            </w:r>
            <w:r w:rsidR="00D4232B" w:rsidRPr="00F55B7C">
              <w:rPr>
                <w:rFonts w:ascii="ＭＳ ゴシック" w:eastAsia="ＭＳ ゴシック" w:hAnsi="ＭＳ ゴシック" w:cs="ＭＳ Ｐゴシック" w:hint="eastAsia"/>
                <w:color w:val="000000" w:themeColor="text1"/>
                <w:kern w:val="0"/>
                <w:sz w:val="16"/>
                <w:szCs w:val="16"/>
              </w:rPr>
              <w:t>９</w:t>
            </w:r>
            <w:r w:rsidR="007F1F2B"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厚生労働省告示第556号）</w:t>
            </w:r>
          </w:p>
        </w:tc>
      </w:tr>
      <w:tr w:rsidR="00F55B7C" w:rsidRPr="00F55B7C" w:rsidTr="0033252D">
        <w:trPr>
          <w:trHeight w:val="500"/>
        </w:trPr>
        <w:tc>
          <w:tcPr>
            <w:tcW w:w="1080" w:type="dxa"/>
            <w:vMerge/>
            <w:tcBorders>
              <w:left w:val="single" w:sz="4" w:space="0" w:color="auto"/>
              <w:bottom w:val="nil"/>
              <w:right w:val="single" w:sz="4" w:space="0" w:color="auto"/>
            </w:tcBorders>
            <w:shd w:val="clear" w:color="auto" w:fill="auto"/>
            <w:noWrap/>
            <w:vAlign w:val="center"/>
          </w:tcPr>
          <w:p w:rsidR="007F1F2B" w:rsidRPr="00F55B7C" w:rsidRDefault="007F1F2B" w:rsidP="005D54F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1F2B" w:rsidRPr="00F55B7C" w:rsidRDefault="007F1F2B" w:rsidP="00BB0E3F">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single" w:sz="4" w:space="0" w:color="auto"/>
              <w:left w:val="nil"/>
              <w:bottom w:val="single" w:sz="4" w:space="0" w:color="auto"/>
              <w:right w:val="single" w:sz="4" w:space="0" w:color="auto"/>
            </w:tcBorders>
            <w:shd w:val="clear" w:color="auto" w:fill="auto"/>
            <w:vAlign w:val="center"/>
          </w:tcPr>
          <w:p w:rsidR="007F1F2B" w:rsidRPr="00F55B7C" w:rsidRDefault="00396D14"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hint="eastAsia"/>
                <w:color w:val="000000" w:themeColor="text1"/>
                <w:sz w:val="16"/>
                <w:szCs w:val="16"/>
              </w:rPr>
              <w:t>厚生労働大臣が定める送迎</w:t>
            </w:r>
            <w:r w:rsidRPr="00F55B7C">
              <w:rPr>
                <w:rFonts w:ascii="ＭＳ ゴシック" w:eastAsia="ＭＳ ゴシック" w:hAnsi="ＭＳ ゴシック" w:cs="ＭＳ Ｐゴシック" w:hint="eastAsia"/>
                <w:color w:val="000000" w:themeColor="text1"/>
                <w:kern w:val="0"/>
                <w:sz w:val="16"/>
                <w:szCs w:val="16"/>
              </w:rPr>
              <w:t>並びに</w:t>
            </w:r>
            <w:r w:rsidRPr="00F55B7C">
              <w:rPr>
                <w:rFonts w:ascii="ＭＳ ゴシック" w:eastAsia="ＭＳ ゴシック" w:hAnsi="ＭＳ ゴシック"/>
                <w:color w:val="000000" w:themeColor="text1"/>
                <w:sz w:val="16"/>
                <w:szCs w:val="16"/>
              </w:rPr>
              <w:t>こども家庭庁長官及び</w:t>
            </w:r>
            <w:r w:rsidR="007F1F2B" w:rsidRPr="00F55B7C">
              <w:rPr>
                <w:rFonts w:ascii="ＭＳ ゴシック" w:eastAsia="ＭＳ ゴシック" w:hAnsi="ＭＳ ゴシック" w:cs="ＭＳ Ｐゴシック" w:hint="eastAsia"/>
                <w:color w:val="000000" w:themeColor="text1"/>
                <w:kern w:val="0"/>
                <w:sz w:val="16"/>
                <w:szCs w:val="16"/>
              </w:rPr>
              <w:t>厚生労働大臣が定める送迎（平成24年</w:t>
            </w:r>
            <w:r w:rsidR="00D4232B" w:rsidRPr="00F55B7C">
              <w:rPr>
                <w:rFonts w:ascii="ＭＳ ゴシック" w:eastAsia="ＭＳ ゴシック" w:hAnsi="ＭＳ ゴシック" w:cs="ＭＳ Ｐゴシック" w:hint="eastAsia"/>
                <w:color w:val="000000" w:themeColor="text1"/>
                <w:kern w:val="0"/>
                <w:sz w:val="16"/>
                <w:szCs w:val="16"/>
              </w:rPr>
              <w:t>３</w:t>
            </w:r>
            <w:r w:rsidR="007F1F2B" w:rsidRPr="00F55B7C">
              <w:rPr>
                <w:rFonts w:ascii="ＭＳ ゴシック" w:eastAsia="ＭＳ ゴシック" w:hAnsi="ＭＳ ゴシック" w:cs="ＭＳ Ｐゴシック" w:hint="eastAsia"/>
                <w:color w:val="000000" w:themeColor="text1"/>
                <w:kern w:val="0"/>
                <w:sz w:val="16"/>
                <w:szCs w:val="16"/>
              </w:rPr>
              <w:t>月</w:t>
            </w:r>
            <w:r w:rsidR="00D4232B" w:rsidRPr="00F55B7C">
              <w:rPr>
                <w:rFonts w:ascii="ＭＳ ゴシック" w:eastAsia="ＭＳ ゴシック" w:hAnsi="ＭＳ ゴシック" w:cs="ＭＳ Ｐゴシック" w:hint="eastAsia"/>
                <w:color w:val="000000" w:themeColor="text1"/>
                <w:kern w:val="0"/>
                <w:sz w:val="16"/>
                <w:szCs w:val="16"/>
              </w:rPr>
              <w:t>３</w:t>
            </w:r>
            <w:r w:rsidR="007F1F2B" w:rsidRPr="00F55B7C">
              <w:rPr>
                <w:rFonts w:ascii="ＭＳ ゴシック" w:eastAsia="ＭＳ ゴシック" w:hAnsi="ＭＳ ゴシック" w:cs="ＭＳ Ｐゴシック" w:hint="eastAsia"/>
                <w:color w:val="000000" w:themeColor="text1"/>
                <w:kern w:val="0"/>
                <w:sz w:val="16"/>
                <w:szCs w:val="16"/>
              </w:rPr>
              <w:t>日</w:t>
            </w:r>
            <w:r w:rsidR="00587B7F" w:rsidRPr="00F55B7C">
              <w:rPr>
                <w:rFonts w:ascii="ＭＳ ゴシック" w:eastAsia="ＭＳ ゴシック" w:hAnsi="ＭＳ ゴシック" w:cs="ＭＳ Ｐゴシック" w:hint="eastAsia"/>
                <w:color w:val="000000" w:themeColor="text1"/>
                <w:kern w:val="0"/>
                <w:sz w:val="16"/>
                <w:szCs w:val="16"/>
              </w:rPr>
              <w:t>,</w:t>
            </w:r>
            <w:r w:rsidR="007F1F2B" w:rsidRPr="00F55B7C">
              <w:rPr>
                <w:rFonts w:ascii="ＭＳ ゴシック" w:eastAsia="ＭＳ ゴシック" w:hAnsi="ＭＳ ゴシック" w:cs="ＭＳ Ｐゴシック" w:hint="eastAsia"/>
                <w:color w:val="000000" w:themeColor="text1"/>
                <w:kern w:val="0"/>
                <w:sz w:val="16"/>
                <w:szCs w:val="16"/>
              </w:rPr>
              <w:t>厚生労働省告示第268号）</w:t>
            </w:r>
          </w:p>
        </w:tc>
      </w:tr>
      <w:tr w:rsidR="00F55B7C" w:rsidRPr="00F55B7C">
        <w:trPr>
          <w:trHeight w:val="720"/>
        </w:trPr>
        <w:tc>
          <w:tcPr>
            <w:tcW w:w="1080" w:type="dxa"/>
            <w:vMerge w:val="restart"/>
            <w:tcBorders>
              <w:top w:val="single" w:sz="4" w:space="0" w:color="auto"/>
              <w:left w:val="single" w:sz="4" w:space="0" w:color="auto"/>
              <w:right w:val="nil"/>
            </w:tcBorders>
            <w:shd w:val="clear" w:color="auto" w:fill="auto"/>
            <w:noWrap/>
            <w:vAlign w:val="center"/>
          </w:tcPr>
          <w:p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C063FE" w:rsidRPr="00F55B7C" w:rsidRDefault="00F350E7"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w:t>
            </w:r>
            <w:r w:rsidR="00C063FE" w:rsidRPr="00F55B7C">
              <w:rPr>
                <w:rFonts w:ascii="ＭＳ ゴシック" w:eastAsia="ＭＳ ゴシック" w:hAnsi="ＭＳ ゴシック" w:cs="ＭＳ Ｐゴシック" w:hint="eastAsia"/>
                <w:color w:val="000000" w:themeColor="text1"/>
                <w:kern w:val="0"/>
                <w:sz w:val="16"/>
                <w:szCs w:val="16"/>
              </w:rPr>
              <w:t>に基づく指定障害福祉サービスの事業等の人員</w:t>
            </w:r>
            <w:r w:rsidR="00587B7F" w:rsidRPr="00F55B7C">
              <w:rPr>
                <w:rFonts w:ascii="ＭＳ ゴシック" w:eastAsia="ＭＳ ゴシック" w:hAnsi="ＭＳ ゴシック" w:cs="ＭＳ Ｐゴシック" w:hint="eastAsia"/>
                <w:color w:val="000000" w:themeColor="text1"/>
                <w:kern w:val="0"/>
                <w:sz w:val="16"/>
                <w:szCs w:val="16"/>
              </w:rPr>
              <w:t>,</w:t>
            </w:r>
            <w:r w:rsidR="00C063FE" w:rsidRPr="00F55B7C">
              <w:rPr>
                <w:rFonts w:ascii="ＭＳ ゴシック" w:eastAsia="ＭＳ ゴシック" w:hAnsi="ＭＳ ゴシック" w:cs="ＭＳ Ｐゴシック" w:hint="eastAsia"/>
                <w:color w:val="000000" w:themeColor="text1"/>
                <w:kern w:val="0"/>
                <w:sz w:val="16"/>
                <w:szCs w:val="16"/>
              </w:rPr>
              <w:t>設備及び運営に関する基準について（平成18年12月</w:t>
            </w:r>
            <w:r w:rsidR="00D4232B" w:rsidRPr="00F55B7C">
              <w:rPr>
                <w:rFonts w:ascii="ＭＳ ゴシック" w:eastAsia="ＭＳ ゴシック" w:hAnsi="ＭＳ ゴシック" w:cs="ＭＳ Ｐゴシック" w:hint="eastAsia"/>
                <w:color w:val="000000" w:themeColor="text1"/>
                <w:kern w:val="0"/>
                <w:sz w:val="16"/>
                <w:szCs w:val="16"/>
              </w:rPr>
              <w:t>６</w:t>
            </w:r>
            <w:r w:rsidR="00C063FE" w:rsidRPr="00F55B7C">
              <w:rPr>
                <w:rFonts w:ascii="ＭＳ ゴシック" w:eastAsia="ＭＳ ゴシック" w:hAnsi="ＭＳ ゴシック" w:cs="ＭＳ Ｐゴシック" w:hint="eastAsia"/>
                <w:color w:val="000000" w:themeColor="text1"/>
                <w:kern w:val="0"/>
                <w:sz w:val="16"/>
                <w:szCs w:val="16"/>
              </w:rPr>
              <w:t>日</w:t>
            </w:r>
            <w:r w:rsidR="00587B7F" w:rsidRPr="00F55B7C">
              <w:rPr>
                <w:rFonts w:ascii="ＭＳ ゴシック" w:eastAsia="ＭＳ ゴシック" w:hAnsi="ＭＳ ゴシック" w:cs="ＭＳ Ｐゴシック" w:hint="eastAsia"/>
                <w:color w:val="000000" w:themeColor="text1"/>
                <w:kern w:val="0"/>
                <w:sz w:val="16"/>
                <w:szCs w:val="16"/>
              </w:rPr>
              <w:t>,</w:t>
            </w:r>
            <w:r w:rsidR="00C063FE" w:rsidRPr="00F55B7C">
              <w:rPr>
                <w:rFonts w:ascii="ＭＳ ゴシック" w:eastAsia="ＭＳ ゴシック" w:hAnsi="ＭＳ ゴシック" w:cs="ＭＳ Ｐゴシック" w:hint="eastAsia"/>
                <w:color w:val="000000" w:themeColor="text1"/>
                <w:kern w:val="0"/>
                <w:sz w:val="16"/>
                <w:szCs w:val="16"/>
              </w:rPr>
              <w:t>障発第1206001号）</w:t>
            </w:r>
          </w:p>
        </w:tc>
      </w:tr>
      <w:tr w:rsidR="00F55B7C" w:rsidRPr="00F55B7C">
        <w:trPr>
          <w:trHeight w:val="480"/>
        </w:trPr>
        <w:tc>
          <w:tcPr>
            <w:tcW w:w="1080" w:type="dxa"/>
            <w:vMerge/>
            <w:tcBorders>
              <w:left w:val="single" w:sz="4" w:space="0" w:color="auto"/>
              <w:right w:val="nil"/>
            </w:tcBorders>
            <w:shd w:val="clear" w:color="auto" w:fill="auto"/>
            <w:noWrap/>
            <w:vAlign w:val="center"/>
          </w:tcPr>
          <w:p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平18障発第1206002号</w:t>
            </w:r>
          </w:p>
        </w:tc>
        <w:tc>
          <w:tcPr>
            <w:tcW w:w="7645" w:type="dxa"/>
            <w:tcBorders>
              <w:top w:val="nil"/>
              <w:left w:val="nil"/>
              <w:bottom w:val="single" w:sz="4" w:space="0" w:color="auto"/>
              <w:right w:val="single" w:sz="4" w:space="0" w:color="auto"/>
            </w:tcBorders>
            <w:shd w:val="clear" w:color="auto" w:fill="auto"/>
            <w:vAlign w:val="center"/>
          </w:tcPr>
          <w:p w:rsidR="00C063FE" w:rsidRPr="00F55B7C" w:rsidRDefault="00C063FE"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障害福祉サービス等における日常生活に要する費用の取扱いについて（平成18年12月</w:t>
            </w:r>
            <w:r w:rsidR="00D4232B" w:rsidRPr="00F55B7C">
              <w:rPr>
                <w:rFonts w:ascii="ＭＳ ゴシック" w:eastAsia="ＭＳ ゴシック" w:hAnsi="ＭＳ ゴシック" w:cs="ＭＳ Ｐゴシック" w:hint="eastAsia"/>
                <w:color w:val="000000" w:themeColor="text1"/>
                <w:kern w:val="0"/>
                <w:sz w:val="16"/>
                <w:szCs w:val="16"/>
              </w:rPr>
              <w:t>６</w:t>
            </w:r>
            <w:r w:rsidRPr="00F55B7C">
              <w:rPr>
                <w:rFonts w:ascii="ＭＳ ゴシック" w:eastAsia="ＭＳ ゴシック" w:hAnsi="ＭＳ ゴシック" w:cs="ＭＳ Ｐゴシック" w:hint="eastAsia"/>
                <w:color w:val="000000" w:themeColor="text1"/>
                <w:kern w:val="0"/>
                <w:sz w:val="16"/>
                <w:szCs w:val="16"/>
              </w:rPr>
              <w:t>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障発第1206002号）</w:t>
            </w:r>
          </w:p>
        </w:tc>
      </w:tr>
      <w:tr w:rsidR="00F55B7C" w:rsidRPr="00F55B7C">
        <w:trPr>
          <w:trHeight w:val="960"/>
        </w:trPr>
        <w:tc>
          <w:tcPr>
            <w:tcW w:w="1080" w:type="dxa"/>
            <w:vMerge/>
            <w:tcBorders>
              <w:left w:val="single" w:sz="4" w:space="0" w:color="auto"/>
              <w:right w:val="nil"/>
            </w:tcBorders>
            <w:shd w:val="clear" w:color="auto" w:fill="auto"/>
            <w:noWrap/>
            <w:vAlign w:val="center"/>
          </w:tcPr>
          <w:p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C063FE" w:rsidRPr="00F55B7C" w:rsidRDefault="00F350E7" w:rsidP="00217B74">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w:t>
            </w:r>
            <w:r w:rsidR="00C063FE" w:rsidRPr="00F55B7C">
              <w:rPr>
                <w:rFonts w:ascii="ＭＳ ゴシック" w:eastAsia="ＭＳ ゴシック" w:hAnsi="ＭＳ ゴシック" w:cs="ＭＳ Ｐゴシック" w:hint="eastAsia"/>
                <w:color w:val="000000" w:themeColor="text1"/>
                <w:kern w:val="0"/>
                <w:sz w:val="16"/>
                <w:szCs w:val="16"/>
              </w:rPr>
              <w:t>に基づく指定障害福祉サービス等及び基準該当障害福祉サービスに要する費用の額の算定に関する基準等の制定に伴う実施上の留意事項について（平成18年</w:t>
            </w:r>
            <w:r w:rsidR="00217B74" w:rsidRPr="00F55B7C">
              <w:rPr>
                <w:rFonts w:ascii="ＭＳ ゴシック" w:eastAsia="ＭＳ ゴシック" w:hAnsi="ＭＳ ゴシック" w:cs="ＭＳ Ｐゴシック" w:hint="eastAsia"/>
                <w:color w:val="000000" w:themeColor="text1"/>
                <w:kern w:val="0"/>
                <w:sz w:val="16"/>
                <w:szCs w:val="16"/>
              </w:rPr>
              <w:t>１</w:t>
            </w:r>
            <w:r w:rsidR="00C063FE" w:rsidRPr="00F55B7C">
              <w:rPr>
                <w:rFonts w:ascii="ＭＳ ゴシック" w:eastAsia="ＭＳ ゴシック" w:hAnsi="ＭＳ ゴシック" w:cs="ＭＳ Ｐゴシック" w:hint="eastAsia"/>
                <w:color w:val="000000" w:themeColor="text1"/>
                <w:kern w:val="0"/>
                <w:sz w:val="16"/>
                <w:szCs w:val="16"/>
              </w:rPr>
              <w:t>月31日</w:t>
            </w:r>
            <w:r w:rsidR="00587B7F" w:rsidRPr="00F55B7C">
              <w:rPr>
                <w:rFonts w:ascii="ＭＳ ゴシック" w:eastAsia="ＭＳ ゴシック" w:hAnsi="ＭＳ ゴシック" w:cs="ＭＳ Ｐゴシック" w:hint="eastAsia"/>
                <w:color w:val="000000" w:themeColor="text1"/>
                <w:kern w:val="0"/>
                <w:sz w:val="16"/>
                <w:szCs w:val="16"/>
              </w:rPr>
              <w:t>,</w:t>
            </w:r>
            <w:r w:rsidR="00C063FE" w:rsidRPr="00F55B7C">
              <w:rPr>
                <w:rFonts w:ascii="ＭＳ ゴシック" w:eastAsia="ＭＳ ゴシック" w:hAnsi="ＭＳ ゴシック" w:cs="ＭＳ Ｐゴシック" w:hint="eastAsia"/>
                <w:color w:val="000000" w:themeColor="text1"/>
                <w:kern w:val="0"/>
                <w:sz w:val="16"/>
                <w:szCs w:val="16"/>
              </w:rPr>
              <w:t>障発第1031001号）</w:t>
            </w:r>
          </w:p>
        </w:tc>
      </w:tr>
      <w:tr w:rsidR="00F55B7C" w:rsidRPr="00F55B7C" w:rsidTr="007F1F2B">
        <w:trPr>
          <w:trHeight w:val="480"/>
        </w:trPr>
        <w:tc>
          <w:tcPr>
            <w:tcW w:w="1080" w:type="dxa"/>
            <w:vMerge/>
            <w:tcBorders>
              <w:left w:val="single" w:sz="4" w:space="0" w:color="auto"/>
              <w:right w:val="nil"/>
            </w:tcBorders>
            <w:shd w:val="clear" w:color="auto" w:fill="auto"/>
            <w:noWrap/>
            <w:vAlign w:val="center"/>
          </w:tcPr>
          <w:p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C063FE" w:rsidRPr="00F55B7C" w:rsidRDefault="00C063FE" w:rsidP="00775641">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障害者（児）施設における虐待の防止について（平成17年</w:t>
            </w:r>
            <w:r w:rsidR="00775641" w:rsidRPr="00F55B7C">
              <w:rPr>
                <w:rFonts w:ascii="ＭＳ ゴシック" w:eastAsia="ＭＳ ゴシック" w:hAnsi="ＭＳ ゴシック" w:cs="ＭＳ Ｐゴシック" w:hint="eastAsia"/>
                <w:color w:val="000000" w:themeColor="text1"/>
                <w:kern w:val="0"/>
                <w:sz w:val="16"/>
                <w:szCs w:val="16"/>
              </w:rPr>
              <w:t>10</w:t>
            </w:r>
            <w:r w:rsidRPr="00F55B7C">
              <w:rPr>
                <w:rFonts w:ascii="ＭＳ ゴシック" w:eastAsia="ＭＳ ゴシック" w:hAnsi="ＭＳ ゴシック" w:cs="ＭＳ Ｐゴシック" w:hint="eastAsia"/>
                <w:color w:val="000000" w:themeColor="text1"/>
                <w:kern w:val="0"/>
                <w:sz w:val="16"/>
                <w:szCs w:val="16"/>
              </w:rPr>
              <w:t>月</w:t>
            </w:r>
            <w:r w:rsidR="00775641" w:rsidRPr="00F55B7C">
              <w:rPr>
                <w:rFonts w:ascii="ＭＳ ゴシック" w:eastAsia="ＭＳ ゴシック" w:hAnsi="ＭＳ ゴシック" w:cs="ＭＳ Ｐゴシック" w:hint="eastAsia"/>
                <w:color w:val="000000" w:themeColor="text1"/>
                <w:kern w:val="0"/>
                <w:sz w:val="16"/>
                <w:szCs w:val="16"/>
              </w:rPr>
              <w:t>20</w:t>
            </w:r>
            <w:r w:rsidRPr="00F55B7C">
              <w:rPr>
                <w:rFonts w:ascii="ＭＳ ゴシック" w:eastAsia="ＭＳ ゴシック" w:hAnsi="ＭＳ ゴシック" w:cs="ＭＳ Ｐゴシック" w:hint="eastAsia"/>
                <w:color w:val="000000" w:themeColor="text1"/>
                <w:kern w:val="0"/>
                <w:sz w:val="16"/>
                <w:szCs w:val="16"/>
              </w:rPr>
              <w:t>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障発第1020001号）</w:t>
            </w:r>
          </w:p>
        </w:tc>
      </w:tr>
      <w:tr w:rsidR="00F55B7C" w:rsidRPr="00F55B7C" w:rsidTr="007F1F2B">
        <w:trPr>
          <w:trHeight w:val="563"/>
        </w:trPr>
        <w:tc>
          <w:tcPr>
            <w:tcW w:w="1080" w:type="dxa"/>
            <w:vMerge/>
            <w:tcBorders>
              <w:left w:val="single" w:sz="4" w:space="0" w:color="auto"/>
              <w:bottom w:val="nil"/>
              <w:right w:val="nil"/>
            </w:tcBorders>
            <w:shd w:val="clear" w:color="auto" w:fill="auto"/>
            <w:noWrap/>
            <w:vAlign w:val="center"/>
          </w:tcPr>
          <w:p w:rsidR="00C063FE" w:rsidRPr="00F55B7C" w:rsidRDefault="00C063FE" w:rsidP="005D54FC">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rsidR="00C063FE" w:rsidRPr="00F55B7C" w:rsidRDefault="00C063FE"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rsidR="00C063FE" w:rsidRPr="00F55B7C" w:rsidRDefault="00C063FE"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福祉サービスにおける危機管理（リスクマネジメント）に関する取り組み指針（平成14年</w:t>
            </w:r>
            <w:r w:rsidR="00D4232B" w:rsidRPr="00F55B7C">
              <w:rPr>
                <w:rFonts w:ascii="ＭＳ ゴシック" w:eastAsia="ＭＳ ゴシック" w:hAnsi="ＭＳ ゴシック" w:cs="ＭＳ Ｐゴシック" w:hint="eastAsia"/>
                <w:color w:val="000000" w:themeColor="text1"/>
                <w:kern w:val="0"/>
                <w:sz w:val="16"/>
                <w:szCs w:val="16"/>
              </w:rPr>
              <w:t>３</w:t>
            </w:r>
            <w:r w:rsidRPr="00F55B7C">
              <w:rPr>
                <w:rFonts w:ascii="ＭＳ ゴシック" w:eastAsia="ＭＳ ゴシック" w:hAnsi="ＭＳ ゴシック" w:cs="ＭＳ Ｐゴシック" w:hint="eastAsia"/>
                <w:color w:val="000000" w:themeColor="text1"/>
                <w:kern w:val="0"/>
                <w:sz w:val="16"/>
                <w:szCs w:val="16"/>
              </w:rPr>
              <w:t>月28日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福祉サービスにおける危機管理に関する検討会）</w:t>
            </w:r>
          </w:p>
        </w:tc>
      </w:tr>
      <w:tr w:rsidR="00251A31" w:rsidRPr="00F55B7C">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1A31" w:rsidRPr="00F55B7C" w:rsidRDefault="00251A31" w:rsidP="005D54FC">
            <w:pPr>
              <w:widowControl/>
              <w:jc w:val="center"/>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251A31" w:rsidRPr="00F55B7C" w:rsidRDefault="00251A31" w:rsidP="005D54FC">
            <w:pPr>
              <w:widowControl/>
              <w:jc w:val="left"/>
              <w:rPr>
                <w:rFonts w:ascii="ＭＳ ゴシック" w:eastAsia="ＭＳ ゴシック" w:hAnsi="ＭＳ ゴシック" w:cs="ＭＳ Ｐゴシック"/>
                <w:color w:val="000000" w:themeColor="text1"/>
                <w:kern w:val="0"/>
                <w:sz w:val="20"/>
                <w:szCs w:val="20"/>
              </w:rPr>
            </w:pPr>
            <w:r w:rsidRPr="00F55B7C">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251A31" w:rsidRPr="00F55B7C" w:rsidRDefault="00251A31" w:rsidP="00D4232B">
            <w:pPr>
              <w:widowControl/>
              <w:jc w:val="left"/>
              <w:rPr>
                <w:rFonts w:ascii="ＭＳ ゴシック" w:eastAsia="ＭＳ ゴシック" w:hAnsi="ＭＳ ゴシック" w:cs="ＭＳ Ｐゴシック"/>
                <w:color w:val="000000" w:themeColor="text1"/>
                <w:kern w:val="0"/>
                <w:sz w:val="16"/>
                <w:szCs w:val="16"/>
              </w:rPr>
            </w:pPr>
            <w:r w:rsidRPr="00F55B7C">
              <w:rPr>
                <w:rFonts w:ascii="ＭＳ ゴシック" w:eastAsia="ＭＳ ゴシック" w:hAnsi="ＭＳ ゴシック" w:cs="ＭＳ Ｐゴシック" w:hint="eastAsia"/>
                <w:color w:val="000000" w:themeColor="text1"/>
                <w:kern w:val="0"/>
                <w:sz w:val="16"/>
                <w:szCs w:val="16"/>
              </w:rPr>
              <w:t>鹿児島県指定障害福祉サービスの事業等の人員</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設備及び運営に関する基準等を定める条例（平成25年</w:t>
            </w:r>
            <w:r w:rsidR="00D4232B" w:rsidRPr="00F55B7C">
              <w:rPr>
                <w:rFonts w:ascii="ＭＳ ゴシック" w:eastAsia="ＭＳ ゴシック" w:hAnsi="ＭＳ ゴシック" w:cs="ＭＳ Ｐゴシック" w:hint="eastAsia"/>
                <w:color w:val="000000" w:themeColor="text1"/>
                <w:kern w:val="0"/>
                <w:sz w:val="16"/>
                <w:szCs w:val="16"/>
              </w:rPr>
              <w:t>３</w:t>
            </w:r>
            <w:r w:rsidRPr="00F55B7C">
              <w:rPr>
                <w:rFonts w:ascii="ＭＳ ゴシック" w:eastAsia="ＭＳ ゴシック" w:hAnsi="ＭＳ ゴシック" w:cs="ＭＳ Ｐゴシック" w:hint="eastAsia"/>
                <w:color w:val="000000" w:themeColor="text1"/>
                <w:kern w:val="0"/>
                <w:sz w:val="16"/>
                <w:szCs w:val="16"/>
              </w:rPr>
              <w:t>月29日</w:t>
            </w:r>
            <w:r w:rsidR="00587B7F" w:rsidRPr="00F55B7C">
              <w:rPr>
                <w:rFonts w:ascii="ＭＳ ゴシック" w:eastAsia="ＭＳ ゴシック" w:hAnsi="ＭＳ ゴシック" w:cs="ＭＳ Ｐゴシック" w:hint="eastAsia"/>
                <w:color w:val="000000" w:themeColor="text1"/>
                <w:kern w:val="0"/>
                <w:sz w:val="16"/>
                <w:szCs w:val="16"/>
              </w:rPr>
              <w:t>,</w:t>
            </w:r>
            <w:r w:rsidRPr="00F55B7C">
              <w:rPr>
                <w:rFonts w:ascii="ＭＳ ゴシック" w:eastAsia="ＭＳ ゴシック" w:hAnsi="ＭＳ ゴシック" w:cs="ＭＳ Ｐゴシック" w:hint="eastAsia"/>
                <w:color w:val="000000" w:themeColor="text1"/>
                <w:kern w:val="0"/>
                <w:sz w:val="16"/>
                <w:szCs w:val="16"/>
              </w:rPr>
              <w:t>条例第37号）</w:t>
            </w:r>
          </w:p>
        </w:tc>
      </w:tr>
      <w:bookmarkEnd w:id="7"/>
    </w:tbl>
    <w:p w:rsidR="007F4802" w:rsidRPr="00F55B7C" w:rsidRDefault="007F4802" w:rsidP="0033252D">
      <w:pPr>
        <w:spacing w:line="60" w:lineRule="auto"/>
        <w:rPr>
          <w:rFonts w:ascii="ＭＳ ゴシック" w:eastAsia="ＭＳ ゴシック" w:hAnsi="ＭＳ ゴシック"/>
          <w:color w:val="000000" w:themeColor="text1"/>
        </w:rPr>
      </w:pPr>
    </w:p>
    <w:sectPr w:rsidR="007F4802" w:rsidRPr="00F55B7C" w:rsidSect="0033252D">
      <w:pgSz w:w="11906" w:h="16838" w:code="9"/>
      <w:pgMar w:top="510" w:right="851" w:bottom="510"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6A2" w:rsidRDefault="006316A2">
      <w:r>
        <w:separator/>
      </w:r>
    </w:p>
  </w:endnote>
  <w:endnote w:type="continuationSeparator" w:id="0">
    <w:p w:rsidR="006316A2" w:rsidRDefault="0063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6A2" w:rsidRDefault="006316A2" w:rsidP="00C162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16A2" w:rsidRDefault="006316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6A2" w:rsidRDefault="006316A2" w:rsidP="00C16277">
    <w:pPr>
      <w:pStyle w:val="a4"/>
      <w:framePr w:wrap="around" w:vAnchor="text" w:hAnchor="margin" w:xAlign="center" w:y="1"/>
      <w:rPr>
        <w:rStyle w:val="a5"/>
      </w:rPr>
    </w:pPr>
    <w:r>
      <w:rPr>
        <w:rStyle w:val="a5"/>
        <w:rFonts w:hint="eastAsia"/>
      </w:rPr>
      <w:t>- 1 -</w:t>
    </w:r>
  </w:p>
  <w:p w:rsidR="006316A2" w:rsidRDefault="006316A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6A2" w:rsidRDefault="006316A2" w:rsidP="00C16277">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- 2 -</w:t>
    </w:r>
    <w:r>
      <w:rPr>
        <w:rStyle w:val="a5"/>
      </w:rPr>
      <w:fldChar w:fldCharType="end"/>
    </w:r>
  </w:p>
  <w:p w:rsidR="006316A2" w:rsidRDefault="006316A2" w:rsidP="00BE5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6A2" w:rsidRDefault="006316A2">
      <w:r>
        <w:separator/>
      </w:r>
    </w:p>
  </w:footnote>
  <w:footnote w:type="continuationSeparator" w:id="0">
    <w:p w:rsidR="006316A2" w:rsidRDefault="0063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71E"/>
    <w:multiLevelType w:val="hybridMultilevel"/>
    <w:tmpl w:val="F2E25B7C"/>
    <w:lvl w:ilvl="0" w:tplc="C4E061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F21FB"/>
    <w:multiLevelType w:val="hybridMultilevel"/>
    <w:tmpl w:val="6CE61ADC"/>
    <w:lvl w:ilvl="0" w:tplc="42FC0EF6">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AB5535"/>
    <w:multiLevelType w:val="hybridMultilevel"/>
    <w:tmpl w:val="5D8297AC"/>
    <w:lvl w:ilvl="0" w:tplc="4042961C">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A44D47"/>
    <w:multiLevelType w:val="hybridMultilevel"/>
    <w:tmpl w:val="CAFCCAFE"/>
    <w:lvl w:ilvl="0" w:tplc="AC8E3BB4">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 w15:restartNumberingAfterBreak="0">
    <w:nsid w:val="0CAC6524"/>
    <w:multiLevelType w:val="hybridMultilevel"/>
    <w:tmpl w:val="E9DE909C"/>
    <w:lvl w:ilvl="0" w:tplc="19CADC36">
      <w:start w:val="1"/>
      <w:numFmt w:val="decimalFullWidth"/>
      <w:lvlText w:val="(%1)"/>
      <w:lvlJc w:val="left"/>
      <w:pPr>
        <w:ind w:left="405" w:hanging="405"/>
      </w:pPr>
      <w:rPr>
        <w:rFonts w:hAnsi="ＭＳ ゴシック" w:cs="ＭＳ ゴシック"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6F0303"/>
    <w:multiLevelType w:val="hybridMultilevel"/>
    <w:tmpl w:val="697C54BC"/>
    <w:lvl w:ilvl="0" w:tplc="88A22A76">
      <w:start w:val="5"/>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9A7708"/>
    <w:multiLevelType w:val="hybridMultilevel"/>
    <w:tmpl w:val="EC7E4B1A"/>
    <w:lvl w:ilvl="0" w:tplc="2CE0EE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522E9E"/>
    <w:multiLevelType w:val="hybridMultilevel"/>
    <w:tmpl w:val="6E262CFC"/>
    <w:lvl w:ilvl="0" w:tplc="1646D64C">
      <w:start w:val="2"/>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1C4A74"/>
    <w:multiLevelType w:val="hybridMultilevel"/>
    <w:tmpl w:val="D688AE86"/>
    <w:lvl w:ilvl="0" w:tplc="E6CCD8CC">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A23D35"/>
    <w:multiLevelType w:val="hybridMultilevel"/>
    <w:tmpl w:val="F5E4F3F4"/>
    <w:lvl w:ilvl="0" w:tplc="CD385CC2">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937755"/>
    <w:multiLevelType w:val="hybridMultilevel"/>
    <w:tmpl w:val="A3B26044"/>
    <w:lvl w:ilvl="0" w:tplc="CCEAEC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B925FC"/>
    <w:multiLevelType w:val="hybridMultilevel"/>
    <w:tmpl w:val="C354E242"/>
    <w:lvl w:ilvl="0" w:tplc="856CE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31442"/>
    <w:multiLevelType w:val="hybridMultilevel"/>
    <w:tmpl w:val="422057A6"/>
    <w:lvl w:ilvl="0" w:tplc="230E5786">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65DCE"/>
    <w:multiLevelType w:val="hybridMultilevel"/>
    <w:tmpl w:val="C77C5CA2"/>
    <w:lvl w:ilvl="0" w:tplc="DA16405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642E7C"/>
    <w:multiLevelType w:val="hybridMultilevel"/>
    <w:tmpl w:val="1D9C468A"/>
    <w:lvl w:ilvl="0" w:tplc="53C4DA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AB6A69"/>
    <w:multiLevelType w:val="hybridMultilevel"/>
    <w:tmpl w:val="32986528"/>
    <w:lvl w:ilvl="0" w:tplc="BFD854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4E1294"/>
    <w:multiLevelType w:val="hybridMultilevel"/>
    <w:tmpl w:val="BFD26CDC"/>
    <w:lvl w:ilvl="0" w:tplc="C86C49A4">
      <w:start w:val="1"/>
      <w:numFmt w:val="decimalFullWidth"/>
      <w:lvlText w:val="(%1)"/>
      <w:lvlJc w:val="left"/>
      <w:pPr>
        <w:ind w:left="405" w:hanging="405"/>
      </w:pPr>
      <w:rPr>
        <w:rFonts w:cs="ＭＳ ゴシック" w:hint="default"/>
        <w:color w:val="auto"/>
        <w:sz w:val="16"/>
        <w:szCs w:val="16"/>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660D76"/>
    <w:multiLevelType w:val="hybridMultilevel"/>
    <w:tmpl w:val="204EAFE4"/>
    <w:lvl w:ilvl="0" w:tplc="93C8EFC0">
      <w:start w:val="2"/>
      <w:numFmt w:val="decimalEnclosedCircle"/>
      <w:lvlText w:val="%1"/>
      <w:lvlJc w:val="left"/>
      <w:pPr>
        <w:ind w:left="765" w:hanging="360"/>
      </w:pPr>
      <w:rPr>
        <w:rFonts w:hAnsi="ＭＳ ゴシック" w:cs="ＭＳ ゴシック"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15:restartNumberingAfterBreak="0">
    <w:nsid w:val="3F3922C2"/>
    <w:multiLevelType w:val="hybridMultilevel"/>
    <w:tmpl w:val="B090F7C6"/>
    <w:lvl w:ilvl="0" w:tplc="E1703E76">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166D19"/>
    <w:multiLevelType w:val="hybridMultilevel"/>
    <w:tmpl w:val="B83A120E"/>
    <w:lvl w:ilvl="0" w:tplc="3D926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BD6E49"/>
    <w:multiLevelType w:val="hybridMultilevel"/>
    <w:tmpl w:val="C24C6B36"/>
    <w:lvl w:ilvl="0" w:tplc="5C14E1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66100E"/>
    <w:multiLevelType w:val="hybridMultilevel"/>
    <w:tmpl w:val="0928BF5E"/>
    <w:lvl w:ilvl="0" w:tplc="3F261146">
      <w:start w:val="1"/>
      <w:numFmt w:val="decimal"/>
      <w:lvlText w:val="注%1"/>
      <w:lvlJc w:val="left"/>
      <w:pPr>
        <w:ind w:left="820" w:hanging="60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47E261AE"/>
    <w:multiLevelType w:val="hybridMultilevel"/>
    <w:tmpl w:val="F86E2764"/>
    <w:lvl w:ilvl="0" w:tplc="CF42BC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63F1E"/>
    <w:multiLevelType w:val="hybridMultilevel"/>
    <w:tmpl w:val="05DAFECC"/>
    <w:lvl w:ilvl="0" w:tplc="131A37BE">
      <w:start w:val="1"/>
      <w:numFmt w:val="decimalFullWidth"/>
      <w:lvlText w:val="(%1)"/>
      <w:lvlJc w:val="left"/>
      <w:pPr>
        <w:ind w:left="428" w:hanging="42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4" w15:restartNumberingAfterBreak="0">
    <w:nsid w:val="512E22F1"/>
    <w:multiLevelType w:val="hybridMultilevel"/>
    <w:tmpl w:val="91365430"/>
    <w:lvl w:ilvl="0" w:tplc="3CD054D2">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5" w15:restartNumberingAfterBreak="0">
    <w:nsid w:val="52960FF1"/>
    <w:multiLevelType w:val="hybridMultilevel"/>
    <w:tmpl w:val="2AE87378"/>
    <w:lvl w:ilvl="0" w:tplc="4E5EC8FE">
      <w:start w:val="1"/>
      <w:numFmt w:val="decimalEnclosedCircle"/>
      <w:lvlText w:val="%1"/>
      <w:lvlJc w:val="left"/>
      <w:pPr>
        <w:ind w:left="560" w:hanging="360"/>
      </w:pPr>
      <w:rPr>
        <w:rFonts w:hint="default"/>
        <w:color w:val="FF000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6E6B4399"/>
    <w:multiLevelType w:val="hybridMultilevel"/>
    <w:tmpl w:val="91365430"/>
    <w:lvl w:ilvl="0" w:tplc="3CD054D2">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7" w15:restartNumberingAfterBreak="0">
    <w:nsid w:val="7FDC6FDB"/>
    <w:multiLevelType w:val="hybridMultilevel"/>
    <w:tmpl w:val="B7FA98E6"/>
    <w:lvl w:ilvl="0" w:tplc="3580D9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1"/>
  </w:num>
  <w:num w:numId="3">
    <w:abstractNumId w:val="6"/>
  </w:num>
  <w:num w:numId="4">
    <w:abstractNumId w:val="17"/>
  </w:num>
  <w:num w:numId="5">
    <w:abstractNumId w:val="23"/>
  </w:num>
  <w:num w:numId="6">
    <w:abstractNumId w:val="18"/>
  </w:num>
  <w:num w:numId="7">
    <w:abstractNumId w:val="24"/>
  </w:num>
  <w:num w:numId="8">
    <w:abstractNumId w:val="26"/>
  </w:num>
  <w:num w:numId="9">
    <w:abstractNumId w:val="16"/>
  </w:num>
  <w:num w:numId="10">
    <w:abstractNumId w:val="4"/>
  </w:num>
  <w:num w:numId="11">
    <w:abstractNumId w:val="11"/>
  </w:num>
  <w:num w:numId="12">
    <w:abstractNumId w:val="22"/>
  </w:num>
  <w:num w:numId="13">
    <w:abstractNumId w:val="14"/>
  </w:num>
  <w:num w:numId="14">
    <w:abstractNumId w:val="20"/>
  </w:num>
  <w:num w:numId="15">
    <w:abstractNumId w:val="15"/>
  </w:num>
  <w:num w:numId="16">
    <w:abstractNumId w:val="8"/>
  </w:num>
  <w:num w:numId="17">
    <w:abstractNumId w:val="3"/>
  </w:num>
  <w:num w:numId="18">
    <w:abstractNumId w:val="10"/>
  </w:num>
  <w:num w:numId="19">
    <w:abstractNumId w:val="0"/>
  </w:num>
  <w:num w:numId="20">
    <w:abstractNumId w:val="27"/>
  </w:num>
  <w:num w:numId="21">
    <w:abstractNumId w:val="19"/>
  </w:num>
  <w:num w:numId="22">
    <w:abstractNumId w:val="7"/>
  </w:num>
  <w:num w:numId="23">
    <w:abstractNumId w:val="5"/>
  </w:num>
  <w:num w:numId="24">
    <w:abstractNumId w:val="25"/>
  </w:num>
  <w:num w:numId="25">
    <w:abstractNumId w:val="9"/>
  </w:num>
  <w:num w:numId="26">
    <w:abstractNumId w:val="1"/>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0CB"/>
    <w:rsid w:val="00005C0A"/>
    <w:rsid w:val="00005F66"/>
    <w:rsid w:val="0000641D"/>
    <w:rsid w:val="00010B9B"/>
    <w:rsid w:val="00010DEC"/>
    <w:rsid w:val="000126AE"/>
    <w:rsid w:val="00015056"/>
    <w:rsid w:val="000226A3"/>
    <w:rsid w:val="00022B20"/>
    <w:rsid w:val="00022F4E"/>
    <w:rsid w:val="000264D2"/>
    <w:rsid w:val="00030ADF"/>
    <w:rsid w:val="00030E72"/>
    <w:rsid w:val="000317F9"/>
    <w:rsid w:val="00032956"/>
    <w:rsid w:val="00032D9F"/>
    <w:rsid w:val="00032FAB"/>
    <w:rsid w:val="00033573"/>
    <w:rsid w:val="00036E5C"/>
    <w:rsid w:val="00037928"/>
    <w:rsid w:val="0004108A"/>
    <w:rsid w:val="00041B46"/>
    <w:rsid w:val="00044279"/>
    <w:rsid w:val="0004685A"/>
    <w:rsid w:val="000479AE"/>
    <w:rsid w:val="000509F4"/>
    <w:rsid w:val="000532A3"/>
    <w:rsid w:val="00055762"/>
    <w:rsid w:val="00055B73"/>
    <w:rsid w:val="0006083B"/>
    <w:rsid w:val="00060BEF"/>
    <w:rsid w:val="00062B26"/>
    <w:rsid w:val="00063698"/>
    <w:rsid w:val="00067A85"/>
    <w:rsid w:val="00070542"/>
    <w:rsid w:val="00070CAB"/>
    <w:rsid w:val="00071CCE"/>
    <w:rsid w:val="000779CB"/>
    <w:rsid w:val="000806D6"/>
    <w:rsid w:val="000832F8"/>
    <w:rsid w:val="00084A56"/>
    <w:rsid w:val="00085C7A"/>
    <w:rsid w:val="00090BF5"/>
    <w:rsid w:val="000918E0"/>
    <w:rsid w:val="0009326A"/>
    <w:rsid w:val="00097AD7"/>
    <w:rsid w:val="000A1DA9"/>
    <w:rsid w:val="000A2C6B"/>
    <w:rsid w:val="000A6930"/>
    <w:rsid w:val="000A6FF8"/>
    <w:rsid w:val="000B4F1B"/>
    <w:rsid w:val="000B5486"/>
    <w:rsid w:val="000B5D3C"/>
    <w:rsid w:val="000B7EC5"/>
    <w:rsid w:val="000C1C73"/>
    <w:rsid w:val="000C298A"/>
    <w:rsid w:val="000C5E93"/>
    <w:rsid w:val="000C7A99"/>
    <w:rsid w:val="000D029A"/>
    <w:rsid w:val="000D09AD"/>
    <w:rsid w:val="000D0A04"/>
    <w:rsid w:val="000D24F2"/>
    <w:rsid w:val="000D4063"/>
    <w:rsid w:val="000D78C4"/>
    <w:rsid w:val="000D7AFA"/>
    <w:rsid w:val="000E1EB8"/>
    <w:rsid w:val="000E33F2"/>
    <w:rsid w:val="000E3D6B"/>
    <w:rsid w:val="000E7DB8"/>
    <w:rsid w:val="000F1E49"/>
    <w:rsid w:val="000F2696"/>
    <w:rsid w:val="000F3643"/>
    <w:rsid w:val="000F41A4"/>
    <w:rsid w:val="000F4EBB"/>
    <w:rsid w:val="000F5255"/>
    <w:rsid w:val="000F56F7"/>
    <w:rsid w:val="00100C68"/>
    <w:rsid w:val="00110535"/>
    <w:rsid w:val="00110E0A"/>
    <w:rsid w:val="0011327F"/>
    <w:rsid w:val="00113458"/>
    <w:rsid w:val="001136FC"/>
    <w:rsid w:val="00114AB1"/>
    <w:rsid w:val="001156C7"/>
    <w:rsid w:val="001164E2"/>
    <w:rsid w:val="001222DE"/>
    <w:rsid w:val="00124166"/>
    <w:rsid w:val="00126A56"/>
    <w:rsid w:val="0012703A"/>
    <w:rsid w:val="0013206A"/>
    <w:rsid w:val="00132A99"/>
    <w:rsid w:val="001362BD"/>
    <w:rsid w:val="001376DE"/>
    <w:rsid w:val="00137B7D"/>
    <w:rsid w:val="00140632"/>
    <w:rsid w:val="001410F2"/>
    <w:rsid w:val="001431EB"/>
    <w:rsid w:val="00144DEA"/>
    <w:rsid w:val="00147E97"/>
    <w:rsid w:val="00147F2F"/>
    <w:rsid w:val="0015328A"/>
    <w:rsid w:val="00154AD7"/>
    <w:rsid w:val="00155CC2"/>
    <w:rsid w:val="00157027"/>
    <w:rsid w:val="0016287B"/>
    <w:rsid w:val="00162C9A"/>
    <w:rsid w:val="0016607D"/>
    <w:rsid w:val="00167D13"/>
    <w:rsid w:val="0017033C"/>
    <w:rsid w:val="001726B9"/>
    <w:rsid w:val="00173787"/>
    <w:rsid w:val="00173A24"/>
    <w:rsid w:val="00173C90"/>
    <w:rsid w:val="00175AA9"/>
    <w:rsid w:val="00176428"/>
    <w:rsid w:val="00176B59"/>
    <w:rsid w:val="00180FCD"/>
    <w:rsid w:val="001830F5"/>
    <w:rsid w:val="001863D2"/>
    <w:rsid w:val="00187ABE"/>
    <w:rsid w:val="001910F9"/>
    <w:rsid w:val="00191BB1"/>
    <w:rsid w:val="0019482D"/>
    <w:rsid w:val="00194E46"/>
    <w:rsid w:val="00196611"/>
    <w:rsid w:val="00196796"/>
    <w:rsid w:val="001974F9"/>
    <w:rsid w:val="001A1496"/>
    <w:rsid w:val="001A196F"/>
    <w:rsid w:val="001A5A3D"/>
    <w:rsid w:val="001B0631"/>
    <w:rsid w:val="001B13F5"/>
    <w:rsid w:val="001B2490"/>
    <w:rsid w:val="001B2D91"/>
    <w:rsid w:val="001B69E4"/>
    <w:rsid w:val="001D2783"/>
    <w:rsid w:val="001D6892"/>
    <w:rsid w:val="001D7C08"/>
    <w:rsid w:val="001E09BF"/>
    <w:rsid w:val="001E12DA"/>
    <w:rsid w:val="001E2152"/>
    <w:rsid w:val="001E5CFB"/>
    <w:rsid w:val="001E5F97"/>
    <w:rsid w:val="001F1268"/>
    <w:rsid w:val="001F3CB0"/>
    <w:rsid w:val="001F5A37"/>
    <w:rsid w:val="001F6588"/>
    <w:rsid w:val="001F7933"/>
    <w:rsid w:val="00201527"/>
    <w:rsid w:val="00204DE5"/>
    <w:rsid w:val="0020561F"/>
    <w:rsid w:val="00205F86"/>
    <w:rsid w:val="00206F40"/>
    <w:rsid w:val="002100CD"/>
    <w:rsid w:val="002108FA"/>
    <w:rsid w:val="00210959"/>
    <w:rsid w:val="002111B3"/>
    <w:rsid w:val="00211B69"/>
    <w:rsid w:val="00212ED8"/>
    <w:rsid w:val="00214159"/>
    <w:rsid w:val="002151FA"/>
    <w:rsid w:val="00215F32"/>
    <w:rsid w:val="00217B74"/>
    <w:rsid w:val="0022035A"/>
    <w:rsid w:val="00226978"/>
    <w:rsid w:val="00227C58"/>
    <w:rsid w:val="00227D29"/>
    <w:rsid w:val="00230CE1"/>
    <w:rsid w:val="00230F82"/>
    <w:rsid w:val="00231F9C"/>
    <w:rsid w:val="0024045C"/>
    <w:rsid w:val="0024084C"/>
    <w:rsid w:val="002413A9"/>
    <w:rsid w:val="0024161A"/>
    <w:rsid w:val="002430C6"/>
    <w:rsid w:val="002504BC"/>
    <w:rsid w:val="00251A31"/>
    <w:rsid w:val="00255CF7"/>
    <w:rsid w:val="00256098"/>
    <w:rsid w:val="002578F8"/>
    <w:rsid w:val="0026075A"/>
    <w:rsid w:val="00261BEB"/>
    <w:rsid w:val="00262A1E"/>
    <w:rsid w:val="00263733"/>
    <w:rsid w:val="0026539E"/>
    <w:rsid w:val="00266145"/>
    <w:rsid w:val="002705A3"/>
    <w:rsid w:val="00274696"/>
    <w:rsid w:val="0027560F"/>
    <w:rsid w:val="002773C3"/>
    <w:rsid w:val="002819FD"/>
    <w:rsid w:val="00281C94"/>
    <w:rsid w:val="00283870"/>
    <w:rsid w:val="00284641"/>
    <w:rsid w:val="0028684E"/>
    <w:rsid w:val="002908EF"/>
    <w:rsid w:val="00294CCB"/>
    <w:rsid w:val="002A1103"/>
    <w:rsid w:val="002A26F5"/>
    <w:rsid w:val="002A3651"/>
    <w:rsid w:val="002A39D4"/>
    <w:rsid w:val="002A3EEE"/>
    <w:rsid w:val="002A5D10"/>
    <w:rsid w:val="002A762F"/>
    <w:rsid w:val="002A76C7"/>
    <w:rsid w:val="002B20F7"/>
    <w:rsid w:val="002B24D5"/>
    <w:rsid w:val="002B532F"/>
    <w:rsid w:val="002B604D"/>
    <w:rsid w:val="002B6102"/>
    <w:rsid w:val="002B6A34"/>
    <w:rsid w:val="002B76EB"/>
    <w:rsid w:val="002B7EF2"/>
    <w:rsid w:val="002C0281"/>
    <w:rsid w:val="002C0675"/>
    <w:rsid w:val="002C25A9"/>
    <w:rsid w:val="002C410A"/>
    <w:rsid w:val="002C5CA6"/>
    <w:rsid w:val="002C6175"/>
    <w:rsid w:val="002C6E6E"/>
    <w:rsid w:val="002C7857"/>
    <w:rsid w:val="002D1CC9"/>
    <w:rsid w:val="002D5D01"/>
    <w:rsid w:val="002D6ED2"/>
    <w:rsid w:val="002E086C"/>
    <w:rsid w:val="002E2050"/>
    <w:rsid w:val="002E28DE"/>
    <w:rsid w:val="002E2F6A"/>
    <w:rsid w:val="002E560D"/>
    <w:rsid w:val="002E650A"/>
    <w:rsid w:val="002F08A3"/>
    <w:rsid w:val="002F13DD"/>
    <w:rsid w:val="002F1726"/>
    <w:rsid w:val="002F3C98"/>
    <w:rsid w:val="00304577"/>
    <w:rsid w:val="003051E0"/>
    <w:rsid w:val="00310A69"/>
    <w:rsid w:val="00311699"/>
    <w:rsid w:val="003125A0"/>
    <w:rsid w:val="0031375D"/>
    <w:rsid w:val="00313F6E"/>
    <w:rsid w:val="00314348"/>
    <w:rsid w:val="00314558"/>
    <w:rsid w:val="00314D09"/>
    <w:rsid w:val="00315175"/>
    <w:rsid w:val="0032082B"/>
    <w:rsid w:val="00321F17"/>
    <w:rsid w:val="0032304D"/>
    <w:rsid w:val="003261D9"/>
    <w:rsid w:val="0033252D"/>
    <w:rsid w:val="00332595"/>
    <w:rsid w:val="00335CBF"/>
    <w:rsid w:val="00335D7C"/>
    <w:rsid w:val="00336859"/>
    <w:rsid w:val="00337A67"/>
    <w:rsid w:val="003404C6"/>
    <w:rsid w:val="00340ADD"/>
    <w:rsid w:val="00344244"/>
    <w:rsid w:val="00346473"/>
    <w:rsid w:val="0035083A"/>
    <w:rsid w:val="003518E8"/>
    <w:rsid w:val="00351B6D"/>
    <w:rsid w:val="003522B5"/>
    <w:rsid w:val="00352338"/>
    <w:rsid w:val="00354D58"/>
    <w:rsid w:val="00355351"/>
    <w:rsid w:val="00357A0C"/>
    <w:rsid w:val="00366545"/>
    <w:rsid w:val="00366E8B"/>
    <w:rsid w:val="00371F5E"/>
    <w:rsid w:val="00373663"/>
    <w:rsid w:val="003846A6"/>
    <w:rsid w:val="00385047"/>
    <w:rsid w:val="0038765F"/>
    <w:rsid w:val="003877E0"/>
    <w:rsid w:val="003900E0"/>
    <w:rsid w:val="00390259"/>
    <w:rsid w:val="00390AA7"/>
    <w:rsid w:val="00391197"/>
    <w:rsid w:val="00391B85"/>
    <w:rsid w:val="00392647"/>
    <w:rsid w:val="003932B0"/>
    <w:rsid w:val="00393AD4"/>
    <w:rsid w:val="00394503"/>
    <w:rsid w:val="00394E8F"/>
    <w:rsid w:val="00396BD3"/>
    <w:rsid w:val="00396D14"/>
    <w:rsid w:val="003970A2"/>
    <w:rsid w:val="0039770D"/>
    <w:rsid w:val="003A343C"/>
    <w:rsid w:val="003A488F"/>
    <w:rsid w:val="003A4C4D"/>
    <w:rsid w:val="003B3F6A"/>
    <w:rsid w:val="003B6971"/>
    <w:rsid w:val="003C1DE4"/>
    <w:rsid w:val="003C2F85"/>
    <w:rsid w:val="003C2F9A"/>
    <w:rsid w:val="003C3031"/>
    <w:rsid w:val="003C3D2B"/>
    <w:rsid w:val="003D0FE2"/>
    <w:rsid w:val="003D27C3"/>
    <w:rsid w:val="003D7FE0"/>
    <w:rsid w:val="003E12D0"/>
    <w:rsid w:val="003E17D4"/>
    <w:rsid w:val="003E1E81"/>
    <w:rsid w:val="003E44CD"/>
    <w:rsid w:val="003E4B0E"/>
    <w:rsid w:val="003F00ED"/>
    <w:rsid w:val="003F162A"/>
    <w:rsid w:val="003F1847"/>
    <w:rsid w:val="003F2563"/>
    <w:rsid w:val="004017A0"/>
    <w:rsid w:val="0040209F"/>
    <w:rsid w:val="00403D32"/>
    <w:rsid w:val="00403E24"/>
    <w:rsid w:val="00405162"/>
    <w:rsid w:val="00412D63"/>
    <w:rsid w:val="00415380"/>
    <w:rsid w:val="004155D6"/>
    <w:rsid w:val="0042522A"/>
    <w:rsid w:val="004263F6"/>
    <w:rsid w:val="004340B1"/>
    <w:rsid w:val="00434EF0"/>
    <w:rsid w:val="00437D91"/>
    <w:rsid w:val="004408C3"/>
    <w:rsid w:val="0044128B"/>
    <w:rsid w:val="00444AB5"/>
    <w:rsid w:val="00444FAD"/>
    <w:rsid w:val="00450E36"/>
    <w:rsid w:val="0045135D"/>
    <w:rsid w:val="00456B63"/>
    <w:rsid w:val="00456D5E"/>
    <w:rsid w:val="004615FC"/>
    <w:rsid w:val="00463131"/>
    <w:rsid w:val="004640F9"/>
    <w:rsid w:val="00465938"/>
    <w:rsid w:val="00473863"/>
    <w:rsid w:val="00475EC8"/>
    <w:rsid w:val="00475F8C"/>
    <w:rsid w:val="00476910"/>
    <w:rsid w:val="00477462"/>
    <w:rsid w:val="004802A3"/>
    <w:rsid w:val="004812F4"/>
    <w:rsid w:val="00482AAC"/>
    <w:rsid w:val="00484D5F"/>
    <w:rsid w:val="00485662"/>
    <w:rsid w:val="004871C1"/>
    <w:rsid w:val="004876F4"/>
    <w:rsid w:val="00487857"/>
    <w:rsid w:val="0049260B"/>
    <w:rsid w:val="004926C7"/>
    <w:rsid w:val="004942EA"/>
    <w:rsid w:val="004945E4"/>
    <w:rsid w:val="0049656D"/>
    <w:rsid w:val="00496C38"/>
    <w:rsid w:val="004A0884"/>
    <w:rsid w:val="004A1220"/>
    <w:rsid w:val="004A1799"/>
    <w:rsid w:val="004A4146"/>
    <w:rsid w:val="004A4C6A"/>
    <w:rsid w:val="004A574B"/>
    <w:rsid w:val="004A6C86"/>
    <w:rsid w:val="004B08DF"/>
    <w:rsid w:val="004B4FC0"/>
    <w:rsid w:val="004B5011"/>
    <w:rsid w:val="004B5519"/>
    <w:rsid w:val="004B7BCF"/>
    <w:rsid w:val="004C2118"/>
    <w:rsid w:val="004C3D0E"/>
    <w:rsid w:val="004C4BF3"/>
    <w:rsid w:val="004C6710"/>
    <w:rsid w:val="004C78C9"/>
    <w:rsid w:val="004D1457"/>
    <w:rsid w:val="004D2CDE"/>
    <w:rsid w:val="004D42AB"/>
    <w:rsid w:val="004D4FB3"/>
    <w:rsid w:val="004E2040"/>
    <w:rsid w:val="004E3033"/>
    <w:rsid w:val="004E3B26"/>
    <w:rsid w:val="004E3C06"/>
    <w:rsid w:val="004E6265"/>
    <w:rsid w:val="004E761D"/>
    <w:rsid w:val="004F09D5"/>
    <w:rsid w:val="004F0FFF"/>
    <w:rsid w:val="004F1824"/>
    <w:rsid w:val="004F3828"/>
    <w:rsid w:val="004F3CE8"/>
    <w:rsid w:val="005012A0"/>
    <w:rsid w:val="00501D75"/>
    <w:rsid w:val="0050272A"/>
    <w:rsid w:val="00502DA1"/>
    <w:rsid w:val="005033C1"/>
    <w:rsid w:val="005057DD"/>
    <w:rsid w:val="00511009"/>
    <w:rsid w:val="0051230A"/>
    <w:rsid w:val="005155E4"/>
    <w:rsid w:val="00515E41"/>
    <w:rsid w:val="005164F7"/>
    <w:rsid w:val="00521468"/>
    <w:rsid w:val="00522905"/>
    <w:rsid w:val="00523152"/>
    <w:rsid w:val="0052315E"/>
    <w:rsid w:val="00526FBC"/>
    <w:rsid w:val="005273C2"/>
    <w:rsid w:val="005278BA"/>
    <w:rsid w:val="00530EEC"/>
    <w:rsid w:val="0053300E"/>
    <w:rsid w:val="0053374D"/>
    <w:rsid w:val="005349B3"/>
    <w:rsid w:val="005352B1"/>
    <w:rsid w:val="00535CC4"/>
    <w:rsid w:val="00536FC4"/>
    <w:rsid w:val="005372F3"/>
    <w:rsid w:val="00541C2F"/>
    <w:rsid w:val="005421F1"/>
    <w:rsid w:val="0054446C"/>
    <w:rsid w:val="00544C1E"/>
    <w:rsid w:val="00546F4A"/>
    <w:rsid w:val="0055229A"/>
    <w:rsid w:val="00552A2D"/>
    <w:rsid w:val="00552C4B"/>
    <w:rsid w:val="00553289"/>
    <w:rsid w:val="00553E2F"/>
    <w:rsid w:val="00556936"/>
    <w:rsid w:val="0056012A"/>
    <w:rsid w:val="005610CE"/>
    <w:rsid w:val="005622BC"/>
    <w:rsid w:val="005643D8"/>
    <w:rsid w:val="005659C7"/>
    <w:rsid w:val="0057125A"/>
    <w:rsid w:val="005719A3"/>
    <w:rsid w:val="00572ECC"/>
    <w:rsid w:val="005774E3"/>
    <w:rsid w:val="00584896"/>
    <w:rsid w:val="0058628F"/>
    <w:rsid w:val="00587B7F"/>
    <w:rsid w:val="00590882"/>
    <w:rsid w:val="005934C2"/>
    <w:rsid w:val="005949DC"/>
    <w:rsid w:val="00595BBB"/>
    <w:rsid w:val="005A06DA"/>
    <w:rsid w:val="005A0C9B"/>
    <w:rsid w:val="005A2B88"/>
    <w:rsid w:val="005A4F10"/>
    <w:rsid w:val="005A5812"/>
    <w:rsid w:val="005A5F3F"/>
    <w:rsid w:val="005B109E"/>
    <w:rsid w:val="005B26A2"/>
    <w:rsid w:val="005B72BD"/>
    <w:rsid w:val="005C515C"/>
    <w:rsid w:val="005C6B5E"/>
    <w:rsid w:val="005C6B85"/>
    <w:rsid w:val="005D0614"/>
    <w:rsid w:val="005D54FC"/>
    <w:rsid w:val="005D70EA"/>
    <w:rsid w:val="005D74BA"/>
    <w:rsid w:val="005D74D7"/>
    <w:rsid w:val="005E0EEF"/>
    <w:rsid w:val="005E123F"/>
    <w:rsid w:val="005E12B2"/>
    <w:rsid w:val="005E1B9F"/>
    <w:rsid w:val="005E3568"/>
    <w:rsid w:val="005E3D43"/>
    <w:rsid w:val="005F08D0"/>
    <w:rsid w:val="005F5E31"/>
    <w:rsid w:val="005F79EB"/>
    <w:rsid w:val="0060132E"/>
    <w:rsid w:val="00601FDD"/>
    <w:rsid w:val="00602AF0"/>
    <w:rsid w:val="00603817"/>
    <w:rsid w:val="0061040E"/>
    <w:rsid w:val="00610917"/>
    <w:rsid w:val="006109C3"/>
    <w:rsid w:val="00610F98"/>
    <w:rsid w:val="00612561"/>
    <w:rsid w:val="006148E9"/>
    <w:rsid w:val="0061573B"/>
    <w:rsid w:val="0061693B"/>
    <w:rsid w:val="00617975"/>
    <w:rsid w:val="0062181C"/>
    <w:rsid w:val="00621D37"/>
    <w:rsid w:val="00621DA9"/>
    <w:rsid w:val="0062277A"/>
    <w:rsid w:val="00622C6B"/>
    <w:rsid w:val="0062482C"/>
    <w:rsid w:val="00625137"/>
    <w:rsid w:val="00625148"/>
    <w:rsid w:val="0062699F"/>
    <w:rsid w:val="006316A2"/>
    <w:rsid w:val="00633626"/>
    <w:rsid w:val="0063421A"/>
    <w:rsid w:val="0063570B"/>
    <w:rsid w:val="00636C06"/>
    <w:rsid w:val="00640803"/>
    <w:rsid w:val="00643C01"/>
    <w:rsid w:val="00644260"/>
    <w:rsid w:val="006450CD"/>
    <w:rsid w:val="00645882"/>
    <w:rsid w:val="00651E68"/>
    <w:rsid w:val="00652471"/>
    <w:rsid w:val="00653652"/>
    <w:rsid w:val="00653675"/>
    <w:rsid w:val="00653855"/>
    <w:rsid w:val="00654404"/>
    <w:rsid w:val="006574FC"/>
    <w:rsid w:val="00664637"/>
    <w:rsid w:val="006651DB"/>
    <w:rsid w:val="0066581B"/>
    <w:rsid w:val="00666C54"/>
    <w:rsid w:val="00666CBB"/>
    <w:rsid w:val="00666D67"/>
    <w:rsid w:val="00667362"/>
    <w:rsid w:val="00673436"/>
    <w:rsid w:val="00676453"/>
    <w:rsid w:val="00676CAE"/>
    <w:rsid w:val="006809F9"/>
    <w:rsid w:val="00680A32"/>
    <w:rsid w:val="00683005"/>
    <w:rsid w:val="006854FB"/>
    <w:rsid w:val="0069027E"/>
    <w:rsid w:val="0069178B"/>
    <w:rsid w:val="00692D07"/>
    <w:rsid w:val="00696055"/>
    <w:rsid w:val="00696A59"/>
    <w:rsid w:val="006A2EBD"/>
    <w:rsid w:val="006A4D9B"/>
    <w:rsid w:val="006A51BE"/>
    <w:rsid w:val="006A5F0F"/>
    <w:rsid w:val="006B05C4"/>
    <w:rsid w:val="006B14A9"/>
    <w:rsid w:val="006B1627"/>
    <w:rsid w:val="006B1C81"/>
    <w:rsid w:val="006B1D7C"/>
    <w:rsid w:val="006B327C"/>
    <w:rsid w:val="006C0029"/>
    <w:rsid w:val="006C172B"/>
    <w:rsid w:val="006C1E1A"/>
    <w:rsid w:val="006C1F3B"/>
    <w:rsid w:val="006C27EA"/>
    <w:rsid w:val="006C3110"/>
    <w:rsid w:val="006C3EF6"/>
    <w:rsid w:val="006C459D"/>
    <w:rsid w:val="006D0DD6"/>
    <w:rsid w:val="006D142C"/>
    <w:rsid w:val="006D1DD5"/>
    <w:rsid w:val="006D3582"/>
    <w:rsid w:val="006D4A36"/>
    <w:rsid w:val="006D4E44"/>
    <w:rsid w:val="006D53FB"/>
    <w:rsid w:val="006D7053"/>
    <w:rsid w:val="006D7394"/>
    <w:rsid w:val="006E3097"/>
    <w:rsid w:val="006E6995"/>
    <w:rsid w:val="006F2B09"/>
    <w:rsid w:val="006F3A76"/>
    <w:rsid w:val="006F4ADB"/>
    <w:rsid w:val="006F647A"/>
    <w:rsid w:val="006F7162"/>
    <w:rsid w:val="006F74C6"/>
    <w:rsid w:val="00700ACA"/>
    <w:rsid w:val="00704181"/>
    <w:rsid w:val="00704B8D"/>
    <w:rsid w:val="00706D3C"/>
    <w:rsid w:val="00707231"/>
    <w:rsid w:val="0071159D"/>
    <w:rsid w:val="00711951"/>
    <w:rsid w:val="00712254"/>
    <w:rsid w:val="00713072"/>
    <w:rsid w:val="00721ED0"/>
    <w:rsid w:val="00726885"/>
    <w:rsid w:val="00730C6D"/>
    <w:rsid w:val="007323CA"/>
    <w:rsid w:val="007331F1"/>
    <w:rsid w:val="007333B8"/>
    <w:rsid w:val="00733CA2"/>
    <w:rsid w:val="00737879"/>
    <w:rsid w:val="00740886"/>
    <w:rsid w:val="00740CF4"/>
    <w:rsid w:val="0074473B"/>
    <w:rsid w:val="007450CB"/>
    <w:rsid w:val="00751BB3"/>
    <w:rsid w:val="0075294B"/>
    <w:rsid w:val="00752A30"/>
    <w:rsid w:val="007530D9"/>
    <w:rsid w:val="00760237"/>
    <w:rsid w:val="0076046D"/>
    <w:rsid w:val="00764B5E"/>
    <w:rsid w:val="00766291"/>
    <w:rsid w:val="00767E15"/>
    <w:rsid w:val="007708DA"/>
    <w:rsid w:val="00771FCD"/>
    <w:rsid w:val="007729A0"/>
    <w:rsid w:val="00775439"/>
    <w:rsid w:val="00775641"/>
    <w:rsid w:val="00776D10"/>
    <w:rsid w:val="00777765"/>
    <w:rsid w:val="007810AB"/>
    <w:rsid w:val="00781445"/>
    <w:rsid w:val="007822F0"/>
    <w:rsid w:val="00782CEF"/>
    <w:rsid w:val="00782EE0"/>
    <w:rsid w:val="0078794B"/>
    <w:rsid w:val="00793847"/>
    <w:rsid w:val="007A00C3"/>
    <w:rsid w:val="007A0DAF"/>
    <w:rsid w:val="007A20FB"/>
    <w:rsid w:val="007A4839"/>
    <w:rsid w:val="007A4BA6"/>
    <w:rsid w:val="007A6764"/>
    <w:rsid w:val="007A7396"/>
    <w:rsid w:val="007B01B7"/>
    <w:rsid w:val="007B1FD6"/>
    <w:rsid w:val="007B38E8"/>
    <w:rsid w:val="007B788B"/>
    <w:rsid w:val="007C1795"/>
    <w:rsid w:val="007C1B5D"/>
    <w:rsid w:val="007C5A63"/>
    <w:rsid w:val="007C6C26"/>
    <w:rsid w:val="007C6F35"/>
    <w:rsid w:val="007D1B83"/>
    <w:rsid w:val="007D1C4E"/>
    <w:rsid w:val="007D5DBD"/>
    <w:rsid w:val="007D6C51"/>
    <w:rsid w:val="007E427E"/>
    <w:rsid w:val="007E4F65"/>
    <w:rsid w:val="007E63A6"/>
    <w:rsid w:val="007E6EA6"/>
    <w:rsid w:val="007F1F2B"/>
    <w:rsid w:val="007F22FB"/>
    <w:rsid w:val="007F2537"/>
    <w:rsid w:val="007F29C4"/>
    <w:rsid w:val="007F34E2"/>
    <w:rsid w:val="007F4802"/>
    <w:rsid w:val="007F52AE"/>
    <w:rsid w:val="007F54E7"/>
    <w:rsid w:val="007F5ADE"/>
    <w:rsid w:val="007F66EE"/>
    <w:rsid w:val="008002BC"/>
    <w:rsid w:val="0080089C"/>
    <w:rsid w:val="008022C2"/>
    <w:rsid w:val="008027CB"/>
    <w:rsid w:val="00802F4F"/>
    <w:rsid w:val="00804517"/>
    <w:rsid w:val="0080659C"/>
    <w:rsid w:val="0080686F"/>
    <w:rsid w:val="00806B9F"/>
    <w:rsid w:val="00807BE1"/>
    <w:rsid w:val="00810120"/>
    <w:rsid w:val="00810F80"/>
    <w:rsid w:val="00812BB1"/>
    <w:rsid w:val="00815122"/>
    <w:rsid w:val="00815385"/>
    <w:rsid w:val="00816354"/>
    <w:rsid w:val="008175C0"/>
    <w:rsid w:val="00821B91"/>
    <w:rsid w:val="00821CCD"/>
    <w:rsid w:val="008225F6"/>
    <w:rsid w:val="008256A9"/>
    <w:rsid w:val="008256E7"/>
    <w:rsid w:val="00826896"/>
    <w:rsid w:val="00832386"/>
    <w:rsid w:val="008345A0"/>
    <w:rsid w:val="008457E3"/>
    <w:rsid w:val="0085040C"/>
    <w:rsid w:val="00851251"/>
    <w:rsid w:val="008512CA"/>
    <w:rsid w:val="008526F1"/>
    <w:rsid w:val="00852D8B"/>
    <w:rsid w:val="0085484A"/>
    <w:rsid w:val="00854AFC"/>
    <w:rsid w:val="00854F02"/>
    <w:rsid w:val="00870E9F"/>
    <w:rsid w:val="008736EC"/>
    <w:rsid w:val="0087514F"/>
    <w:rsid w:val="00875BAC"/>
    <w:rsid w:val="008764D8"/>
    <w:rsid w:val="00876A26"/>
    <w:rsid w:val="00877653"/>
    <w:rsid w:val="00881173"/>
    <w:rsid w:val="00884003"/>
    <w:rsid w:val="008857C5"/>
    <w:rsid w:val="0088683E"/>
    <w:rsid w:val="00892264"/>
    <w:rsid w:val="00893687"/>
    <w:rsid w:val="00894511"/>
    <w:rsid w:val="00896E99"/>
    <w:rsid w:val="008A56CB"/>
    <w:rsid w:val="008A59CC"/>
    <w:rsid w:val="008A6B19"/>
    <w:rsid w:val="008B390F"/>
    <w:rsid w:val="008B3AE3"/>
    <w:rsid w:val="008B4E2C"/>
    <w:rsid w:val="008B56B7"/>
    <w:rsid w:val="008B6D1F"/>
    <w:rsid w:val="008B6D4A"/>
    <w:rsid w:val="008C151E"/>
    <w:rsid w:val="008C24B4"/>
    <w:rsid w:val="008C277C"/>
    <w:rsid w:val="008C54A9"/>
    <w:rsid w:val="008D2D8F"/>
    <w:rsid w:val="008D57C6"/>
    <w:rsid w:val="008D624F"/>
    <w:rsid w:val="008E23A9"/>
    <w:rsid w:val="008E3421"/>
    <w:rsid w:val="008E416A"/>
    <w:rsid w:val="008E5C5A"/>
    <w:rsid w:val="008E7616"/>
    <w:rsid w:val="008F024E"/>
    <w:rsid w:val="008F05E7"/>
    <w:rsid w:val="008F1103"/>
    <w:rsid w:val="008F1379"/>
    <w:rsid w:val="008F3661"/>
    <w:rsid w:val="008F4F24"/>
    <w:rsid w:val="008F5AA1"/>
    <w:rsid w:val="008F631C"/>
    <w:rsid w:val="008F7217"/>
    <w:rsid w:val="008F7B25"/>
    <w:rsid w:val="008F7C6F"/>
    <w:rsid w:val="00902436"/>
    <w:rsid w:val="009024FA"/>
    <w:rsid w:val="00904E10"/>
    <w:rsid w:val="00907D79"/>
    <w:rsid w:val="00910933"/>
    <w:rsid w:val="00911378"/>
    <w:rsid w:val="009118CC"/>
    <w:rsid w:val="00911D34"/>
    <w:rsid w:val="009142F8"/>
    <w:rsid w:val="00915732"/>
    <w:rsid w:val="00915C7C"/>
    <w:rsid w:val="009172BB"/>
    <w:rsid w:val="009223D5"/>
    <w:rsid w:val="0092284B"/>
    <w:rsid w:val="00923BBE"/>
    <w:rsid w:val="009252C4"/>
    <w:rsid w:val="00931B6E"/>
    <w:rsid w:val="009343CD"/>
    <w:rsid w:val="009354C5"/>
    <w:rsid w:val="009423A2"/>
    <w:rsid w:val="00942EF5"/>
    <w:rsid w:val="009434DA"/>
    <w:rsid w:val="00943E6B"/>
    <w:rsid w:val="009460ED"/>
    <w:rsid w:val="009474BF"/>
    <w:rsid w:val="00947828"/>
    <w:rsid w:val="00950A52"/>
    <w:rsid w:val="00950B8A"/>
    <w:rsid w:val="00950D82"/>
    <w:rsid w:val="00951BFC"/>
    <w:rsid w:val="00965455"/>
    <w:rsid w:val="00965977"/>
    <w:rsid w:val="0096624E"/>
    <w:rsid w:val="00966978"/>
    <w:rsid w:val="00967988"/>
    <w:rsid w:val="00970429"/>
    <w:rsid w:val="009721CA"/>
    <w:rsid w:val="00972B3C"/>
    <w:rsid w:val="009746EF"/>
    <w:rsid w:val="009755B0"/>
    <w:rsid w:val="009756DB"/>
    <w:rsid w:val="00976645"/>
    <w:rsid w:val="00977E78"/>
    <w:rsid w:val="009828E3"/>
    <w:rsid w:val="00983421"/>
    <w:rsid w:val="00983706"/>
    <w:rsid w:val="0098371E"/>
    <w:rsid w:val="009864FB"/>
    <w:rsid w:val="0098791A"/>
    <w:rsid w:val="00992A72"/>
    <w:rsid w:val="00993D44"/>
    <w:rsid w:val="009949D1"/>
    <w:rsid w:val="009A39BF"/>
    <w:rsid w:val="009A714A"/>
    <w:rsid w:val="009B2009"/>
    <w:rsid w:val="009B4046"/>
    <w:rsid w:val="009B577F"/>
    <w:rsid w:val="009B5F14"/>
    <w:rsid w:val="009B79DC"/>
    <w:rsid w:val="009B7CB9"/>
    <w:rsid w:val="009C5DD9"/>
    <w:rsid w:val="009D02BD"/>
    <w:rsid w:val="009D1277"/>
    <w:rsid w:val="009D2055"/>
    <w:rsid w:val="009D2AA4"/>
    <w:rsid w:val="009D3C03"/>
    <w:rsid w:val="009D4E9A"/>
    <w:rsid w:val="009D61D8"/>
    <w:rsid w:val="009D6A99"/>
    <w:rsid w:val="009E2D1A"/>
    <w:rsid w:val="009E3ED9"/>
    <w:rsid w:val="009E43F6"/>
    <w:rsid w:val="009E470D"/>
    <w:rsid w:val="009E55FD"/>
    <w:rsid w:val="009F099A"/>
    <w:rsid w:val="009F2408"/>
    <w:rsid w:val="009F265E"/>
    <w:rsid w:val="009F3586"/>
    <w:rsid w:val="009F43A1"/>
    <w:rsid w:val="009F5CFA"/>
    <w:rsid w:val="009F5FA6"/>
    <w:rsid w:val="009F60FA"/>
    <w:rsid w:val="009F66B7"/>
    <w:rsid w:val="00A0272D"/>
    <w:rsid w:val="00A047FD"/>
    <w:rsid w:val="00A068C3"/>
    <w:rsid w:val="00A069F0"/>
    <w:rsid w:val="00A06F7F"/>
    <w:rsid w:val="00A108EF"/>
    <w:rsid w:val="00A11D75"/>
    <w:rsid w:val="00A11F7B"/>
    <w:rsid w:val="00A1301F"/>
    <w:rsid w:val="00A134E4"/>
    <w:rsid w:val="00A135AA"/>
    <w:rsid w:val="00A13AB3"/>
    <w:rsid w:val="00A14B53"/>
    <w:rsid w:val="00A1521C"/>
    <w:rsid w:val="00A204B3"/>
    <w:rsid w:val="00A20DDD"/>
    <w:rsid w:val="00A21E20"/>
    <w:rsid w:val="00A2678E"/>
    <w:rsid w:val="00A26C3B"/>
    <w:rsid w:val="00A32390"/>
    <w:rsid w:val="00A32647"/>
    <w:rsid w:val="00A32918"/>
    <w:rsid w:val="00A3514B"/>
    <w:rsid w:val="00A36102"/>
    <w:rsid w:val="00A41F70"/>
    <w:rsid w:val="00A42E5A"/>
    <w:rsid w:val="00A43A83"/>
    <w:rsid w:val="00A44A4E"/>
    <w:rsid w:val="00A472D1"/>
    <w:rsid w:val="00A47ECB"/>
    <w:rsid w:val="00A54B1C"/>
    <w:rsid w:val="00A56FFE"/>
    <w:rsid w:val="00A6018E"/>
    <w:rsid w:val="00A6273B"/>
    <w:rsid w:val="00A630A9"/>
    <w:rsid w:val="00A6384D"/>
    <w:rsid w:val="00A70A4F"/>
    <w:rsid w:val="00A71F17"/>
    <w:rsid w:val="00A75299"/>
    <w:rsid w:val="00A75F12"/>
    <w:rsid w:val="00A771AF"/>
    <w:rsid w:val="00A824D4"/>
    <w:rsid w:val="00A83A65"/>
    <w:rsid w:val="00A83A86"/>
    <w:rsid w:val="00A850C0"/>
    <w:rsid w:val="00A85B0D"/>
    <w:rsid w:val="00A85C56"/>
    <w:rsid w:val="00A86EA5"/>
    <w:rsid w:val="00A9047F"/>
    <w:rsid w:val="00A976CE"/>
    <w:rsid w:val="00A97714"/>
    <w:rsid w:val="00A97982"/>
    <w:rsid w:val="00AA2C4E"/>
    <w:rsid w:val="00AB060F"/>
    <w:rsid w:val="00AB6869"/>
    <w:rsid w:val="00AB6F2D"/>
    <w:rsid w:val="00AB7510"/>
    <w:rsid w:val="00AB7B98"/>
    <w:rsid w:val="00AC0936"/>
    <w:rsid w:val="00AC0A82"/>
    <w:rsid w:val="00AC2565"/>
    <w:rsid w:val="00AC4853"/>
    <w:rsid w:val="00AD01EB"/>
    <w:rsid w:val="00AD11D3"/>
    <w:rsid w:val="00AD3888"/>
    <w:rsid w:val="00AD3CF1"/>
    <w:rsid w:val="00AD43B9"/>
    <w:rsid w:val="00AD5B9C"/>
    <w:rsid w:val="00AD5D50"/>
    <w:rsid w:val="00AD7F6C"/>
    <w:rsid w:val="00AE0110"/>
    <w:rsid w:val="00AE0932"/>
    <w:rsid w:val="00AE0D7E"/>
    <w:rsid w:val="00AE147D"/>
    <w:rsid w:val="00AE517B"/>
    <w:rsid w:val="00AE6316"/>
    <w:rsid w:val="00AF0A0E"/>
    <w:rsid w:val="00AF1680"/>
    <w:rsid w:val="00AF2194"/>
    <w:rsid w:val="00AF363B"/>
    <w:rsid w:val="00AF546E"/>
    <w:rsid w:val="00B00B01"/>
    <w:rsid w:val="00B01813"/>
    <w:rsid w:val="00B01BFD"/>
    <w:rsid w:val="00B03A5C"/>
    <w:rsid w:val="00B06109"/>
    <w:rsid w:val="00B0665E"/>
    <w:rsid w:val="00B06837"/>
    <w:rsid w:val="00B07113"/>
    <w:rsid w:val="00B11E3A"/>
    <w:rsid w:val="00B12236"/>
    <w:rsid w:val="00B12794"/>
    <w:rsid w:val="00B1304C"/>
    <w:rsid w:val="00B16E24"/>
    <w:rsid w:val="00B1744A"/>
    <w:rsid w:val="00B17B65"/>
    <w:rsid w:val="00B20C0D"/>
    <w:rsid w:val="00B21AED"/>
    <w:rsid w:val="00B24B5E"/>
    <w:rsid w:val="00B24B65"/>
    <w:rsid w:val="00B25B2F"/>
    <w:rsid w:val="00B265E2"/>
    <w:rsid w:val="00B27B9F"/>
    <w:rsid w:val="00B33819"/>
    <w:rsid w:val="00B33D17"/>
    <w:rsid w:val="00B34EF8"/>
    <w:rsid w:val="00B43168"/>
    <w:rsid w:val="00B432EA"/>
    <w:rsid w:val="00B463D2"/>
    <w:rsid w:val="00B4779B"/>
    <w:rsid w:val="00B47E11"/>
    <w:rsid w:val="00B520CF"/>
    <w:rsid w:val="00B54117"/>
    <w:rsid w:val="00B54231"/>
    <w:rsid w:val="00B55898"/>
    <w:rsid w:val="00B56B18"/>
    <w:rsid w:val="00B57DBA"/>
    <w:rsid w:val="00B613D2"/>
    <w:rsid w:val="00B61BE8"/>
    <w:rsid w:val="00B65D27"/>
    <w:rsid w:val="00B6654E"/>
    <w:rsid w:val="00B720CA"/>
    <w:rsid w:val="00B73564"/>
    <w:rsid w:val="00B74421"/>
    <w:rsid w:val="00B76064"/>
    <w:rsid w:val="00B761F9"/>
    <w:rsid w:val="00B77DE5"/>
    <w:rsid w:val="00B80C62"/>
    <w:rsid w:val="00B8273F"/>
    <w:rsid w:val="00B851FB"/>
    <w:rsid w:val="00B862CD"/>
    <w:rsid w:val="00B90597"/>
    <w:rsid w:val="00B917D7"/>
    <w:rsid w:val="00B93060"/>
    <w:rsid w:val="00B96631"/>
    <w:rsid w:val="00B9757A"/>
    <w:rsid w:val="00BA48AB"/>
    <w:rsid w:val="00BA52A4"/>
    <w:rsid w:val="00BA5711"/>
    <w:rsid w:val="00BA6225"/>
    <w:rsid w:val="00BA79A3"/>
    <w:rsid w:val="00BB0287"/>
    <w:rsid w:val="00BB0320"/>
    <w:rsid w:val="00BB0574"/>
    <w:rsid w:val="00BB0E3F"/>
    <w:rsid w:val="00BB245B"/>
    <w:rsid w:val="00BB2DB7"/>
    <w:rsid w:val="00BB3941"/>
    <w:rsid w:val="00BB424C"/>
    <w:rsid w:val="00BB67C2"/>
    <w:rsid w:val="00BB69EB"/>
    <w:rsid w:val="00BB7D85"/>
    <w:rsid w:val="00BC4DBB"/>
    <w:rsid w:val="00BC6DD0"/>
    <w:rsid w:val="00BD03D9"/>
    <w:rsid w:val="00BD1412"/>
    <w:rsid w:val="00BD179A"/>
    <w:rsid w:val="00BD1C77"/>
    <w:rsid w:val="00BD6A77"/>
    <w:rsid w:val="00BE2E06"/>
    <w:rsid w:val="00BE412B"/>
    <w:rsid w:val="00BE5F91"/>
    <w:rsid w:val="00BE61D8"/>
    <w:rsid w:val="00BE75DA"/>
    <w:rsid w:val="00BF2B4F"/>
    <w:rsid w:val="00BF32C4"/>
    <w:rsid w:val="00BF37F7"/>
    <w:rsid w:val="00BF4337"/>
    <w:rsid w:val="00BF4B60"/>
    <w:rsid w:val="00BF760E"/>
    <w:rsid w:val="00C01E99"/>
    <w:rsid w:val="00C021BF"/>
    <w:rsid w:val="00C03436"/>
    <w:rsid w:val="00C0343B"/>
    <w:rsid w:val="00C0369F"/>
    <w:rsid w:val="00C05000"/>
    <w:rsid w:val="00C05B96"/>
    <w:rsid w:val="00C063FE"/>
    <w:rsid w:val="00C0642B"/>
    <w:rsid w:val="00C075F4"/>
    <w:rsid w:val="00C13951"/>
    <w:rsid w:val="00C13F97"/>
    <w:rsid w:val="00C15D32"/>
    <w:rsid w:val="00C16277"/>
    <w:rsid w:val="00C17E27"/>
    <w:rsid w:val="00C20B48"/>
    <w:rsid w:val="00C20DEC"/>
    <w:rsid w:val="00C22581"/>
    <w:rsid w:val="00C236F0"/>
    <w:rsid w:val="00C23B9B"/>
    <w:rsid w:val="00C23D1A"/>
    <w:rsid w:val="00C2522E"/>
    <w:rsid w:val="00C30CF7"/>
    <w:rsid w:val="00C34116"/>
    <w:rsid w:val="00C35259"/>
    <w:rsid w:val="00C35CB7"/>
    <w:rsid w:val="00C366C0"/>
    <w:rsid w:val="00C368BC"/>
    <w:rsid w:val="00C37A15"/>
    <w:rsid w:val="00C37DFB"/>
    <w:rsid w:val="00C40D45"/>
    <w:rsid w:val="00C41B61"/>
    <w:rsid w:val="00C4214A"/>
    <w:rsid w:val="00C431E6"/>
    <w:rsid w:val="00C454BB"/>
    <w:rsid w:val="00C4779B"/>
    <w:rsid w:val="00C50ABD"/>
    <w:rsid w:val="00C51125"/>
    <w:rsid w:val="00C51D55"/>
    <w:rsid w:val="00C54AE3"/>
    <w:rsid w:val="00C56AE8"/>
    <w:rsid w:val="00C60033"/>
    <w:rsid w:val="00C63FEC"/>
    <w:rsid w:val="00C64D86"/>
    <w:rsid w:val="00C67962"/>
    <w:rsid w:val="00C715F9"/>
    <w:rsid w:val="00C74190"/>
    <w:rsid w:val="00C74C59"/>
    <w:rsid w:val="00C74E4C"/>
    <w:rsid w:val="00C7644A"/>
    <w:rsid w:val="00C807F4"/>
    <w:rsid w:val="00C80DA4"/>
    <w:rsid w:val="00C82BC7"/>
    <w:rsid w:val="00C83160"/>
    <w:rsid w:val="00C84375"/>
    <w:rsid w:val="00C8532D"/>
    <w:rsid w:val="00C86E15"/>
    <w:rsid w:val="00C92B9E"/>
    <w:rsid w:val="00C92C8F"/>
    <w:rsid w:val="00C94237"/>
    <w:rsid w:val="00C957C6"/>
    <w:rsid w:val="00C95EE2"/>
    <w:rsid w:val="00C97872"/>
    <w:rsid w:val="00CA0CF8"/>
    <w:rsid w:val="00CA1C85"/>
    <w:rsid w:val="00CA22E6"/>
    <w:rsid w:val="00CA30CA"/>
    <w:rsid w:val="00CA3ADB"/>
    <w:rsid w:val="00CA65F7"/>
    <w:rsid w:val="00CB0B4F"/>
    <w:rsid w:val="00CB45ED"/>
    <w:rsid w:val="00CB4A11"/>
    <w:rsid w:val="00CB590D"/>
    <w:rsid w:val="00CB5DF9"/>
    <w:rsid w:val="00CB6537"/>
    <w:rsid w:val="00CB74E9"/>
    <w:rsid w:val="00CC22C6"/>
    <w:rsid w:val="00CC5B63"/>
    <w:rsid w:val="00CC6C2A"/>
    <w:rsid w:val="00CD0B4A"/>
    <w:rsid w:val="00CD1918"/>
    <w:rsid w:val="00CD62FA"/>
    <w:rsid w:val="00CD674B"/>
    <w:rsid w:val="00CD7ED6"/>
    <w:rsid w:val="00CE1768"/>
    <w:rsid w:val="00CE1B26"/>
    <w:rsid w:val="00CE34A6"/>
    <w:rsid w:val="00CE63C9"/>
    <w:rsid w:val="00CF438C"/>
    <w:rsid w:val="00CF4FA7"/>
    <w:rsid w:val="00CF5E15"/>
    <w:rsid w:val="00CF60DB"/>
    <w:rsid w:val="00D01BFC"/>
    <w:rsid w:val="00D02B09"/>
    <w:rsid w:val="00D030F7"/>
    <w:rsid w:val="00D03367"/>
    <w:rsid w:val="00D040FE"/>
    <w:rsid w:val="00D04B0C"/>
    <w:rsid w:val="00D061F8"/>
    <w:rsid w:val="00D1112F"/>
    <w:rsid w:val="00D11218"/>
    <w:rsid w:val="00D14E63"/>
    <w:rsid w:val="00D150CA"/>
    <w:rsid w:val="00D175A0"/>
    <w:rsid w:val="00D17E5E"/>
    <w:rsid w:val="00D2174E"/>
    <w:rsid w:val="00D219DA"/>
    <w:rsid w:val="00D22FCE"/>
    <w:rsid w:val="00D2707F"/>
    <w:rsid w:val="00D30245"/>
    <w:rsid w:val="00D30991"/>
    <w:rsid w:val="00D319C6"/>
    <w:rsid w:val="00D40DEF"/>
    <w:rsid w:val="00D4164F"/>
    <w:rsid w:val="00D4232B"/>
    <w:rsid w:val="00D43013"/>
    <w:rsid w:val="00D4343E"/>
    <w:rsid w:val="00D44326"/>
    <w:rsid w:val="00D45B9F"/>
    <w:rsid w:val="00D468CD"/>
    <w:rsid w:val="00D51B6F"/>
    <w:rsid w:val="00D53411"/>
    <w:rsid w:val="00D5347F"/>
    <w:rsid w:val="00D54726"/>
    <w:rsid w:val="00D607A9"/>
    <w:rsid w:val="00D620AF"/>
    <w:rsid w:val="00D63437"/>
    <w:rsid w:val="00D6761C"/>
    <w:rsid w:val="00D715A6"/>
    <w:rsid w:val="00D717B7"/>
    <w:rsid w:val="00D7278F"/>
    <w:rsid w:val="00D72E0A"/>
    <w:rsid w:val="00D7633D"/>
    <w:rsid w:val="00D822C6"/>
    <w:rsid w:val="00D84073"/>
    <w:rsid w:val="00D84075"/>
    <w:rsid w:val="00D841F0"/>
    <w:rsid w:val="00D87AC4"/>
    <w:rsid w:val="00D91C07"/>
    <w:rsid w:val="00D91E41"/>
    <w:rsid w:val="00D927F2"/>
    <w:rsid w:val="00D934CB"/>
    <w:rsid w:val="00D949A1"/>
    <w:rsid w:val="00D9537E"/>
    <w:rsid w:val="00D96279"/>
    <w:rsid w:val="00D975EA"/>
    <w:rsid w:val="00D97AD9"/>
    <w:rsid w:val="00DB039E"/>
    <w:rsid w:val="00DB1035"/>
    <w:rsid w:val="00DB105C"/>
    <w:rsid w:val="00DB135F"/>
    <w:rsid w:val="00DB169E"/>
    <w:rsid w:val="00DB2098"/>
    <w:rsid w:val="00DB2E6F"/>
    <w:rsid w:val="00DB3257"/>
    <w:rsid w:val="00DB5766"/>
    <w:rsid w:val="00DB5C2C"/>
    <w:rsid w:val="00DC465E"/>
    <w:rsid w:val="00DD1625"/>
    <w:rsid w:val="00DD47D9"/>
    <w:rsid w:val="00DD4C2B"/>
    <w:rsid w:val="00DD673C"/>
    <w:rsid w:val="00DD7402"/>
    <w:rsid w:val="00DE0F63"/>
    <w:rsid w:val="00DE2F73"/>
    <w:rsid w:val="00DE3B20"/>
    <w:rsid w:val="00DF0307"/>
    <w:rsid w:val="00DF073A"/>
    <w:rsid w:val="00DF4FF6"/>
    <w:rsid w:val="00DF5C22"/>
    <w:rsid w:val="00DF6A08"/>
    <w:rsid w:val="00DF7B31"/>
    <w:rsid w:val="00E02363"/>
    <w:rsid w:val="00E02F51"/>
    <w:rsid w:val="00E03078"/>
    <w:rsid w:val="00E041CE"/>
    <w:rsid w:val="00E06B55"/>
    <w:rsid w:val="00E07F50"/>
    <w:rsid w:val="00E11363"/>
    <w:rsid w:val="00E11549"/>
    <w:rsid w:val="00E128E1"/>
    <w:rsid w:val="00E12EAD"/>
    <w:rsid w:val="00E135D6"/>
    <w:rsid w:val="00E14504"/>
    <w:rsid w:val="00E14635"/>
    <w:rsid w:val="00E15313"/>
    <w:rsid w:val="00E15FD5"/>
    <w:rsid w:val="00E16EAF"/>
    <w:rsid w:val="00E17600"/>
    <w:rsid w:val="00E20A29"/>
    <w:rsid w:val="00E22B13"/>
    <w:rsid w:val="00E24E0F"/>
    <w:rsid w:val="00E25136"/>
    <w:rsid w:val="00E266AC"/>
    <w:rsid w:val="00E2796D"/>
    <w:rsid w:val="00E33015"/>
    <w:rsid w:val="00E374CF"/>
    <w:rsid w:val="00E37F20"/>
    <w:rsid w:val="00E401C3"/>
    <w:rsid w:val="00E42CCA"/>
    <w:rsid w:val="00E466E2"/>
    <w:rsid w:val="00E47C4B"/>
    <w:rsid w:val="00E50354"/>
    <w:rsid w:val="00E529AB"/>
    <w:rsid w:val="00E52C78"/>
    <w:rsid w:val="00E53164"/>
    <w:rsid w:val="00E55F81"/>
    <w:rsid w:val="00E56ABD"/>
    <w:rsid w:val="00E56B8A"/>
    <w:rsid w:val="00E60BCB"/>
    <w:rsid w:val="00E61DDC"/>
    <w:rsid w:val="00E62053"/>
    <w:rsid w:val="00E646E4"/>
    <w:rsid w:val="00E64786"/>
    <w:rsid w:val="00E64AED"/>
    <w:rsid w:val="00E67C24"/>
    <w:rsid w:val="00E70DE7"/>
    <w:rsid w:val="00E71190"/>
    <w:rsid w:val="00E72F71"/>
    <w:rsid w:val="00E73239"/>
    <w:rsid w:val="00E75613"/>
    <w:rsid w:val="00E7780F"/>
    <w:rsid w:val="00E80E55"/>
    <w:rsid w:val="00E84269"/>
    <w:rsid w:val="00E84AB8"/>
    <w:rsid w:val="00E84F0D"/>
    <w:rsid w:val="00E87B7D"/>
    <w:rsid w:val="00E93DB1"/>
    <w:rsid w:val="00E93F4F"/>
    <w:rsid w:val="00E950DD"/>
    <w:rsid w:val="00E9558B"/>
    <w:rsid w:val="00E97EEC"/>
    <w:rsid w:val="00EA0FEA"/>
    <w:rsid w:val="00EA5A45"/>
    <w:rsid w:val="00EA7381"/>
    <w:rsid w:val="00EB0634"/>
    <w:rsid w:val="00EB175E"/>
    <w:rsid w:val="00EB311D"/>
    <w:rsid w:val="00EB40E0"/>
    <w:rsid w:val="00EB681B"/>
    <w:rsid w:val="00EB7554"/>
    <w:rsid w:val="00EC2A69"/>
    <w:rsid w:val="00EC3B46"/>
    <w:rsid w:val="00EC51B5"/>
    <w:rsid w:val="00EC7F93"/>
    <w:rsid w:val="00ED1400"/>
    <w:rsid w:val="00ED1ED0"/>
    <w:rsid w:val="00ED4D46"/>
    <w:rsid w:val="00ED5960"/>
    <w:rsid w:val="00ED6557"/>
    <w:rsid w:val="00ED6600"/>
    <w:rsid w:val="00ED7923"/>
    <w:rsid w:val="00EE3162"/>
    <w:rsid w:val="00EE36B6"/>
    <w:rsid w:val="00EE3858"/>
    <w:rsid w:val="00EE40A7"/>
    <w:rsid w:val="00EE76F8"/>
    <w:rsid w:val="00EF0A9C"/>
    <w:rsid w:val="00EF0DAC"/>
    <w:rsid w:val="00EF6B15"/>
    <w:rsid w:val="00F01ECF"/>
    <w:rsid w:val="00F0312E"/>
    <w:rsid w:val="00F05111"/>
    <w:rsid w:val="00F054C5"/>
    <w:rsid w:val="00F05DDD"/>
    <w:rsid w:val="00F06633"/>
    <w:rsid w:val="00F0726F"/>
    <w:rsid w:val="00F1132E"/>
    <w:rsid w:val="00F12C58"/>
    <w:rsid w:val="00F137E7"/>
    <w:rsid w:val="00F1402A"/>
    <w:rsid w:val="00F140E2"/>
    <w:rsid w:val="00F14375"/>
    <w:rsid w:val="00F150A3"/>
    <w:rsid w:val="00F150FC"/>
    <w:rsid w:val="00F15225"/>
    <w:rsid w:val="00F163A2"/>
    <w:rsid w:val="00F1747A"/>
    <w:rsid w:val="00F2001E"/>
    <w:rsid w:val="00F2357D"/>
    <w:rsid w:val="00F23F08"/>
    <w:rsid w:val="00F23F5C"/>
    <w:rsid w:val="00F2517E"/>
    <w:rsid w:val="00F27F0F"/>
    <w:rsid w:val="00F3037D"/>
    <w:rsid w:val="00F32A63"/>
    <w:rsid w:val="00F32F8F"/>
    <w:rsid w:val="00F343CA"/>
    <w:rsid w:val="00F350E7"/>
    <w:rsid w:val="00F40C1B"/>
    <w:rsid w:val="00F411C4"/>
    <w:rsid w:val="00F41535"/>
    <w:rsid w:val="00F42188"/>
    <w:rsid w:val="00F4363C"/>
    <w:rsid w:val="00F471D0"/>
    <w:rsid w:val="00F51081"/>
    <w:rsid w:val="00F53EE4"/>
    <w:rsid w:val="00F55049"/>
    <w:rsid w:val="00F55532"/>
    <w:rsid w:val="00F55B7C"/>
    <w:rsid w:val="00F57056"/>
    <w:rsid w:val="00F62DCF"/>
    <w:rsid w:val="00F63670"/>
    <w:rsid w:val="00F65CA7"/>
    <w:rsid w:val="00F678FE"/>
    <w:rsid w:val="00F70726"/>
    <w:rsid w:val="00F742CC"/>
    <w:rsid w:val="00F77A15"/>
    <w:rsid w:val="00F820EE"/>
    <w:rsid w:val="00F8309F"/>
    <w:rsid w:val="00F83226"/>
    <w:rsid w:val="00F8435B"/>
    <w:rsid w:val="00F85EEA"/>
    <w:rsid w:val="00F87404"/>
    <w:rsid w:val="00F92A7E"/>
    <w:rsid w:val="00F95400"/>
    <w:rsid w:val="00F959CA"/>
    <w:rsid w:val="00F95DAB"/>
    <w:rsid w:val="00F964D0"/>
    <w:rsid w:val="00F96AE1"/>
    <w:rsid w:val="00FB58B5"/>
    <w:rsid w:val="00FC2723"/>
    <w:rsid w:val="00FC4F40"/>
    <w:rsid w:val="00FC5678"/>
    <w:rsid w:val="00FC66ED"/>
    <w:rsid w:val="00FD2446"/>
    <w:rsid w:val="00FD4F34"/>
    <w:rsid w:val="00FD5340"/>
    <w:rsid w:val="00FD6C4F"/>
    <w:rsid w:val="00FE16EB"/>
    <w:rsid w:val="00FE238E"/>
    <w:rsid w:val="00FE2597"/>
    <w:rsid w:val="00FE26BD"/>
    <w:rsid w:val="00FE2D55"/>
    <w:rsid w:val="00FE36B9"/>
    <w:rsid w:val="00FE425C"/>
    <w:rsid w:val="00FE4C36"/>
    <w:rsid w:val="00FE50F7"/>
    <w:rsid w:val="00FE7575"/>
    <w:rsid w:val="00FF0465"/>
    <w:rsid w:val="00FF6A33"/>
    <w:rsid w:val="00FF6B5E"/>
    <w:rsid w:val="00FF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5CFF7A"/>
  <w15:chartTrackingRefBased/>
  <w15:docId w15:val="{6FA05899-EE8F-4EE7-8F23-A774167D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2ED8"/>
    <w:pPr>
      <w:tabs>
        <w:tab w:val="center" w:pos="4252"/>
        <w:tab w:val="right" w:pos="8504"/>
      </w:tabs>
      <w:snapToGrid w:val="0"/>
    </w:pPr>
  </w:style>
  <w:style w:type="paragraph" w:styleId="a4">
    <w:name w:val="footer"/>
    <w:basedOn w:val="a"/>
    <w:rsid w:val="00212ED8"/>
    <w:pPr>
      <w:tabs>
        <w:tab w:val="center" w:pos="4252"/>
        <w:tab w:val="right" w:pos="8504"/>
      </w:tabs>
      <w:snapToGrid w:val="0"/>
    </w:pPr>
  </w:style>
  <w:style w:type="character" w:styleId="a5">
    <w:name w:val="page number"/>
    <w:basedOn w:val="a0"/>
    <w:rsid w:val="00212ED8"/>
  </w:style>
  <w:style w:type="paragraph" w:styleId="a6">
    <w:name w:val="Balloon Text"/>
    <w:basedOn w:val="a"/>
    <w:semiHidden/>
    <w:rsid w:val="00C4214A"/>
    <w:rPr>
      <w:rFonts w:ascii="Arial" w:eastAsia="ＭＳ ゴシック" w:hAnsi="Arial"/>
      <w:sz w:val="18"/>
      <w:szCs w:val="18"/>
    </w:rPr>
  </w:style>
  <w:style w:type="paragraph" w:customStyle="1" w:styleId="Default">
    <w:name w:val="Default"/>
    <w:rsid w:val="00966978"/>
    <w:pPr>
      <w:widowControl w:val="0"/>
      <w:autoSpaceDE w:val="0"/>
      <w:autoSpaceDN w:val="0"/>
      <w:adjustRightInd w:val="0"/>
    </w:pPr>
    <w:rPr>
      <w:rFonts w:ascii="ＭＳ.." w:eastAsia="ＭＳ.." w:cs="ＭＳ.."/>
      <w:color w:val="000000"/>
      <w:sz w:val="24"/>
      <w:szCs w:val="24"/>
    </w:rPr>
  </w:style>
  <w:style w:type="paragraph" w:styleId="a7">
    <w:name w:val="List Paragraph"/>
    <w:basedOn w:val="a"/>
    <w:uiPriority w:val="34"/>
    <w:qFormat/>
    <w:rsid w:val="009D3C03"/>
    <w:pPr>
      <w:ind w:leftChars="400" w:left="840"/>
    </w:pPr>
  </w:style>
  <w:style w:type="table" w:styleId="a8">
    <w:name w:val="Table Grid"/>
    <w:basedOn w:val="a1"/>
    <w:rsid w:val="00A9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653626">
      <w:bodyDiv w:val="1"/>
      <w:marLeft w:val="0"/>
      <w:marRight w:val="0"/>
      <w:marTop w:val="0"/>
      <w:marBottom w:val="0"/>
      <w:divBdr>
        <w:top w:val="none" w:sz="0" w:space="0" w:color="auto"/>
        <w:left w:val="none" w:sz="0" w:space="0" w:color="auto"/>
        <w:bottom w:val="none" w:sz="0" w:space="0" w:color="auto"/>
        <w:right w:val="none" w:sz="0" w:space="0" w:color="auto"/>
      </w:divBdr>
    </w:div>
    <w:div w:id="1796556397">
      <w:bodyDiv w:val="1"/>
      <w:marLeft w:val="0"/>
      <w:marRight w:val="0"/>
      <w:marTop w:val="0"/>
      <w:marBottom w:val="0"/>
      <w:divBdr>
        <w:top w:val="none" w:sz="0" w:space="0" w:color="auto"/>
        <w:left w:val="none" w:sz="0" w:space="0" w:color="auto"/>
        <w:bottom w:val="none" w:sz="0" w:space="0" w:color="auto"/>
        <w:right w:val="none" w:sz="0" w:space="0" w:color="auto"/>
      </w:divBdr>
    </w:div>
    <w:div w:id="20690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9614-019E-4A13-8C78-9A875ED9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119</Pages>
  <Words>67868</Words>
  <Characters>20253</Characters>
  <Application>Microsoft Office Word</Application>
  <DocSecurity>0</DocSecurity>
  <Lines>168</Lines>
  <Paragraphs>175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87946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56</cp:revision>
  <cp:lastPrinted>2025-06-03T21:40:00Z</cp:lastPrinted>
  <dcterms:created xsi:type="dcterms:W3CDTF">2023-08-04T05:51:00Z</dcterms:created>
  <dcterms:modified xsi:type="dcterms:W3CDTF">2025-06-18T04:55:00Z</dcterms:modified>
</cp:coreProperties>
</file>