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053" w:rsidRPr="003B241A" w:rsidRDefault="00101719">
      <w:pPr>
        <w:overflowPunct w:val="0"/>
        <w:jc w:val="center"/>
        <w:textAlignment w:val="baseline"/>
        <w:rPr>
          <w:rFonts w:ascii="ＭＳ ゴシック" w:eastAsia="ＭＳ ゴシック" w:hAnsi="Times New Roman"/>
          <w:color w:val="000000" w:themeColor="text1"/>
          <w:kern w:val="0"/>
          <w:sz w:val="22"/>
          <w:szCs w:val="22"/>
        </w:rPr>
      </w:pPr>
      <w:r w:rsidRPr="003B241A">
        <w:rPr>
          <w:rFonts w:ascii="ＭＳ ゴシック" w:eastAsia="ＭＳ ゴシック" w:hAnsi="Times New Roman" w:cs="ＭＳ ゴシック" w:hint="eastAsia"/>
          <w:b/>
          <w:bCs/>
          <w:color w:val="000000" w:themeColor="text1"/>
          <w:kern w:val="0"/>
          <w:sz w:val="36"/>
          <w:szCs w:val="36"/>
        </w:rPr>
        <w:t>令和</w:t>
      </w:r>
      <w:r w:rsidR="00A74860" w:rsidRPr="003B241A">
        <w:rPr>
          <w:rFonts w:ascii="ＭＳ ゴシック" w:eastAsia="ＭＳ ゴシック" w:hAnsi="Times New Roman" w:cs="ＭＳ ゴシック" w:hint="eastAsia"/>
          <w:b/>
          <w:bCs/>
          <w:color w:val="000000" w:themeColor="text1"/>
          <w:kern w:val="0"/>
          <w:sz w:val="36"/>
          <w:szCs w:val="36"/>
        </w:rPr>
        <w:t>７</w:t>
      </w:r>
      <w:r w:rsidR="00306053" w:rsidRPr="003B241A">
        <w:rPr>
          <w:rFonts w:ascii="ＭＳ ゴシック" w:eastAsia="ＭＳ ゴシック" w:hAnsi="Times New Roman" w:cs="ＭＳ ゴシック" w:hint="eastAsia"/>
          <w:b/>
          <w:bCs/>
          <w:color w:val="000000" w:themeColor="text1"/>
          <w:kern w:val="0"/>
          <w:sz w:val="36"/>
          <w:szCs w:val="36"/>
        </w:rPr>
        <w:t>年度</w:t>
      </w:r>
    </w:p>
    <w:p w:rsidR="00306053" w:rsidRPr="003B241A" w:rsidRDefault="00306053">
      <w:pPr>
        <w:overflowPunct w:val="0"/>
        <w:spacing w:line="570" w:lineRule="exact"/>
        <w:textAlignment w:val="baseline"/>
        <w:rPr>
          <w:rFonts w:ascii="ＭＳ ゴシック" w:eastAsia="ＭＳ ゴシック" w:hAnsi="Times New Roman"/>
          <w:color w:val="000000" w:themeColor="text1"/>
          <w:kern w:val="0"/>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cs="ＭＳ ゴシック" w:hint="eastAsia"/>
          <w:b/>
          <w:bCs/>
          <w:color w:val="000000" w:themeColor="text1"/>
          <w:kern w:val="0"/>
          <w:sz w:val="36"/>
          <w:szCs w:val="36"/>
        </w:rPr>
        <w:t>【No.11-３】指定障害福祉サービス事業者等指導調書</w:t>
      </w:r>
    </w:p>
    <w:p w:rsidR="00306053" w:rsidRPr="003B241A" w:rsidRDefault="00306053">
      <w:pPr>
        <w:overflowPunct w:val="0"/>
        <w:textAlignment w:val="baseline"/>
        <w:rPr>
          <w:rFonts w:ascii="ＭＳ ゴシック" w:eastAsia="ＭＳ ゴシック" w:hAnsi="ＭＳ ゴシック"/>
          <w:color w:val="000000" w:themeColor="text1"/>
          <w:kern w:val="0"/>
          <w:sz w:val="22"/>
          <w:szCs w:val="22"/>
        </w:rPr>
      </w:pPr>
    </w:p>
    <w:p w:rsidR="00306053" w:rsidRPr="003B241A" w:rsidRDefault="00306053">
      <w:pPr>
        <w:overflowPunct w:val="0"/>
        <w:ind w:firstLineChars="900" w:firstLine="3253"/>
        <w:textAlignment w:val="baseline"/>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cs="ＭＳ ゴシック" w:hint="eastAsia"/>
          <w:b/>
          <w:bCs/>
          <w:color w:val="000000" w:themeColor="text1"/>
          <w:kern w:val="0"/>
          <w:sz w:val="36"/>
          <w:szCs w:val="36"/>
        </w:rPr>
        <w:t>○</w:t>
      </w:r>
      <w:r w:rsidRPr="003B241A">
        <w:rPr>
          <w:rFonts w:ascii="ＭＳ ゴシック" w:eastAsia="ＭＳ ゴシック" w:hAnsi="ＭＳ ゴシック" w:cs="ＭＳ ゴシック"/>
          <w:b/>
          <w:bCs/>
          <w:color w:val="000000" w:themeColor="text1"/>
          <w:kern w:val="0"/>
          <w:sz w:val="36"/>
          <w:szCs w:val="36"/>
        </w:rPr>
        <w:t xml:space="preserve"> </w:t>
      </w:r>
      <w:r w:rsidRPr="003B241A">
        <w:rPr>
          <w:rFonts w:ascii="ＭＳ ゴシック" w:eastAsia="ＭＳ ゴシック" w:hAnsi="ＭＳ ゴシック" w:cs="ＭＳ ゴシック" w:hint="eastAsia"/>
          <w:b/>
          <w:bCs/>
          <w:color w:val="000000" w:themeColor="text1"/>
          <w:kern w:val="0"/>
          <w:sz w:val="36"/>
          <w:szCs w:val="36"/>
        </w:rPr>
        <w:t>指定自立生活援助</w:t>
      </w:r>
    </w:p>
    <w:p w:rsidR="00306053" w:rsidRPr="003B241A" w:rsidRDefault="00306053">
      <w:pPr>
        <w:overflowPunct w:val="0"/>
        <w:ind w:firstLineChars="500" w:firstLine="1807"/>
        <w:textAlignment w:val="baseline"/>
        <w:rPr>
          <w:rFonts w:ascii="ＭＳ ゴシック" w:eastAsia="ＭＳ ゴシック" w:hAnsi="ＭＳ ゴシック" w:cs="ＭＳ ゴシック"/>
          <w:b/>
          <w:bCs/>
          <w:color w:val="000000" w:themeColor="text1"/>
          <w:kern w:val="0"/>
          <w:sz w:val="36"/>
          <w:szCs w:val="36"/>
        </w:rPr>
      </w:pPr>
    </w:p>
    <w:p w:rsidR="00306053" w:rsidRPr="003B241A" w:rsidRDefault="00306053">
      <w:pPr>
        <w:overflowPunct w:val="0"/>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78"/>
        <w:gridCol w:w="7362"/>
      </w:tblGrid>
      <w:tr w:rsidR="003B241A" w:rsidRPr="003B241A">
        <w:trPr>
          <w:trHeight w:val="510"/>
        </w:trPr>
        <w:tc>
          <w:tcPr>
            <w:tcW w:w="2178" w:type="dxa"/>
            <w:tcBorders>
              <w:bottom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事業所の名</w:t>
            </w:r>
            <w:r w:rsidRPr="003B241A">
              <w:rPr>
                <w:rFonts w:ascii="ＭＳ ゴシック" w:eastAsia="ＭＳ ゴシック" w:hAnsi="ＭＳ ゴシック" w:hint="eastAsia"/>
                <w:color w:val="000000" w:themeColor="text1"/>
                <w:kern w:val="0"/>
                <w:sz w:val="22"/>
                <w:szCs w:val="22"/>
              </w:rPr>
              <w:t>称</w:t>
            </w:r>
          </w:p>
        </w:tc>
        <w:tc>
          <w:tcPr>
            <w:tcW w:w="7362" w:type="dxa"/>
            <w:tcBorders>
              <w:left w:val="single" w:sz="4" w:space="0" w:color="auto"/>
              <w:bottom w:val="single" w:sz="4" w:space="0" w:color="auto"/>
            </w:tcBorders>
            <w:vAlign w:val="center"/>
          </w:tcPr>
          <w:p w:rsidR="00306053" w:rsidRPr="003B241A" w:rsidRDefault="00306053">
            <w:pPr>
              <w:rPr>
                <w:rFonts w:ascii="ＭＳ ゴシック" w:eastAsia="ＭＳ ゴシック" w:hAnsi="ＭＳ ゴシック"/>
                <w:color w:val="000000" w:themeColor="text1"/>
              </w:rPr>
            </w:pPr>
          </w:p>
        </w:tc>
      </w:tr>
      <w:tr w:rsidR="003B241A" w:rsidRPr="003B241A">
        <w:trPr>
          <w:trHeight w:val="622"/>
        </w:trPr>
        <w:tc>
          <w:tcPr>
            <w:tcW w:w="2178" w:type="dxa"/>
            <w:tcBorders>
              <w:top w:val="single" w:sz="4" w:space="0" w:color="auto"/>
              <w:bottom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21"/>
                <w:kern w:val="0"/>
                <w:sz w:val="22"/>
                <w:szCs w:val="22"/>
              </w:rPr>
              <w:t>事業所の所在</w:t>
            </w:r>
            <w:r w:rsidRPr="003B241A">
              <w:rPr>
                <w:rFonts w:ascii="ＭＳ ゴシック" w:eastAsia="ＭＳ ゴシック" w:hAnsi="ＭＳ ゴシック" w:hint="eastAsia"/>
                <w:color w:val="000000" w:themeColor="text1"/>
                <w:spacing w:val="4"/>
                <w:kern w:val="0"/>
                <w:sz w:val="22"/>
                <w:szCs w:val="22"/>
              </w:rPr>
              <w:t>地</w:t>
            </w:r>
          </w:p>
          <w:p w:rsidR="00306053" w:rsidRPr="003B241A" w:rsidRDefault="00306053">
            <w:pPr>
              <w:ind w:leftChars="50" w:left="105"/>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及び電話番</w:t>
            </w:r>
            <w:r w:rsidRPr="003B241A">
              <w:rPr>
                <w:rFonts w:ascii="ＭＳ ゴシック" w:eastAsia="ＭＳ ゴシック" w:hAnsi="ＭＳ ゴシック" w:hint="eastAsia"/>
                <w:color w:val="000000" w:themeColor="text1"/>
                <w:kern w:val="0"/>
                <w:sz w:val="22"/>
                <w:szCs w:val="22"/>
              </w:rPr>
              <w:t>号</w:t>
            </w:r>
          </w:p>
        </w:tc>
        <w:tc>
          <w:tcPr>
            <w:tcW w:w="7362" w:type="dxa"/>
            <w:tcBorders>
              <w:top w:val="single" w:sz="4" w:space="0" w:color="auto"/>
              <w:left w:val="single" w:sz="4" w:space="0" w:color="auto"/>
              <w:bottom w:val="single" w:sz="4" w:space="0" w:color="auto"/>
            </w:tcBorders>
            <w:vAlign w:val="center"/>
          </w:tcPr>
          <w:p w:rsidR="00306053" w:rsidRPr="003B241A" w:rsidRDefault="00306053">
            <w:pPr>
              <w:rPr>
                <w:rFonts w:ascii="ＭＳ ゴシック" w:eastAsia="ＭＳ ゴシック" w:hAnsi="ＭＳ ゴシック"/>
                <w:color w:val="000000" w:themeColor="text1"/>
              </w:rPr>
            </w:pPr>
          </w:p>
        </w:tc>
      </w:tr>
      <w:tr w:rsidR="003B241A" w:rsidRPr="003B241A">
        <w:trPr>
          <w:trHeight w:val="510"/>
        </w:trPr>
        <w:tc>
          <w:tcPr>
            <w:tcW w:w="2178" w:type="dxa"/>
            <w:tcBorders>
              <w:top w:val="single" w:sz="4" w:space="0" w:color="auto"/>
              <w:bottom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事業者の名</w:t>
            </w:r>
            <w:r w:rsidRPr="003B241A">
              <w:rPr>
                <w:rFonts w:ascii="ＭＳ ゴシック" w:eastAsia="ＭＳ ゴシック" w:hAnsi="ＭＳ ゴシック" w:hint="eastAsia"/>
                <w:color w:val="000000" w:themeColor="text1"/>
                <w:kern w:val="0"/>
                <w:sz w:val="22"/>
                <w:szCs w:val="22"/>
              </w:rPr>
              <w:t>称</w:t>
            </w:r>
          </w:p>
        </w:tc>
        <w:tc>
          <w:tcPr>
            <w:tcW w:w="7362" w:type="dxa"/>
            <w:tcBorders>
              <w:top w:val="single" w:sz="4" w:space="0" w:color="auto"/>
              <w:left w:val="single" w:sz="4" w:space="0" w:color="auto"/>
              <w:bottom w:val="single" w:sz="4" w:space="0" w:color="auto"/>
            </w:tcBorders>
            <w:vAlign w:val="center"/>
          </w:tcPr>
          <w:p w:rsidR="00306053" w:rsidRPr="003B241A" w:rsidRDefault="00306053">
            <w:pPr>
              <w:rPr>
                <w:rFonts w:ascii="ＭＳ ゴシック" w:eastAsia="ＭＳ ゴシック" w:hAnsi="ＭＳ ゴシック"/>
                <w:color w:val="000000" w:themeColor="text1"/>
              </w:rPr>
            </w:pPr>
          </w:p>
        </w:tc>
      </w:tr>
      <w:tr w:rsidR="003B241A" w:rsidRPr="003B241A">
        <w:trPr>
          <w:trHeight w:val="510"/>
        </w:trPr>
        <w:tc>
          <w:tcPr>
            <w:tcW w:w="2178" w:type="dxa"/>
            <w:tcBorders>
              <w:top w:val="single" w:sz="4" w:space="0" w:color="auto"/>
              <w:bottom w:val="single" w:sz="4" w:space="0" w:color="auto"/>
              <w:right w:val="single" w:sz="4" w:space="0" w:color="auto"/>
            </w:tcBorders>
            <w:vAlign w:val="center"/>
          </w:tcPr>
          <w:p w:rsidR="00E03C97" w:rsidRPr="003B241A" w:rsidRDefault="00E03C97">
            <w:pPr>
              <w:jc w:val="center"/>
              <w:rPr>
                <w:rFonts w:ascii="ＭＳ ゴシック" w:eastAsia="ＭＳ ゴシック" w:hAnsi="ＭＳ ゴシック"/>
                <w:color w:val="000000" w:themeColor="text1"/>
                <w:spacing w:val="48"/>
                <w:kern w:val="0"/>
                <w:sz w:val="22"/>
                <w:szCs w:val="22"/>
              </w:rPr>
            </w:pPr>
            <w:r w:rsidRPr="003B241A">
              <w:rPr>
                <w:rFonts w:ascii="ＭＳ ゴシック" w:eastAsia="ＭＳ ゴシック" w:hAnsi="ＭＳ ゴシック" w:hint="eastAsia"/>
                <w:color w:val="000000" w:themeColor="text1"/>
                <w:spacing w:val="175"/>
                <w:kern w:val="0"/>
                <w:sz w:val="22"/>
                <w:szCs w:val="22"/>
                <w:fitText w:val="1784" w:id="-1487190272"/>
              </w:rPr>
              <w:t>FAX番</w:t>
            </w:r>
            <w:r w:rsidRPr="003B241A">
              <w:rPr>
                <w:rFonts w:ascii="ＭＳ ゴシック" w:eastAsia="ＭＳ ゴシック" w:hAnsi="ＭＳ ゴシック" w:hint="eastAsia"/>
                <w:color w:val="000000" w:themeColor="text1"/>
                <w:spacing w:val="-1"/>
                <w:kern w:val="0"/>
                <w:sz w:val="22"/>
                <w:szCs w:val="22"/>
                <w:fitText w:val="1784" w:id="-1487190272"/>
              </w:rPr>
              <w:t>号</w:t>
            </w:r>
          </w:p>
        </w:tc>
        <w:tc>
          <w:tcPr>
            <w:tcW w:w="7362" w:type="dxa"/>
            <w:tcBorders>
              <w:top w:val="single" w:sz="4" w:space="0" w:color="auto"/>
              <w:left w:val="single" w:sz="4" w:space="0" w:color="auto"/>
              <w:bottom w:val="single" w:sz="4" w:space="0" w:color="auto"/>
            </w:tcBorders>
            <w:vAlign w:val="center"/>
          </w:tcPr>
          <w:p w:rsidR="00E03C97" w:rsidRPr="003B241A" w:rsidRDefault="00E03C97">
            <w:pPr>
              <w:rPr>
                <w:rFonts w:ascii="ＭＳ ゴシック" w:eastAsia="ＭＳ ゴシック" w:hAnsi="ＭＳ ゴシック"/>
                <w:color w:val="000000" w:themeColor="text1"/>
              </w:rPr>
            </w:pPr>
          </w:p>
        </w:tc>
      </w:tr>
      <w:tr w:rsidR="003B241A" w:rsidRPr="003B241A">
        <w:trPr>
          <w:trHeight w:val="510"/>
        </w:trPr>
        <w:tc>
          <w:tcPr>
            <w:tcW w:w="2178" w:type="dxa"/>
            <w:tcBorders>
              <w:top w:val="single" w:sz="4" w:space="0" w:color="auto"/>
              <w:bottom w:val="single" w:sz="4" w:space="0" w:color="auto"/>
              <w:right w:val="single" w:sz="4" w:space="0" w:color="auto"/>
            </w:tcBorders>
            <w:vAlign w:val="center"/>
          </w:tcPr>
          <w:p w:rsidR="00E03C97" w:rsidRPr="003B241A" w:rsidRDefault="00E03C97">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1"/>
                <w:w w:val="86"/>
                <w:kern w:val="0"/>
                <w:sz w:val="22"/>
                <w:szCs w:val="22"/>
                <w:fitText w:val="1760" w:id="-1487190527"/>
              </w:rPr>
              <w:t>HP,E</w:t>
            </w:r>
            <w:r w:rsidRPr="003B241A">
              <w:rPr>
                <w:rFonts w:ascii="ＭＳ ゴシック" w:eastAsia="ＭＳ ゴシック" w:hAnsi="ＭＳ ゴシック"/>
                <w:color w:val="000000" w:themeColor="text1"/>
                <w:spacing w:val="1"/>
                <w:w w:val="86"/>
                <w:kern w:val="0"/>
                <w:sz w:val="22"/>
                <w:szCs w:val="22"/>
                <w:fitText w:val="1760" w:id="-1487190527"/>
              </w:rPr>
              <w:t>メールアドレ</w:t>
            </w:r>
            <w:r w:rsidRPr="003B241A">
              <w:rPr>
                <w:rFonts w:ascii="ＭＳ ゴシック" w:eastAsia="ＭＳ ゴシック" w:hAnsi="ＭＳ ゴシック"/>
                <w:color w:val="000000" w:themeColor="text1"/>
                <w:spacing w:val="-2"/>
                <w:w w:val="86"/>
                <w:kern w:val="0"/>
                <w:sz w:val="22"/>
                <w:szCs w:val="22"/>
                <w:fitText w:val="1760" w:id="-1487190527"/>
              </w:rPr>
              <w:t>ス</w:t>
            </w:r>
          </w:p>
        </w:tc>
        <w:tc>
          <w:tcPr>
            <w:tcW w:w="7362" w:type="dxa"/>
            <w:tcBorders>
              <w:top w:val="single" w:sz="4" w:space="0" w:color="auto"/>
              <w:left w:val="single" w:sz="4" w:space="0" w:color="auto"/>
              <w:bottom w:val="single" w:sz="4" w:space="0" w:color="auto"/>
            </w:tcBorders>
            <w:vAlign w:val="center"/>
          </w:tcPr>
          <w:p w:rsidR="00E03C97" w:rsidRPr="003B241A" w:rsidRDefault="00E03C97">
            <w:pPr>
              <w:rPr>
                <w:rFonts w:ascii="ＭＳ ゴシック" w:eastAsia="ＭＳ ゴシック" w:hAnsi="ＭＳ ゴシック"/>
                <w:color w:val="000000" w:themeColor="text1"/>
              </w:rPr>
            </w:pPr>
          </w:p>
        </w:tc>
      </w:tr>
      <w:tr w:rsidR="003B241A" w:rsidRPr="003B241A">
        <w:trPr>
          <w:trHeight w:val="510"/>
        </w:trPr>
        <w:tc>
          <w:tcPr>
            <w:tcW w:w="2178" w:type="dxa"/>
            <w:tcBorders>
              <w:top w:val="single" w:sz="4" w:space="0" w:color="auto"/>
              <w:bottom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87"/>
                <w:kern w:val="0"/>
                <w:sz w:val="22"/>
                <w:szCs w:val="22"/>
              </w:rPr>
              <w:t>事業所番</w:t>
            </w:r>
            <w:r w:rsidRPr="003B241A">
              <w:rPr>
                <w:rFonts w:ascii="ＭＳ ゴシック" w:eastAsia="ＭＳ ゴシック" w:hAnsi="ＭＳ ゴシック" w:hint="eastAsia"/>
                <w:color w:val="000000" w:themeColor="text1"/>
                <w:spacing w:val="2"/>
                <w:kern w:val="0"/>
                <w:sz w:val="22"/>
                <w:szCs w:val="22"/>
              </w:rPr>
              <w:t>号</w:t>
            </w:r>
          </w:p>
        </w:tc>
        <w:tc>
          <w:tcPr>
            <w:tcW w:w="7362" w:type="dxa"/>
            <w:tcBorders>
              <w:top w:val="single" w:sz="4" w:space="0" w:color="auto"/>
              <w:left w:val="single" w:sz="4" w:space="0" w:color="auto"/>
              <w:bottom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４６</w:t>
            </w:r>
          </w:p>
        </w:tc>
      </w:tr>
      <w:tr w:rsidR="003B241A" w:rsidRPr="003B241A">
        <w:trPr>
          <w:trHeight w:val="510"/>
        </w:trPr>
        <w:tc>
          <w:tcPr>
            <w:tcW w:w="2178" w:type="dxa"/>
            <w:tcBorders>
              <w:top w:val="single" w:sz="4" w:space="0" w:color="auto"/>
              <w:bottom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87"/>
                <w:kern w:val="0"/>
                <w:sz w:val="22"/>
                <w:szCs w:val="22"/>
              </w:rPr>
              <w:t>指導年月</w:t>
            </w:r>
            <w:r w:rsidRPr="003B241A">
              <w:rPr>
                <w:rFonts w:ascii="ＭＳ ゴシック" w:eastAsia="ＭＳ ゴシック" w:hAnsi="ＭＳ ゴシック" w:hint="eastAsia"/>
                <w:color w:val="000000" w:themeColor="text1"/>
                <w:spacing w:val="2"/>
                <w:kern w:val="0"/>
                <w:sz w:val="22"/>
                <w:szCs w:val="22"/>
              </w:rPr>
              <w:t>日</w:t>
            </w:r>
          </w:p>
        </w:tc>
        <w:tc>
          <w:tcPr>
            <w:tcW w:w="7362" w:type="dxa"/>
            <w:tcBorders>
              <w:top w:val="single" w:sz="4" w:space="0" w:color="auto"/>
              <w:left w:val="single" w:sz="4" w:space="0" w:color="auto"/>
              <w:bottom w:val="single" w:sz="4" w:space="0" w:color="auto"/>
            </w:tcBorders>
            <w:vAlign w:val="center"/>
          </w:tcPr>
          <w:p w:rsidR="00306053" w:rsidRPr="003B241A" w:rsidRDefault="00306053">
            <w:pPr>
              <w:ind w:firstLineChars="200" w:firstLine="44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年　　　月　　　日　～　　</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 xml:space="preserve">　　　年　　　月　　　日</w:t>
            </w:r>
          </w:p>
        </w:tc>
      </w:tr>
      <w:tr w:rsidR="003B241A" w:rsidRPr="003B241A">
        <w:trPr>
          <w:trHeight w:val="510"/>
        </w:trPr>
        <w:tc>
          <w:tcPr>
            <w:tcW w:w="2178" w:type="dxa"/>
            <w:tcBorders>
              <w:top w:val="single" w:sz="4" w:space="0" w:color="auto"/>
              <w:bottom w:val="single" w:sz="18"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w w:val="80"/>
                <w:kern w:val="0"/>
                <w:sz w:val="22"/>
                <w:szCs w:val="22"/>
              </w:rPr>
              <w:t>記入者及び担当者氏</w:t>
            </w:r>
            <w:r w:rsidRPr="003B241A">
              <w:rPr>
                <w:rFonts w:ascii="ＭＳ ゴシック" w:eastAsia="ＭＳ ゴシック" w:hAnsi="ＭＳ ゴシック" w:hint="eastAsia"/>
                <w:color w:val="000000" w:themeColor="text1"/>
                <w:spacing w:val="3"/>
                <w:w w:val="80"/>
                <w:kern w:val="0"/>
                <w:sz w:val="22"/>
                <w:szCs w:val="22"/>
              </w:rPr>
              <w:t>名</w:t>
            </w:r>
          </w:p>
        </w:tc>
        <w:tc>
          <w:tcPr>
            <w:tcW w:w="7362" w:type="dxa"/>
            <w:tcBorders>
              <w:top w:val="single" w:sz="4" w:space="0" w:color="auto"/>
              <w:left w:val="single" w:sz="4" w:space="0" w:color="auto"/>
              <w:bottom w:val="single" w:sz="18"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p>
        </w:tc>
      </w:tr>
      <w:tr w:rsidR="003B241A" w:rsidRPr="003B241A">
        <w:trPr>
          <w:trHeight w:val="624"/>
        </w:trPr>
        <w:tc>
          <w:tcPr>
            <w:tcW w:w="2178" w:type="dxa"/>
            <w:vMerge w:val="restart"/>
            <w:tcBorders>
              <w:top w:val="single" w:sz="18" w:space="0" w:color="auto"/>
              <w:left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330"/>
                <w:kern w:val="0"/>
                <w:sz w:val="22"/>
                <w:szCs w:val="22"/>
              </w:rPr>
              <w:t>立会</w:t>
            </w:r>
            <w:r w:rsidRPr="003B241A">
              <w:rPr>
                <w:rFonts w:ascii="ＭＳ ゴシック" w:eastAsia="ＭＳ ゴシック" w:hAnsi="ＭＳ ゴシック" w:hint="eastAsia"/>
                <w:color w:val="000000" w:themeColor="text1"/>
                <w:kern w:val="0"/>
                <w:sz w:val="22"/>
                <w:szCs w:val="22"/>
              </w:rPr>
              <w:t>者</w:t>
            </w:r>
          </w:p>
          <w:p w:rsidR="00306053" w:rsidRPr="003B241A" w:rsidRDefault="00306053">
            <w:pPr>
              <w:rPr>
                <w:rFonts w:ascii="ＭＳ ゴシック" w:eastAsia="ＭＳ ゴシック" w:hAnsi="ＭＳ ゴシック"/>
                <w:color w:val="000000" w:themeColor="text1"/>
                <w:kern w:val="0"/>
                <w:sz w:val="22"/>
                <w:szCs w:val="22"/>
              </w:rPr>
            </w:pPr>
          </w:p>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tcBorders>
              <w:left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tcBorders>
              <w:left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tcBorders>
              <w:left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tcBorders>
              <w:left w:val="single" w:sz="4" w:space="0" w:color="auto"/>
              <w:bottom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val="restart"/>
            <w:tcBorders>
              <w:top w:val="single" w:sz="4" w:space="0" w:color="auto"/>
              <w:left w:val="single" w:sz="4" w:space="0" w:color="auto"/>
              <w:right w:val="single" w:sz="4" w:space="0" w:color="auto"/>
            </w:tcBorders>
            <w:vAlign w:val="center"/>
          </w:tcPr>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330"/>
                <w:kern w:val="0"/>
                <w:sz w:val="22"/>
                <w:szCs w:val="22"/>
              </w:rPr>
              <w:t>指導</w:t>
            </w:r>
            <w:r w:rsidRPr="003B241A">
              <w:rPr>
                <w:rFonts w:ascii="ＭＳ ゴシック" w:eastAsia="ＭＳ ゴシック" w:hAnsi="ＭＳ ゴシック" w:hint="eastAsia"/>
                <w:color w:val="000000" w:themeColor="text1"/>
                <w:kern w:val="0"/>
                <w:sz w:val="22"/>
                <w:szCs w:val="22"/>
              </w:rPr>
              <w:t>班</w:t>
            </w:r>
          </w:p>
          <w:p w:rsidR="00306053" w:rsidRPr="003B241A" w:rsidRDefault="00306053">
            <w:pPr>
              <w:rPr>
                <w:rFonts w:ascii="ＭＳ ゴシック" w:eastAsia="ＭＳ ゴシック" w:hAnsi="ＭＳ ゴシック"/>
                <w:color w:val="000000" w:themeColor="text1"/>
                <w:kern w:val="0"/>
                <w:sz w:val="22"/>
                <w:szCs w:val="22"/>
              </w:rPr>
            </w:pPr>
          </w:p>
          <w:p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（班長）職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trPr>
          <w:trHeight w:val="624"/>
        </w:trPr>
        <w:tc>
          <w:tcPr>
            <w:tcW w:w="2178" w:type="dxa"/>
            <w:vMerge/>
            <w:tcBorders>
              <w:left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（班員）職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1351C5" w:rsidRPr="003B241A">
        <w:trPr>
          <w:trHeight w:val="624"/>
        </w:trPr>
        <w:tc>
          <w:tcPr>
            <w:tcW w:w="2178" w:type="dxa"/>
            <w:vMerge/>
            <w:tcBorders>
              <w:left w:val="single" w:sz="4" w:space="0" w:color="auto"/>
              <w:bottom w:val="single" w:sz="4" w:space="0" w:color="auto"/>
              <w:right w:val="single" w:sz="4" w:space="0" w:color="auto"/>
            </w:tcBorders>
          </w:tcPr>
          <w:p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（班員）職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bl>
    <w:p w:rsidR="002C71C9" w:rsidRPr="003B241A" w:rsidRDefault="002C71C9">
      <w:pPr>
        <w:rPr>
          <w:rFonts w:ascii="ＭＳ ゴシック" w:eastAsia="ＭＳ ゴシック" w:hAnsi="ＭＳ ゴシック"/>
          <w:color w:val="000000" w:themeColor="text1"/>
          <w:sz w:val="22"/>
          <w:szCs w:val="22"/>
        </w:rPr>
      </w:pPr>
    </w:p>
    <w:p w:rsidR="00306053" w:rsidRPr="003B241A" w:rsidRDefault="00306053">
      <w:pPr>
        <w:ind w:firstLineChars="100" w:firstLine="22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明朝" w:hint="eastAsia"/>
          <w:color w:val="000000" w:themeColor="text1"/>
          <w:sz w:val="22"/>
          <w:szCs w:val="22"/>
        </w:rPr>
        <w:t>※　太枠内のみ</w:t>
      </w:r>
      <w:r w:rsidRPr="003B241A">
        <w:rPr>
          <w:rFonts w:ascii="ＭＳ ゴシック" w:eastAsia="ＭＳ ゴシック" w:hAnsi="ＭＳ ゴシック" w:hint="eastAsia"/>
          <w:color w:val="000000" w:themeColor="text1"/>
          <w:sz w:val="22"/>
          <w:szCs w:val="22"/>
        </w:rPr>
        <w:t>事業所において御記入ください。</w:t>
      </w:r>
    </w:p>
    <w:p w:rsidR="00306053" w:rsidRPr="003B241A" w:rsidRDefault="00306053">
      <w:pPr>
        <w:ind w:firstLineChars="100" w:firstLine="220"/>
        <w:rPr>
          <w:rFonts w:ascii="ＭＳ ゴシック" w:eastAsia="ＭＳ ゴシック" w:hAnsi="ＭＳ ゴシック"/>
          <w:color w:val="000000" w:themeColor="text1"/>
          <w:sz w:val="22"/>
          <w:szCs w:val="22"/>
        </w:rPr>
      </w:pPr>
    </w:p>
    <w:p w:rsidR="002C71C9" w:rsidRPr="003B241A" w:rsidRDefault="002C71C9">
      <w:pPr>
        <w:ind w:firstLineChars="100" w:firstLine="220"/>
        <w:rPr>
          <w:rFonts w:ascii="ＭＳ ゴシック" w:eastAsia="ＭＳ ゴシック" w:hAnsi="ＭＳ ゴシック"/>
          <w:color w:val="000000" w:themeColor="text1"/>
          <w:sz w:val="22"/>
          <w:szCs w:val="22"/>
        </w:rPr>
      </w:pPr>
    </w:p>
    <w:p w:rsidR="002C71C9" w:rsidRPr="003B241A" w:rsidRDefault="002C71C9">
      <w:pPr>
        <w:ind w:firstLineChars="100" w:firstLine="220"/>
        <w:rPr>
          <w:rFonts w:ascii="ＭＳ ゴシック" w:eastAsia="ＭＳ ゴシック" w:hAnsi="ＭＳ ゴシック"/>
          <w:color w:val="000000" w:themeColor="text1"/>
          <w:sz w:val="22"/>
          <w:szCs w:val="22"/>
        </w:rPr>
      </w:pPr>
    </w:p>
    <w:p w:rsidR="002C71C9" w:rsidRPr="003B241A" w:rsidRDefault="002C71C9">
      <w:pPr>
        <w:ind w:firstLineChars="100" w:firstLine="220"/>
        <w:rPr>
          <w:rFonts w:ascii="ＭＳ ゴシック" w:eastAsia="ＭＳ ゴシック" w:hAnsi="ＭＳ ゴシック"/>
          <w:color w:val="000000" w:themeColor="text1"/>
          <w:sz w:val="22"/>
          <w:szCs w:val="22"/>
        </w:rPr>
      </w:pPr>
    </w:p>
    <w:p w:rsidR="002C71C9" w:rsidRPr="003B241A" w:rsidRDefault="002C71C9">
      <w:pPr>
        <w:ind w:firstLineChars="100" w:firstLine="220"/>
        <w:rPr>
          <w:rFonts w:ascii="ＭＳ ゴシック" w:eastAsia="ＭＳ ゴシック" w:hAnsi="ＭＳ ゴシック"/>
          <w:color w:val="000000" w:themeColor="text1"/>
          <w:sz w:val="22"/>
          <w:szCs w:val="22"/>
        </w:rPr>
      </w:pPr>
    </w:p>
    <w:p w:rsidR="00306053" w:rsidRPr="003B241A" w:rsidRDefault="00C86E5D">
      <w:pPr>
        <w:overflowPunct w:val="0"/>
        <w:jc w:val="center"/>
        <w:textAlignment w:val="baseline"/>
        <w:rPr>
          <w:rFonts w:ascii="ＭＳ ゴシック" w:eastAsia="ＭＳ ゴシック" w:hAnsi="ＭＳ ゴシック" w:cs="ＭＳ Ｐゴシック"/>
          <w:color w:val="000000" w:themeColor="text1"/>
          <w:kern w:val="0"/>
          <w:sz w:val="22"/>
          <w:szCs w:val="22"/>
        </w:rPr>
      </w:pPr>
      <w:r w:rsidRPr="003B241A">
        <w:rPr>
          <w:rFonts w:ascii="ＭＳ ゴシック" w:eastAsia="ＭＳ ゴシック" w:hAnsi="ＭＳ ゴシック" w:cs="ＭＳ ゴシック"/>
          <w:color w:val="000000" w:themeColor="text1"/>
          <w:kern w:val="0"/>
          <w:sz w:val="24"/>
        </w:rPr>
        <w:br w:type="page"/>
      </w:r>
      <w:r w:rsidR="00306053" w:rsidRPr="003B241A">
        <w:rPr>
          <w:rFonts w:ascii="ＭＳ ゴシック" w:eastAsia="ＭＳ ゴシック" w:hAnsi="ＭＳ ゴシック" w:cs="ＭＳ ゴシック" w:hint="eastAsia"/>
          <w:color w:val="000000" w:themeColor="text1"/>
          <w:kern w:val="0"/>
          <w:sz w:val="24"/>
        </w:rPr>
        <w:lastRenderedPageBreak/>
        <w:t>《目　　次》</w:t>
      </w:r>
    </w:p>
    <w:p w:rsidR="00306053" w:rsidRPr="003B241A" w:rsidRDefault="003E33BD">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Ⅰ　運営</w:t>
      </w:r>
      <w:r w:rsidR="00306053" w:rsidRPr="003B241A">
        <w:rPr>
          <w:rFonts w:ascii="ＭＳ ゴシック" w:eastAsia="ＭＳ ゴシック" w:hAnsi="ＭＳ ゴシック" w:cs="ＭＳ Ｐゴシック" w:hint="eastAsia"/>
          <w:color w:val="000000" w:themeColor="text1"/>
          <w:kern w:val="0"/>
          <w:sz w:val="20"/>
          <w:szCs w:val="20"/>
        </w:rPr>
        <w:t>指導当日準備する必要書類</w:t>
      </w:r>
      <w:r w:rsidR="00306053" w:rsidRPr="003B241A">
        <w:rPr>
          <w:rFonts w:ascii="ＭＳ ゴシック" w:eastAsia="ＭＳ ゴシック" w:hAnsi="ＭＳ ゴシック" w:hint="eastAsia"/>
          <w:color w:val="000000" w:themeColor="text1"/>
          <w:sz w:val="20"/>
          <w:szCs w:val="20"/>
        </w:rPr>
        <w:t xml:space="preserve">・・・・・・・・・・・・・・・・・・・・・・・・・・・・　　</w:t>
      </w:r>
      <w:r w:rsidR="00306053" w:rsidRPr="003B241A">
        <w:rPr>
          <w:rFonts w:ascii="ＭＳ ゴシック" w:eastAsia="ＭＳ ゴシック" w:hAnsi="ＭＳ ゴシック" w:cs="ＭＳ Ｐゴシック" w:hint="eastAsia"/>
          <w:color w:val="000000" w:themeColor="text1"/>
          <w:kern w:val="0"/>
          <w:sz w:val="20"/>
          <w:szCs w:val="20"/>
        </w:rPr>
        <w:t>１</w:t>
      </w:r>
    </w:p>
    <w:p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Ⅱ　主眼事項及び着眼点（指定自立生活援助）</w:t>
      </w:r>
    </w:p>
    <w:p w:rsidR="00306053" w:rsidRPr="003B241A" w:rsidRDefault="00306053">
      <w:pPr>
        <w:spacing w:line="240" w:lineRule="exact"/>
        <w:ind w:leftChars="100" w:left="410" w:hangingChars="100" w:hanging="20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第１　基本方針</w:t>
      </w:r>
      <w:r w:rsidRPr="003B241A">
        <w:rPr>
          <w:rFonts w:ascii="ＭＳ ゴシック" w:eastAsia="ＭＳ ゴシック" w:hAnsi="ＭＳ ゴシック" w:cs="ＭＳ ゴシック" w:hint="eastAsia"/>
          <w:color w:val="000000" w:themeColor="text1"/>
          <w:kern w:val="0"/>
          <w:sz w:val="20"/>
          <w:szCs w:val="20"/>
        </w:rPr>
        <w:t>・・・・・・・</w:t>
      </w:r>
      <w:r w:rsidR="002C71C9" w:rsidRPr="003B241A">
        <w:rPr>
          <w:rFonts w:ascii="ＭＳ ゴシック" w:eastAsia="ＭＳ ゴシック" w:hAnsi="ＭＳ ゴシック" w:cs="ＭＳ ゴシック" w:hint="eastAsia"/>
          <w:color w:val="000000" w:themeColor="text1"/>
          <w:kern w:val="0"/>
          <w:sz w:val="20"/>
          <w:szCs w:val="20"/>
        </w:rPr>
        <w:t>・・・・・・・・・・・・・・・・・・・・・・・・・・・・・　　２</w:t>
      </w:r>
    </w:p>
    <w:p w:rsidR="00306053" w:rsidRPr="003B241A" w:rsidRDefault="00306053">
      <w:pPr>
        <w:spacing w:line="240" w:lineRule="exact"/>
        <w:ind w:leftChars="100" w:left="410" w:hangingChars="100" w:hanging="200"/>
        <w:jc w:val="left"/>
        <w:rPr>
          <w:rFonts w:ascii="ＭＳ ゴシック" w:eastAsia="ＭＳ ゴシック" w:hAnsi="ＭＳ ゴシック"/>
          <w:color w:val="000000" w:themeColor="text1"/>
          <w:sz w:val="20"/>
          <w:szCs w:val="20"/>
        </w:rPr>
      </w:pP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第２　人員に関する基準</w:t>
      </w:r>
    </w:p>
    <w:p w:rsidR="00306053" w:rsidRPr="003B241A" w:rsidRDefault="00306053">
      <w:pPr>
        <w:spacing w:line="240" w:lineRule="exact"/>
        <w:ind w:leftChars="300" w:left="63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 xml:space="preserve">１　</w:t>
      </w:r>
      <w:r w:rsidR="00270D22" w:rsidRPr="003B241A">
        <w:rPr>
          <w:rFonts w:ascii="ＭＳ ゴシック" w:eastAsia="ＭＳ ゴシック" w:hAnsi="ＭＳ ゴシック" w:hint="eastAsia"/>
          <w:color w:val="000000" w:themeColor="text1"/>
          <w:sz w:val="20"/>
          <w:szCs w:val="20"/>
        </w:rPr>
        <w:t>指定自立</w:t>
      </w:r>
      <w:r w:rsidR="00270D22" w:rsidRPr="003B241A">
        <w:rPr>
          <w:rFonts w:ascii="ＭＳ ゴシック" w:eastAsia="ＭＳ ゴシック" w:hAnsi="ＭＳ ゴシック"/>
          <w:color w:val="000000" w:themeColor="text1"/>
          <w:sz w:val="20"/>
          <w:szCs w:val="20"/>
        </w:rPr>
        <w:t>生活援助事業所の</w:t>
      </w:r>
      <w:r w:rsidR="00270D22" w:rsidRPr="003B241A">
        <w:rPr>
          <w:rFonts w:ascii="ＭＳ ゴシック" w:eastAsia="ＭＳ ゴシック" w:hAnsi="ＭＳ ゴシック" w:cs="ＭＳ ゴシック" w:hint="eastAsia"/>
          <w:color w:val="000000" w:themeColor="text1"/>
          <w:kern w:val="0"/>
          <w:sz w:val="20"/>
          <w:szCs w:val="20"/>
        </w:rPr>
        <w:t>従業者</w:t>
      </w:r>
      <w:r w:rsidRPr="003B241A">
        <w:rPr>
          <w:rFonts w:ascii="ＭＳ ゴシック" w:eastAsia="ＭＳ ゴシック" w:hAnsi="ＭＳ ゴシック" w:cs="ＭＳ ゴシック" w:hint="eastAsia"/>
          <w:color w:val="000000" w:themeColor="text1"/>
          <w:kern w:val="0"/>
          <w:sz w:val="20"/>
          <w:szCs w:val="20"/>
        </w:rPr>
        <w:t>の</w:t>
      </w:r>
      <w:r w:rsidRPr="003B241A">
        <w:rPr>
          <w:rFonts w:ascii="ＭＳ ゴシック" w:eastAsia="ＭＳ ゴシック" w:hAnsi="ＭＳ ゴシック" w:cs="ＭＳ ゴシック"/>
          <w:color w:val="000000" w:themeColor="text1"/>
          <w:kern w:val="0"/>
          <w:sz w:val="20"/>
          <w:szCs w:val="20"/>
        </w:rPr>
        <w:t>員数</w:t>
      </w:r>
      <w:r w:rsidRPr="003B241A">
        <w:rPr>
          <w:rFonts w:ascii="ＭＳ ゴシック" w:eastAsia="ＭＳ ゴシック" w:hAnsi="ＭＳ ゴシック" w:cs="ＭＳ ゴシック" w:hint="eastAsia"/>
          <w:color w:val="000000" w:themeColor="text1"/>
          <w:kern w:val="0"/>
          <w:sz w:val="20"/>
          <w:szCs w:val="20"/>
        </w:rPr>
        <w:t>・・・・・・・・・・・・・・・・・・・・・　　４</w:t>
      </w:r>
    </w:p>
    <w:p w:rsidR="00F42B4B" w:rsidRPr="003B241A" w:rsidRDefault="00F42B4B" w:rsidP="00F42B4B">
      <w:pPr>
        <w:spacing w:line="240" w:lineRule="exact"/>
        <w:ind w:leftChars="300" w:left="63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２　管理者</w:t>
      </w:r>
      <w:r w:rsidRPr="003B241A">
        <w:rPr>
          <w:rFonts w:ascii="ＭＳ ゴシック" w:eastAsia="ＭＳ ゴシック" w:hAnsi="ＭＳ ゴシック" w:cs="ＭＳ ゴシック" w:hint="eastAsia"/>
          <w:color w:val="000000" w:themeColor="text1"/>
          <w:kern w:val="0"/>
          <w:sz w:val="20"/>
          <w:szCs w:val="20"/>
        </w:rPr>
        <w:t>・・・・・・・・・・・・・・・・・・・・・・・・・・・・・・・・・・・・　　４</w:t>
      </w:r>
    </w:p>
    <w:p w:rsidR="00306053" w:rsidRPr="003B241A" w:rsidRDefault="00306053">
      <w:pPr>
        <w:spacing w:line="240" w:lineRule="exact"/>
        <w:ind w:leftChars="200" w:left="620" w:hangingChars="100" w:hanging="200"/>
        <w:jc w:val="left"/>
        <w:rPr>
          <w:rFonts w:ascii="ＭＳ ゴシック" w:eastAsia="ＭＳ ゴシック" w:hAnsi="ＭＳ ゴシック"/>
          <w:color w:val="000000" w:themeColor="text1"/>
          <w:sz w:val="20"/>
          <w:szCs w:val="20"/>
        </w:rPr>
      </w:pP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第３　設備に関する基準</w:t>
      </w:r>
    </w:p>
    <w:p w:rsidR="00306053" w:rsidRPr="003B241A" w:rsidRDefault="00306053">
      <w:pPr>
        <w:spacing w:line="240" w:lineRule="exact"/>
        <w:ind w:leftChars="300" w:left="630"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設備及び備品</w:t>
      </w:r>
      <w:r w:rsidR="002C71C9" w:rsidRPr="003B241A">
        <w:rPr>
          <w:rFonts w:ascii="ＭＳ ゴシック" w:eastAsia="ＭＳ ゴシック" w:hAnsi="ＭＳ ゴシック" w:hint="eastAsia"/>
          <w:color w:val="000000" w:themeColor="text1"/>
          <w:sz w:val="20"/>
          <w:szCs w:val="20"/>
        </w:rPr>
        <w:t>等・・・・・・・・・・・・・・・・・・・・・・・・・・・・・・</w:t>
      </w:r>
      <w:r w:rsidRPr="003B241A">
        <w:rPr>
          <w:rFonts w:ascii="ＭＳ ゴシック" w:eastAsia="ＭＳ ゴシック" w:hAnsi="ＭＳ ゴシック" w:hint="eastAsia"/>
          <w:color w:val="000000" w:themeColor="text1"/>
          <w:sz w:val="20"/>
          <w:szCs w:val="20"/>
        </w:rPr>
        <w:t>・・　　６</w:t>
      </w:r>
    </w:p>
    <w:p w:rsidR="00306053" w:rsidRPr="003B241A" w:rsidRDefault="00306053" w:rsidP="002C71C9">
      <w:pPr>
        <w:spacing w:line="24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4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第４　運営に関する基準</w:t>
      </w:r>
    </w:p>
    <w:p w:rsidR="00306053" w:rsidRPr="003B241A" w:rsidRDefault="00306053">
      <w:pPr>
        <w:spacing w:line="240" w:lineRule="exact"/>
        <w:ind w:leftChars="300" w:left="630"/>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１　内容及び手続の説明及び同</w:t>
      </w:r>
      <w:r w:rsidR="002C71C9" w:rsidRPr="003B241A">
        <w:rPr>
          <w:rFonts w:ascii="ＭＳ ゴシック" w:eastAsia="ＭＳ ゴシック" w:hAnsi="ＭＳ ゴシック" w:cs="ＭＳ ゴシック" w:hint="eastAsia"/>
          <w:color w:val="000000" w:themeColor="text1"/>
          <w:kern w:val="0"/>
          <w:sz w:val="20"/>
          <w:szCs w:val="20"/>
        </w:rPr>
        <w:t>意・・・・・・・・・・・・・・・・・・・・・・・</w:t>
      </w:r>
      <w:r w:rsidRPr="003B241A">
        <w:rPr>
          <w:rFonts w:ascii="ＭＳ ゴシック" w:eastAsia="ＭＳ ゴシック" w:hAnsi="ＭＳ ゴシック" w:cs="ＭＳ ゴシック" w:hint="eastAsia"/>
          <w:color w:val="000000" w:themeColor="text1"/>
          <w:kern w:val="0"/>
          <w:sz w:val="20"/>
          <w:szCs w:val="20"/>
        </w:rPr>
        <w:t>・・・　　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２　契約支給</w:t>
      </w:r>
      <w:r w:rsidR="002C71C9" w:rsidRPr="003B241A">
        <w:rPr>
          <w:rFonts w:ascii="ＭＳ ゴシック" w:eastAsia="ＭＳ ゴシック" w:hAnsi="ＭＳ ゴシック" w:hint="eastAsia"/>
          <w:color w:val="000000" w:themeColor="text1"/>
          <w:sz w:val="20"/>
          <w:szCs w:val="20"/>
        </w:rPr>
        <w:t>量の報告等・・・・・・・・・・・・・・・・・・・・・・・・・・</w:t>
      </w:r>
      <w:r w:rsidRPr="003B241A">
        <w:rPr>
          <w:rFonts w:ascii="ＭＳ ゴシック" w:eastAsia="ＭＳ ゴシック" w:hAnsi="ＭＳ ゴシック" w:hint="eastAsia"/>
          <w:color w:val="000000" w:themeColor="text1"/>
          <w:sz w:val="20"/>
          <w:szCs w:val="20"/>
        </w:rPr>
        <w:t>・・・・　　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３　提供拒否の禁止・・・・・・・・・・・・・・・・・・・・・・・・・・・・・・・・　１０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４　連絡調整に対する協力・・・・・・・・・・・・・・・・・・・・・・・・・・・・・　１０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　サービス提供困難時の対応・・・・・・・・・・・・・・・・・・・・・・・・・・・　１０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６　受給資格の確認・・・・・・・・・・・・・・・・・・・・・・・・・・・・・・・・　１０</w:t>
      </w:r>
    </w:p>
    <w:p w:rsidR="00E03C97" w:rsidRPr="003B241A" w:rsidRDefault="00E03C97" w:rsidP="00E03C97">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７　訓練等</w:t>
      </w:r>
      <w:r w:rsidRPr="003B241A">
        <w:rPr>
          <w:rFonts w:ascii="ＭＳ ゴシック" w:eastAsia="ＭＳ ゴシック" w:hAnsi="ＭＳ ゴシック"/>
          <w:color w:val="000000" w:themeColor="text1"/>
          <w:sz w:val="20"/>
          <w:szCs w:val="20"/>
        </w:rPr>
        <w:t>給付費の支給の申請に係る援助</w:t>
      </w:r>
      <w:r w:rsidRPr="003B241A">
        <w:rPr>
          <w:rFonts w:ascii="ＭＳ ゴシック" w:eastAsia="ＭＳ ゴシック" w:hAnsi="ＭＳ ゴシック" w:hint="eastAsia"/>
          <w:color w:val="000000" w:themeColor="text1"/>
          <w:sz w:val="20"/>
          <w:szCs w:val="20"/>
        </w:rPr>
        <w:t>・・・・・・・・・・・・・・・・・・・・・・　１０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８　心身の状況等の把握・・・・・・・・・・・・・・・・・・・・・・・・・・・・・・　１２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９　指定障害福祉サービス事業者等との連携等・・・・・・・・・・・・・・・・・・・・　１２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10　身分を証する書類の携行・・・・・・・・・・・・・・・・・・・・・・・・・・・・　１２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11　サービスの提供の記録・・・・・・・・・・・・・・・・・・・・・・・・・・・・・　１２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12　</w:t>
      </w:r>
      <w:r w:rsidRPr="003B241A">
        <w:rPr>
          <w:rFonts w:ascii="ＭＳ ゴシック" w:eastAsia="ＭＳ ゴシック" w:hAnsi="ＭＳ ゴシック" w:cs="ＭＳ ゴシック" w:hint="eastAsia"/>
          <w:color w:val="000000" w:themeColor="text1"/>
          <w:kern w:val="0"/>
          <w:sz w:val="20"/>
          <w:szCs w:val="20"/>
        </w:rPr>
        <w:t>指定</w:t>
      </w:r>
      <w:r w:rsidRPr="003B241A">
        <w:rPr>
          <w:rFonts w:ascii="ＭＳ ゴシック" w:eastAsia="ＭＳ ゴシック" w:hAnsi="ＭＳ ゴシック" w:cs="ＭＳ ゴシック"/>
          <w:color w:val="000000" w:themeColor="text1"/>
          <w:kern w:val="0"/>
          <w:sz w:val="20"/>
          <w:szCs w:val="20"/>
        </w:rPr>
        <w:t>自立</w:t>
      </w:r>
      <w:r w:rsidRPr="003B241A">
        <w:rPr>
          <w:rFonts w:ascii="ＭＳ ゴシック" w:eastAsia="ＭＳ ゴシック" w:hAnsi="ＭＳ ゴシック" w:cs="ＭＳ ゴシック" w:hint="eastAsia"/>
          <w:color w:val="000000" w:themeColor="text1"/>
          <w:kern w:val="0"/>
          <w:sz w:val="20"/>
          <w:szCs w:val="20"/>
        </w:rPr>
        <w:t>生活</w:t>
      </w:r>
      <w:r w:rsidRPr="003B241A">
        <w:rPr>
          <w:rFonts w:ascii="ＭＳ ゴシック" w:eastAsia="ＭＳ ゴシック" w:hAnsi="ＭＳ ゴシック" w:cs="ＭＳ ゴシック"/>
          <w:color w:val="000000" w:themeColor="text1"/>
          <w:kern w:val="0"/>
          <w:sz w:val="20"/>
          <w:szCs w:val="20"/>
        </w:rPr>
        <w:t>援助事業者が</w:t>
      </w:r>
      <w:r w:rsidRPr="003B241A">
        <w:rPr>
          <w:rFonts w:ascii="ＭＳ ゴシック" w:eastAsia="ＭＳ ゴシック" w:hAnsi="ＭＳ ゴシック" w:hint="eastAsia"/>
          <w:color w:val="000000" w:themeColor="text1"/>
          <w:sz w:val="20"/>
          <w:szCs w:val="20"/>
        </w:rPr>
        <w:t>支給決定障害者等に求めることのできる</w:t>
      </w:r>
    </w:p>
    <w:p w:rsidR="00306053" w:rsidRPr="003B241A" w:rsidRDefault="00306053">
      <w:pPr>
        <w:spacing w:line="240" w:lineRule="exact"/>
        <w:ind w:leftChars="300" w:left="630" w:firstLineChars="200" w:firstLine="4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金銭の支払の範囲等・・・・・・・・・・・・・・・・・・・・・・・・・・・・・・　１４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13　利用者負担額等の受領・・・・・・・・・・・・・・・・・・・・・・・・・・・・・　１４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14　利用者負担額に係る管理・・・・・・・・・・・・・・・・・・・・・・・・・・・・　１６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15　</w:t>
      </w:r>
      <w:r w:rsidRPr="003B241A">
        <w:rPr>
          <w:rFonts w:ascii="ＭＳ ゴシック" w:eastAsia="ＭＳ ゴシック" w:hAnsi="ＭＳ ゴシック"/>
          <w:color w:val="000000" w:themeColor="text1"/>
          <w:sz w:val="20"/>
          <w:szCs w:val="20"/>
        </w:rPr>
        <w:t>訓練等給付費の額に係る通知等</w:t>
      </w:r>
      <w:r w:rsidRPr="003B241A">
        <w:rPr>
          <w:rFonts w:ascii="ＭＳ ゴシック" w:eastAsia="ＭＳ ゴシック" w:hAnsi="ＭＳ ゴシック" w:hint="eastAsia"/>
          <w:color w:val="000000" w:themeColor="text1"/>
          <w:sz w:val="20"/>
          <w:szCs w:val="20"/>
        </w:rPr>
        <w:t>・・・・・・・・・・・・・・・・・・・・・・・・・　１６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16　指定自立生活援助の取扱方針・・・・・・・・・・・・・・・・・・・・・・・・・・　１６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17　自立生活援助計画の作成等・・・・・・・・・・・・・・・・・・・・・・・・・・・　１８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18　サービス管理責任者の責務・・・・・・・・・・・・・・・・・・・・・・・・・・・　２０</w:t>
      </w:r>
    </w:p>
    <w:p w:rsidR="00306053" w:rsidRPr="003B241A" w:rsidRDefault="00B759E5"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19</w:t>
      </w:r>
      <w:r w:rsidR="00306053" w:rsidRPr="003B241A">
        <w:rPr>
          <w:rFonts w:ascii="ＭＳ ゴシック" w:eastAsia="ＭＳ ゴシック" w:hAnsi="ＭＳ ゴシック" w:hint="eastAsia"/>
          <w:color w:val="000000" w:themeColor="text1"/>
          <w:sz w:val="20"/>
          <w:szCs w:val="20"/>
        </w:rPr>
        <w:t xml:space="preserve">　相談及び</w:t>
      </w:r>
      <w:r w:rsidR="00306053" w:rsidRPr="003B241A">
        <w:rPr>
          <w:rFonts w:ascii="ＭＳ ゴシック" w:eastAsia="ＭＳ ゴシック" w:hAnsi="ＭＳ ゴシック"/>
          <w:color w:val="000000" w:themeColor="text1"/>
          <w:sz w:val="20"/>
          <w:szCs w:val="20"/>
        </w:rPr>
        <w:t>援助</w:t>
      </w:r>
      <w:r w:rsidR="00306053"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0</w:t>
      </w:r>
      <w:r w:rsidRPr="003B241A">
        <w:rPr>
          <w:rFonts w:ascii="ＭＳ ゴシック" w:eastAsia="ＭＳ ゴシック" w:hAnsi="ＭＳ ゴシック" w:hint="eastAsia"/>
          <w:color w:val="000000" w:themeColor="text1"/>
          <w:sz w:val="20"/>
          <w:szCs w:val="20"/>
        </w:rPr>
        <w:t xml:space="preserve">  定期的</w:t>
      </w:r>
      <w:r w:rsidRPr="003B241A">
        <w:rPr>
          <w:rFonts w:ascii="ＭＳ ゴシック" w:eastAsia="ＭＳ ゴシック" w:hAnsi="ＭＳ ゴシック"/>
          <w:color w:val="000000" w:themeColor="text1"/>
          <w:sz w:val="20"/>
          <w:szCs w:val="20"/>
        </w:rPr>
        <w:t>な訪問による支援</w:t>
      </w:r>
      <w:r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hint="eastAsia"/>
          <w:color w:val="000000" w:themeColor="text1"/>
          <w:sz w:val="20"/>
          <w:szCs w:val="20"/>
        </w:rPr>
        <w:t xml:space="preserve">　随時</w:t>
      </w:r>
      <w:r w:rsidRPr="003B241A">
        <w:rPr>
          <w:rFonts w:ascii="ＭＳ ゴシック" w:eastAsia="ＭＳ ゴシック" w:hAnsi="ＭＳ ゴシック"/>
          <w:color w:val="000000" w:themeColor="text1"/>
          <w:sz w:val="20"/>
          <w:szCs w:val="20"/>
        </w:rPr>
        <w:t>の通報による支援等・・・・・・・・・・</w:t>
      </w:r>
      <w:r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hint="eastAsia"/>
          <w:color w:val="000000" w:themeColor="text1"/>
          <w:sz w:val="20"/>
          <w:szCs w:val="20"/>
        </w:rPr>
        <w:t xml:space="preserve">　支給決定障害者等に関する市町村への通知・・・・・・・・・・・・・・・・・・・・　</w:t>
      </w:r>
      <w:r w:rsidR="002C71C9" w:rsidRPr="003B241A">
        <w:rPr>
          <w:rFonts w:ascii="ＭＳ ゴシック" w:eastAsia="ＭＳ ゴシック" w:hAnsi="ＭＳ ゴシック" w:hint="eastAsia"/>
          <w:color w:val="000000" w:themeColor="text1"/>
          <w:sz w:val="20"/>
          <w:szCs w:val="20"/>
        </w:rPr>
        <w:t>２２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3</w:t>
      </w:r>
      <w:r w:rsidRPr="003B241A">
        <w:rPr>
          <w:rFonts w:ascii="ＭＳ ゴシック" w:eastAsia="ＭＳ ゴシック" w:hAnsi="ＭＳ ゴシック" w:hint="eastAsia"/>
          <w:color w:val="000000" w:themeColor="text1"/>
          <w:sz w:val="20"/>
          <w:szCs w:val="20"/>
        </w:rPr>
        <w:t xml:space="preserve">　管理者</w:t>
      </w:r>
      <w:r w:rsidRPr="003B241A">
        <w:rPr>
          <w:rFonts w:ascii="ＭＳ ゴシック" w:eastAsia="ＭＳ ゴシック" w:hAnsi="ＭＳ ゴシック"/>
          <w:color w:val="000000" w:themeColor="text1"/>
          <w:sz w:val="20"/>
          <w:szCs w:val="20"/>
        </w:rPr>
        <w:t>の責務</w:t>
      </w:r>
      <w:r w:rsidRPr="003B241A">
        <w:rPr>
          <w:rFonts w:ascii="ＭＳ ゴシック" w:eastAsia="ＭＳ ゴシック" w:hAnsi="ＭＳ ゴシック" w:hint="eastAsia"/>
          <w:color w:val="000000" w:themeColor="text1"/>
          <w:sz w:val="20"/>
          <w:szCs w:val="20"/>
        </w:rPr>
        <w:t>・・・・</w:t>
      </w:r>
      <w:r w:rsidR="002C71C9" w:rsidRPr="003B241A">
        <w:rPr>
          <w:rFonts w:ascii="ＭＳ ゴシック" w:eastAsia="ＭＳ ゴシック" w:hAnsi="ＭＳ ゴシック" w:hint="eastAsia"/>
          <w:color w:val="000000" w:themeColor="text1"/>
          <w:sz w:val="20"/>
          <w:szCs w:val="20"/>
        </w:rPr>
        <w:t>・・・・・・・・・・・・・・・・・・・・・・・・・・・・・　２４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4</w:t>
      </w:r>
      <w:r w:rsidRPr="003B241A">
        <w:rPr>
          <w:rFonts w:ascii="ＭＳ ゴシック" w:eastAsia="ＭＳ ゴシック" w:hAnsi="ＭＳ ゴシック" w:hint="eastAsia"/>
          <w:color w:val="000000" w:themeColor="text1"/>
          <w:sz w:val="20"/>
          <w:szCs w:val="20"/>
        </w:rPr>
        <w:t xml:space="preserve">　運営規程・・・・・・</w:t>
      </w:r>
      <w:r w:rsidR="002C71C9" w:rsidRPr="003B241A">
        <w:rPr>
          <w:rFonts w:ascii="ＭＳ ゴシック" w:eastAsia="ＭＳ ゴシック" w:hAnsi="ＭＳ ゴシック" w:hint="eastAsia"/>
          <w:color w:val="000000" w:themeColor="text1"/>
          <w:sz w:val="20"/>
          <w:szCs w:val="20"/>
        </w:rPr>
        <w:t>・・・・・・・・・・・・・・・・・・・・・・・・・・・・・　２４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 xml:space="preserve">　勤務体制の確保等・・</w:t>
      </w:r>
      <w:r w:rsidR="002C71C9" w:rsidRPr="003B241A">
        <w:rPr>
          <w:rFonts w:ascii="ＭＳ ゴシック" w:eastAsia="ＭＳ ゴシック" w:hAnsi="ＭＳ ゴシック" w:hint="eastAsia"/>
          <w:color w:val="000000" w:themeColor="text1"/>
          <w:sz w:val="20"/>
          <w:szCs w:val="20"/>
        </w:rPr>
        <w:t>・・・・・・・・・・・・・・・・・・・・・・・・・・・・・　２６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6</w:t>
      </w:r>
      <w:r w:rsidRPr="003B241A">
        <w:rPr>
          <w:rFonts w:ascii="ＭＳ ゴシック" w:eastAsia="ＭＳ ゴシック" w:hAnsi="ＭＳ ゴシック" w:hint="eastAsia"/>
          <w:color w:val="000000" w:themeColor="text1"/>
          <w:sz w:val="20"/>
          <w:szCs w:val="20"/>
        </w:rPr>
        <w:t xml:space="preserve">　業務継続計画の</w:t>
      </w:r>
      <w:r w:rsidRPr="003B241A">
        <w:rPr>
          <w:rFonts w:ascii="ＭＳ ゴシック" w:eastAsia="ＭＳ ゴシック" w:hAnsi="ＭＳ ゴシック"/>
          <w:color w:val="000000" w:themeColor="text1"/>
          <w:sz w:val="20"/>
          <w:szCs w:val="20"/>
        </w:rPr>
        <w:t>策定等</w:t>
      </w:r>
      <w:r w:rsidR="00D05164" w:rsidRPr="003B241A">
        <w:rPr>
          <w:rFonts w:ascii="ＭＳ ゴシック" w:eastAsia="ＭＳ ゴシック" w:hAnsi="ＭＳ ゴシック" w:hint="eastAsia"/>
          <w:color w:val="000000" w:themeColor="text1"/>
          <w:sz w:val="20"/>
          <w:szCs w:val="20"/>
        </w:rPr>
        <w:t>・・・・・・・・・・・・・・・・・・・・・・・・・・・・・　２８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hint="eastAsia"/>
          <w:color w:val="000000" w:themeColor="text1"/>
          <w:sz w:val="20"/>
          <w:szCs w:val="20"/>
        </w:rPr>
        <w:t xml:space="preserve">　衛生管理等・・・・・・・・・・・・・・・・・・・</w:t>
      </w:r>
      <w:r w:rsidR="00D05164" w:rsidRPr="003B241A">
        <w:rPr>
          <w:rFonts w:ascii="ＭＳ ゴシック" w:eastAsia="ＭＳ ゴシック" w:hAnsi="ＭＳ ゴシック" w:hint="eastAsia"/>
          <w:color w:val="000000" w:themeColor="text1"/>
          <w:sz w:val="20"/>
          <w:szCs w:val="20"/>
        </w:rPr>
        <w:t>・・・・・・・・・・・・・・・　３０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hint="eastAsia"/>
          <w:color w:val="000000" w:themeColor="text1"/>
          <w:sz w:val="20"/>
          <w:szCs w:val="20"/>
        </w:rPr>
        <w:t xml:space="preserve">　掲示・・・・・・・・</w:t>
      </w:r>
      <w:r w:rsidR="00D05164" w:rsidRPr="003B241A">
        <w:rPr>
          <w:rFonts w:ascii="ＭＳ ゴシック" w:eastAsia="ＭＳ ゴシック" w:hAnsi="ＭＳ ゴシック" w:hint="eastAsia"/>
          <w:color w:val="000000" w:themeColor="text1"/>
          <w:sz w:val="20"/>
          <w:szCs w:val="20"/>
        </w:rPr>
        <w:t>・・・・・・・・・・・・・・・・・・・・・・・・・・・・・　３０</w:t>
      </w:r>
    </w:p>
    <w:p w:rsidR="00306053" w:rsidRPr="003B241A" w:rsidRDefault="00B759E5">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29</w:t>
      </w:r>
      <w:r w:rsidR="00306053" w:rsidRPr="003B241A">
        <w:rPr>
          <w:rFonts w:ascii="ＭＳ ゴシック" w:eastAsia="ＭＳ ゴシック" w:hAnsi="ＭＳ ゴシック" w:hint="eastAsia"/>
          <w:color w:val="000000" w:themeColor="text1"/>
          <w:sz w:val="20"/>
          <w:szCs w:val="20"/>
        </w:rPr>
        <w:t xml:space="preserve">　秘密保持等・・・・・</w:t>
      </w:r>
      <w:r w:rsidR="00D05164" w:rsidRPr="003B241A">
        <w:rPr>
          <w:rFonts w:ascii="ＭＳ ゴシック" w:eastAsia="ＭＳ ゴシック" w:hAnsi="ＭＳ ゴシック" w:hint="eastAsia"/>
          <w:color w:val="000000" w:themeColor="text1"/>
          <w:sz w:val="20"/>
          <w:szCs w:val="20"/>
        </w:rPr>
        <w:t>・・・・・・・・・・・・・・・・・・・・・・・・・・・・・　３２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0</w:t>
      </w:r>
      <w:r w:rsidRPr="003B241A">
        <w:rPr>
          <w:rFonts w:ascii="ＭＳ ゴシック" w:eastAsia="ＭＳ ゴシック" w:hAnsi="ＭＳ ゴシック" w:hint="eastAsia"/>
          <w:color w:val="000000" w:themeColor="text1"/>
          <w:sz w:val="20"/>
          <w:szCs w:val="20"/>
        </w:rPr>
        <w:t xml:space="preserve">　情報の提供等・・・・</w:t>
      </w:r>
      <w:r w:rsidR="00D05164" w:rsidRPr="003B241A">
        <w:rPr>
          <w:rFonts w:ascii="ＭＳ ゴシック" w:eastAsia="ＭＳ ゴシック" w:hAnsi="ＭＳ ゴシック" w:hint="eastAsia"/>
          <w:color w:val="000000" w:themeColor="text1"/>
          <w:sz w:val="20"/>
          <w:szCs w:val="20"/>
        </w:rPr>
        <w:t>・・・・・・・・・・・・・・・・・・・・・・・・・・・・・　３２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hint="eastAsia"/>
          <w:color w:val="000000" w:themeColor="text1"/>
          <w:sz w:val="20"/>
          <w:szCs w:val="20"/>
        </w:rPr>
        <w:t xml:space="preserve">　利益供与等の禁止・・</w:t>
      </w:r>
      <w:r w:rsidR="00D05164" w:rsidRPr="003B241A">
        <w:rPr>
          <w:rFonts w:ascii="ＭＳ ゴシック" w:eastAsia="ＭＳ ゴシック" w:hAnsi="ＭＳ ゴシック" w:hint="eastAsia"/>
          <w:color w:val="000000" w:themeColor="text1"/>
          <w:sz w:val="20"/>
          <w:szCs w:val="20"/>
        </w:rPr>
        <w:t>・・・・・・・・・・・・・・・・・・・・・・・・・・・・・　３２</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hint="eastAsia"/>
          <w:color w:val="000000" w:themeColor="text1"/>
          <w:sz w:val="20"/>
          <w:szCs w:val="20"/>
        </w:rPr>
        <w:t xml:space="preserve">　苦情解決・・・・・・</w:t>
      </w:r>
      <w:r w:rsidR="002C71C9" w:rsidRPr="003B241A">
        <w:rPr>
          <w:rFonts w:ascii="ＭＳ ゴシック" w:eastAsia="ＭＳ ゴシック" w:hAnsi="ＭＳ ゴシック" w:hint="eastAsia"/>
          <w:color w:val="000000" w:themeColor="text1"/>
          <w:sz w:val="20"/>
          <w:szCs w:val="20"/>
        </w:rPr>
        <w:t>・・・・・・・・・・・・・・・・・・</w:t>
      </w:r>
      <w:r w:rsidR="00D05164" w:rsidRPr="003B241A">
        <w:rPr>
          <w:rFonts w:ascii="ＭＳ ゴシック" w:eastAsia="ＭＳ ゴシック" w:hAnsi="ＭＳ ゴシック" w:hint="eastAsia"/>
          <w:color w:val="000000" w:themeColor="text1"/>
          <w:sz w:val="20"/>
          <w:szCs w:val="20"/>
        </w:rPr>
        <w:t>・・・・・・・・・・・　３４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3</w:t>
      </w:r>
      <w:r w:rsidRPr="003B241A">
        <w:rPr>
          <w:rFonts w:ascii="ＭＳ ゴシック" w:eastAsia="ＭＳ ゴシック" w:hAnsi="ＭＳ ゴシック" w:hint="eastAsia"/>
          <w:color w:val="000000" w:themeColor="text1"/>
          <w:sz w:val="20"/>
          <w:szCs w:val="20"/>
        </w:rPr>
        <w:t xml:space="preserve">　事故発生時の対応・・</w:t>
      </w:r>
      <w:r w:rsidR="00D05164" w:rsidRPr="003B241A">
        <w:rPr>
          <w:rFonts w:ascii="ＭＳ ゴシック" w:eastAsia="ＭＳ ゴシック" w:hAnsi="ＭＳ ゴシック" w:hint="eastAsia"/>
          <w:color w:val="000000" w:themeColor="text1"/>
          <w:sz w:val="20"/>
          <w:szCs w:val="20"/>
        </w:rPr>
        <w:t>・・・・・・・・・・・・・・・・・・・・・・・・・・・・・　３６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4</w:t>
      </w:r>
      <w:r w:rsidRPr="003B241A">
        <w:rPr>
          <w:rFonts w:ascii="ＭＳ ゴシック" w:eastAsia="ＭＳ ゴシック" w:hAnsi="ＭＳ ゴシック" w:hint="eastAsia"/>
          <w:color w:val="000000" w:themeColor="text1"/>
          <w:sz w:val="20"/>
          <w:szCs w:val="20"/>
        </w:rPr>
        <w:t xml:space="preserve">　虐待の</w:t>
      </w:r>
      <w:r w:rsidRPr="003B241A">
        <w:rPr>
          <w:rFonts w:ascii="ＭＳ ゴシック" w:eastAsia="ＭＳ ゴシック" w:hAnsi="ＭＳ ゴシック"/>
          <w:color w:val="000000" w:themeColor="text1"/>
          <w:sz w:val="20"/>
          <w:szCs w:val="20"/>
        </w:rPr>
        <w:t>防止</w:t>
      </w:r>
      <w:r w:rsidRPr="003B241A">
        <w:rPr>
          <w:rFonts w:ascii="ＭＳ ゴシック" w:eastAsia="ＭＳ ゴシック" w:hAnsi="ＭＳ ゴシック" w:hint="eastAsia"/>
          <w:color w:val="000000" w:themeColor="text1"/>
          <w:sz w:val="20"/>
          <w:szCs w:val="20"/>
        </w:rPr>
        <w:t>・・・・・</w:t>
      </w:r>
      <w:r w:rsidR="00D05164" w:rsidRPr="003B241A">
        <w:rPr>
          <w:rFonts w:ascii="ＭＳ ゴシック" w:eastAsia="ＭＳ ゴシック" w:hAnsi="ＭＳ ゴシック" w:hint="eastAsia"/>
          <w:color w:val="000000" w:themeColor="text1"/>
          <w:sz w:val="20"/>
          <w:szCs w:val="20"/>
        </w:rPr>
        <w:t>・・・・・・・・・・・・・・・・・・・・・・・・・・・・・　３６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 xml:space="preserve">　会計の区分・・・・・</w:t>
      </w:r>
      <w:r w:rsidR="00D05164" w:rsidRPr="003B241A">
        <w:rPr>
          <w:rFonts w:ascii="ＭＳ ゴシック" w:eastAsia="ＭＳ ゴシック" w:hAnsi="ＭＳ ゴシック" w:hint="eastAsia"/>
          <w:color w:val="000000" w:themeColor="text1"/>
          <w:sz w:val="20"/>
          <w:szCs w:val="20"/>
        </w:rPr>
        <w:t>・・・・・・・・・・・・・・・・・・・・・・・・・・・・・　３６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6</w:t>
      </w:r>
      <w:r w:rsidRPr="003B241A">
        <w:rPr>
          <w:rFonts w:ascii="ＭＳ ゴシック" w:eastAsia="ＭＳ ゴシック" w:hAnsi="ＭＳ ゴシック" w:hint="eastAsia"/>
          <w:color w:val="000000" w:themeColor="text1"/>
          <w:sz w:val="20"/>
          <w:szCs w:val="20"/>
        </w:rPr>
        <w:t xml:space="preserve">  記録の整備・・・・・</w:t>
      </w:r>
      <w:r w:rsidR="00D05164" w:rsidRPr="003B241A">
        <w:rPr>
          <w:rFonts w:ascii="ＭＳ ゴシック" w:eastAsia="ＭＳ ゴシック" w:hAnsi="ＭＳ ゴシック" w:hint="eastAsia"/>
          <w:color w:val="000000" w:themeColor="text1"/>
          <w:sz w:val="20"/>
          <w:szCs w:val="20"/>
        </w:rPr>
        <w:t>・・・・・・・・・・・・・・・・・・・・・・・・・・・・・　３８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hint="eastAsia"/>
          <w:color w:val="000000" w:themeColor="text1"/>
          <w:sz w:val="20"/>
          <w:szCs w:val="20"/>
        </w:rPr>
        <w:t xml:space="preserve">  電磁的記録等・・・・</w:t>
      </w:r>
      <w:r w:rsidR="00D05164" w:rsidRPr="003B241A">
        <w:rPr>
          <w:rFonts w:ascii="ＭＳ ゴシック" w:eastAsia="ＭＳ ゴシック" w:hAnsi="ＭＳ ゴシック" w:hint="eastAsia"/>
          <w:color w:val="000000" w:themeColor="text1"/>
          <w:sz w:val="20"/>
          <w:szCs w:val="20"/>
        </w:rPr>
        <w:t>・・・・・・・・・・・・・・・・・・・・・・・・・・・・・　３８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spacing w:line="240" w:lineRule="exact"/>
        <w:ind w:leftChars="200" w:left="620" w:hangingChars="100" w:hanging="200"/>
        <w:rPr>
          <w:rFonts w:ascii="ＭＳ ゴシック" w:eastAsia="ＭＳ ゴシック" w:hAnsi="ＭＳ ゴシック"/>
          <w:color w:val="000000" w:themeColor="text1"/>
          <w:sz w:val="20"/>
          <w:szCs w:val="20"/>
        </w:rPr>
      </w:pP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第５　変更の届出等・・・・・・・・・・・・・・・・・・・・</w:t>
      </w:r>
      <w:r w:rsidR="00D05164" w:rsidRPr="003B241A">
        <w:rPr>
          <w:rFonts w:ascii="ＭＳ ゴシック" w:eastAsia="ＭＳ ゴシック" w:hAnsi="ＭＳ ゴシック" w:hint="eastAsia"/>
          <w:color w:val="000000" w:themeColor="text1"/>
          <w:sz w:val="20"/>
          <w:szCs w:val="20"/>
        </w:rPr>
        <w:t>・・・・・・・・・・・・・・　３８</w:t>
      </w: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第６　介護給付費又は訓練等給付費の算定及び取扱い</w:t>
      </w:r>
    </w:p>
    <w:p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１</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基本事項・・・・・・</w:t>
      </w:r>
      <w:r w:rsidR="00D05164" w:rsidRPr="003B241A">
        <w:rPr>
          <w:rFonts w:ascii="ＭＳ ゴシック" w:eastAsia="ＭＳ ゴシック" w:hAnsi="ＭＳ ゴシック" w:hint="eastAsia"/>
          <w:color w:val="000000" w:themeColor="text1"/>
          <w:sz w:val="20"/>
          <w:szCs w:val="20"/>
        </w:rPr>
        <w:t>・・・・・・・・・・・・・・・・・・・・・・・・・・・・・　４０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２　自立生活援助サービス</w:t>
      </w:r>
      <w:r w:rsidR="00D05164" w:rsidRPr="003B241A">
        <w:rPr>
          <w:rFonts w:ascii="ＭＳ ゴシック" w:eastAsia="ＭＳ ゴシック" w:hAnsi="ＭＳ ゴシック" w:hint="eastAsia"/>
          <w:color w:val="000000" w:themeColor="text1"/>
          <w:sz w:val="20"/>
          <w:szCs w:val="20"/>
        </w:rPr>
        <w:t>費・・・・・・・・・・・・・・・・・・・・・・・・・・・・　４０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sectPr w:rsidR="00306053" w:rsidRPr="003B241A">
          <w:footerReference w:type="default" r:id="rId7"/>
          <w:footerReference w:type="first" r:id="rId8"/>
          <w:pgSz w:w="11906" w:h="16838"/>
          <w:pgMar w:top="567" w:right="851" w:bottom="567" w:left="851" w:header="720" w:footer="720" w:gutter="0"/>
          <w:pgNumType w:fmt="numberInDash" w:start="0"/>
          <w:cols w:space="720"/>
          <w:docGrid w:type="linesAndChars" w:linePitch="290"/>
        </w:sect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３　福祉専門職員配置等加</w:t>
      </w:r>
      <w:r w:rsidR="00D05164" w:rsidRPr="003B241A">
        <w:rPr>
          <w:rFonts w:ascii="ＭＳ ゴシック" w:eastAsia="ＭＳ ゴシック" w:hAnsi="ＭＳ ゴシック" w:hint="eastAsia"/>
          <w:color w:val="000000" w:themeColor="text1"/>
          <w:sz w:val="20"/>
          <w:szCs w:val="20"/>
        </w:rPr>
        <w:t>算・・・・・・・・・・・・・・・・・・・・・・・・・・・・　４</w:t>
      </w:r>
      <w:r w:rsidR="00B759E5" w:rsidRPr="003B241A">
        <w:rPr>
          <w:rFonts w:ascii="ＭＳ ゴシック" w:eastAsia="ＭＳ ゴシック" w:hAnsi="ＭＳ ゴシック" w:hint="eastAsia"/>
          <w:color w:val="000000" w:themeColor="text1"/>
          <w:sz w:val="20"/>
          <w:szCs w:val="20"/>
        </w:rPr>
        <w:t>６</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４　ピアサポート</w:t>
      </w:r>
      <w:r w:rsidR="00E03C97" w:rsidRPr="003B241A">
        <w:rPr>
          <w:rFonts w:ascii="ＭＳ ゴシック" w:eastAsia="ＭＳ ゴシック" w:hAnsi="ＭＳ ゴシック" w:hint="eastAsia"/>
          <w:color w:val="000000" w:themeColor="text1"/>
          <w:sz w:val="20"/>
          <w:szCs w:val="20"/>
        </w:rPr>
        <w:t>体制</w:t>
      </w:r>
      <w:r w:rsidRPr="003B241A">
        <w:rPr>
          <w:rFonts w:ascii="ＭＳ ゴシック" w:eastAsia="ＭＳ ゴシック" w:hAnsi="ＭＳ ゴシック"/>
          <w:color w:val="000000" w:themeColor="text1"/>
          <w:sz w:val="20"/>
          <w:szCs w:val="20"/>
        </w:rPr>
        <w:t>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　初回加算・・・・・・・・・・・・・・・・・・・・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５－２　集中支援加算・・・・・・・・・・・・・・・・・・・・・・・・・・・・・・・　４</w:t>
      </w:r>
      <w:r w:rsidR="00B759E5" w:rsidRPr="003B241A">
        <w:rPr>
          <w:rFonts w:ascii="ＭＳ ゴシック" w:eastAsia="ＭＳ ゴシック" w:hAnsi="ＭＳ ゴシック" w:hint="eastAsia"/>
          <w:color w:val="000000" w:themeColor="text1"/>
          <w:sz w:val="20"/>
          <w:szCs w:val="20"/>
        </w:rPr>
        <w:t>８</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６　同行支援加算・・・・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７　緊急時</w:t>
      </w:r>
      <w:r w:rsidRPr="003B241A">
        <w:rPr>
          <w:rFonts w:ascii="ＭＳ ゴシック" w:eastAsia="ＭＳ ゴシック" w:hAnsi="ＭＳ ゴシック"/>
          <w:color w:val="000000" w:themeColor="text1"/>
          <w:sz w:val="20"/>
          <w:szCs w:val="20"/>
        </w:rPr>
        <w:t>支援</w:t>
      </w:r>
      <w:r w:rsidRPr="003B241A">
        <w:rPr>
          <w:rFonts w:ascii="ＭＳ ゴシック" w:eastAsia="ＭＳ ゴシック" w:hAnsi="ＭＳ ゴシック" w:hint="eastAsia"/>
          <w:color w:val="000000" w:themeColor="text1"/>
          <w:sz w:val="20"/>
          <w:szCs w:val="20"/>
        </w:rPr>
        <w:t>加算・</w:t>
      </w:r>
      <w:r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　</w:t>
      </w:r>
      <w:r w:rsidR="00D05164" w:rsidRPr="003B241A">
        <w:rPr>
          <w:rFonts w:ascii="ＭＳ ゴシック" w:eastAsia="ＭＳ ゴシック" w:hAnsi="ＭＳ ゴシック" w:hint="eastAsia"/>
          <w:color w:val="000000" w:themeColor="text1"/>
          <w:sz w:val="20"/>
          <w:szCs w:val="20"/>
        </w:rPr>
        <w:t>４</w:t>
      </w:r>
      <w:r w:rsidR="00B759E5" w:rsidRPr="003B241A">
        <w:rPr>
          <w:rFonts w:ascii="ＭＳ ゴシック" w:eastAsia="ＭＳ ゴシック" w:hAnsi="ＭＳ ゴシック" w:hint="eastAsia"/>
          <w:color w:val="000000" w:themeColor="text1"/>
          <w:sz w:val="20"/>
          <w:szCs w:val="20"/>
        </w:rPr>
        <w:t>８</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８　利用者負担上限額管理加算・・・・・・・・・・・・・・・・・・・・・・・・・・・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９</w:t>
      </w:r>
      <w:r w:rsidRPr="003B241A">
        <w:rPr>
          <w:rFonts w:ascii="ＭＳ ゴシック" w:eastAsia="ＭＳ ゴシック" w:hAnsi="ＭＳ ゴシック"/>
          <w:color w:val="000000" w:themeColor="text1"/>
          <w:sz w:val="20"/>
          <w:szCs w:val="20"/>
        </w:rPr>
        <w:t xml:space="preserve">　日常生活</w:t>
      </w:r>
      <w:r w:rsidRPr="003B241A">
        <w:rPr>
          <w:rFonts w:ascii="ＭＳ ゴシック" w:eastAsia="ＭＳ ゴシック" w:hAnsi="ＭＳ ゴシック" w:hint="eastAsia"/>
          <w:color w:val="000000" w:themeColor="text1"/>
          <w:sz w:val="20"/>
          <w:szCs w:val="20"/>
        </w:rPr>
        <w:t>情報</w:t>
      </w:r>
      <w:r w:rsidRPr="003B241A">
        <w:rPr>
          <w:rFonts w:ascii="ＭＳ ゴシック" w:eastAsia="ＭＳ ゴシック" w:hAnsi="ＭＳ ゴシック"/>
          <w:color w:val="000000" w:themeColor="text1"/>
          <w:sz w:val="20"/>
          <w:szCs w:val="20"/>
        </w:rPr>
        <w:t>提供加算</w:t>
      </w:r>
      <w:r w:rsidRPr="003B241A">
        <w:rPr>
          <w:rFonts w:ascii="ＭＳ ゴシック" w:eastAsia="ＭＳ ゴシック" w:hAnsi="ＭＳ ゴシック" w:hint="eastAsia"/>
          <w:color w:val="000000" w:themeColor="text1"/>
          <w:sz w:val="20"/>
          <w:szCs w:val="20"/>
        </w:rPr>
        <w:t xml:space="preserve">・・・・・・・・・・・・・・・・・・・・・・・・・・・・・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10　居住支援連携体制</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xml:space="preserve">・・・・・・・・・・・・・・・・・・・・・・・・・・・・・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11</w:t>
      </w:r>
      <w:r w:rsidRPr="003B241A">
        <w:rPr>
          <w:rFonts w:ascii="ＭＳ ゴシック" w:eastAsia="ＭＳ ゴシック" w:hAnsi="ＭＳ ゴシック"/>
          <w:color w:val="000000" w:themeColor="text1"/>
          <w:sz w:val="20"/>
          <w:szCs w:val="20"/>
        </w:rPr>
        <w:t xml:space="preserve">　地域居住支援体制強化推進加算</w:t>
      </w:r>
      <w:r w:rsidR="00D05164"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０</w:t>
      </w:r>
    </w:p>
    <w:p w:rsidR="007A3C44" w:rsidRPr="003B241A" w:rsidRDefault="007A3C44" w:rsidP="007A3C44">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w:t>
      </w:r>
      <w:r w:rsidR="00352139"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w:t>
      </w:r>
      <w:r w:rsidR="00352139" w:rsidRPr="003B241A">
        <w:rPr>
          <w:rFonts w:ascii="ＭＳ ゴシック" w:eastAsia="ＭＳ ゴシック" w:hAnsi="ＭＳ ゴシック" w:hint="eastAsia"/>
          <w:color w:val="000000" w:themeColor="text1"/>
          <w:sz w:val="20"/>
          <w:szCs w:val="20"/>
        </w:rPr>
        <w:t>福祉・介護職員処遇改善</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w:t>
      </w:r>
      <w:bookmarkStart w:id="0" w:name="_Hlk187057185"/>
      <w:r w:rsidRPr="003B241A">
        <w:rPr>
          <w:rFonts w:ascii="ＭＳ ゴシック" w:eastAsia="ＭＳ ゴシック" w:hAnsi="ＭＳ ゴシック" w:hint="eastAsia"/>
          <w:color w:val="000000" w:themeColor="text1"/>
          <w:sz w:val="20"/>
          <w:szCs w:val="20"/>
        </w:rPr>
        <w:t>・</w:t>
      </w:r>
      <w:bookmarkStart w:id="1" w:name="_Hlk187057075"/>
      <w:r w:rsidR="00352139"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w:t>
      </w:r>
      <w:bookmarkEnd w:id="0"/>
      <w:bookmarkEnd w:id="1"/>
      <w:r w:rsidRPr="003B241A">
        <w:rPr>
          <w:rFonts w:ascii="ＭＳ ゴシック" w:eastAsia="ＭＳ ゴシック" w:hAnsi="ＭＳ ゴシック" w:hint="eastAsia"/>
          <w:color w:val="000000" w:themeColor="text1"/>
          <w:sz w:val="20"/>
          <w:szCs w:val="20"/>
        </w:rPr>
        <w:t xml:space="preserve">　５</w:t>
      </w:r>
      <w:r w:rsidR="00B759E5" w:rsidRPr="003B241A">
        <w:rPr>
          <w:rFonts w:ascii="ＭＳ ゴシック" w:eastAsia="ＭＳ ゴシック" w:hAnsi="ＭＳ ゴシック" w:hint="eastAsia"/>
          <w:color w:val="000000" w:themeColor="text1"/>
          <w:sz w:val="20"/>
          <w:szCs w:val="20"/>
        </w:rPr>
        <w:t>２</w:t>
      </w:r>
    </w:p>
    <w:p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13</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福祉・介護職員等特定処遇改善</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２</w:t>
      </w:r>
    </w:p>
    <w:p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14</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福祉・介護職員等ベースアップ等支援</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２</w:t>
      </w:r>
    </w:p>
    <w:p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15</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福祉・介護職員等処遇改善</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４</w:t>
      </w:r>
    </w:p>
    <w:p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rsidR="00306053" w:rsidRPr="003B241A" w:rsidRDefault="00306053">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（参考）</w:t>
      </w:r>
    </w:p>
    <w:p w:rsidR="00306053" w:rsidRPr="003B241A" w:rsidRDefault="00306053">
      <w:pPr>
        <w:spacing w:line="240" w:lineRule="exact"/>
        <w:ind w:firstLineChars="100" w:firstLine="200"/>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主な根拠法令等・・・・・・・・・</w:t>
      </w:r>
      <w:r w:rsidR="00B44A0F"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８</w:t>
      </w:r>
    </w:p>
    <w:p w:rsidR="00306053" w:rsidRPr="003B241A" w:rsidRDefault="00306053">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306053" w:rsidRPr="003B241A" w:rsidRDefault="00306053">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9460F5" w:rsidRDefault="009460F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236715" w:rsidRPr="00236715" w:rsidRDefault="00236715">
      <w:pPr>
        <w:overflowPunct w:val="0"/>
        <w:jc w:val="center"/>
        <w:textAlignment w:val="baseline"/>
        <w:rPr>
          <w:rFonts w:ascii="ＭＳ ゴシック" w:eastAsia="ＭＳ ゴシック" w:hAnsi="ＭＳ ゴシック" w:cs="ＭＳ ゴシック" w:hint="eastAsia"/>
          <w:color w:val="000000" w:themeColor="text1"/>
          <w:spacing w:val="4"/>
          <w:kern w:val="0"/>
          <w:sz w:val="30"/>
          <w:szCs w:val="30"/>
        </w:rPr>
      </w:pPr>
      <w:bookmarkStart w:id="2" w:name="_GoBack"/>
      <w:bookmarkEnd w:id="2"/>
    </w:p>
    <w:p w:rsidR="00A74860" w:rsidRPr="003B241A" w:rsidRDefault="00A74860" w:rsidP="009F12EA">
      <w:pPr>
        <w:overflowPunct w:val="0"/>
        <w:textAlignment w:val="baseline"/>
        <w:rPr>
          <w:rFonts w:ascii="ＭＳ ゴシック" w:eastAsia="ＭＳ ゴシック" w:hAnsi="ＭＳ ゴシック" w:cs="ＭＳ ゴシック"/>
          <w:color w:val="000000" w:themeColor="text1"/>
          <w:spacing w:val="4"/>
          <w:kern w:val="0"/>
          <w:sz w:val="30"/>
          <w:szCs w:val="30"/>
        </w:rPr>
        <w:sectPr w:rsidR="00A74860" w:rsidRPr="003B241A">
          <w:footerReference w:type="default" r:id="rId9"/>
          <w:pgSz w:w="11906" w:h="16838"/>
          <w:pgMar w:top="567" w:right="851" w:bottom="567" w:left="851" w:header="720" w:footer="720" w:gutter="0"/>
          <w:pgNumType w:fmt="numberInDash" w:start="0"/>
          <w:cols w:space="720"/>
          <w:docGrid w:type="linesAndChars" w:linePitch="290"/>
        </w:sectPr>
      </w:pPr>
    </w:p>
    <w:p w:rsidR="00306053" w:rsidRPr="003B241A" w:rsidRDefault="005D152D">
      <w:pPr>
        <w:overflowPunct w:val="0"/>
        <w:jc w:val="center"/>
        <w:textAlignment w:val="baseline"/>
        <w:rPr>
          <w:rFonts w:ascii="ＭＳ ゴシック" w:eastAsia="ＭＳ ゴシック" w:hAnsi="ＭＳ ゴシック"/>
          <w:color w:val="000000" w:themeColor="text1"/>
          <w:spacing w:val="10"/>
          <w:kern w:val="0"/>
          <w:sz w:val="22"/>
          <w:szCs w:val="22"/>
        </w:rPr>
      </w:pPr>
      <w:r w:rsidRPr="003B241A">
        <w:rPr>
          <w:rFonts w:ascii="ＭＳ ゴシック" w:eastAsia="ＭＳ ゴシック" w:hAnsi="ＭＳ ゴシック" w:cs="ＭＳ ゴシック" w:hint="eastAsia"/>
          <w:color w:val="000000" w:themeColor="text1"/>
          <w:spacing w:val="4"/>
          <w:kern w:val="0"/>
          <w:sz w:val="30"/>
          <w:szCs w:val="30"/>
        </w:rPr>
        <w:lastRenderedPageBreak/>
        <w:t>Ⅰ</w:t>
      </w:r>
      <w:r w:rsidRPr="003B241A">
        <w:rPr>
          <w:rFonts w:ascii="ＭＳ ゴシック" w:eastAsia="ＭＳ ゴシック" w:hAnsi="ＭＳ ゴシック" w:cs="ＭＳ ゴシック"/>
          <w:color w:val="000000" w:themeColor="text1"/>
          <w:spacing w:val="4"/>
          <w:kern w:val="0"/>
          <w:sz w:val="30"/>
          <w:szCs w:val="30"/>
        </w:rPr>
        <w:t xml:space="preserve">　</w:t>
      </w:r>
      <w:r w:rsidR="003E33BD" w:rsidRPr="003B241A">
        <w:rPr>
          <w:rFonts w:ascii="ＭＳ ゴシック" w:eastAsia="ＭＳ ゴシック" w:hAnsi="ＭＳ ゴシック" w:cs="ＭＳ ゴシック" w:hint="eastAsia"/>
          <w:color w:val="000000" w:themeColor="text1"/>
          <w:spacing w:val="4"/>
          <w:kern w:val="0"/>
          <w:sz w:val="30"/>
          <w:szCs w:val="30"/>
        </w:rPr>
        <w:t>運営</w:t>
      </w:r>
      <w:r w:rsidR="00306053" w:rsidRPr="003B241A">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306053" w:rsidRPr="003B241A" w:rsidRDefault="00306053">
      <w:pPr>
        <w:ind w:firstLineChars="100" w:firstLine="220"/>
        <w:jc w:val="right"/>
        <w:rPr>
          <w:rFonts w:ascii="ＭＳ ゴシック" w:eastAsia="ＭＳ ゴシック" w:hAnsi="ＭＳ ゴシック" w:cs="ＭＳ ゴシック"/>
          <w:color w:val="000000" w:themeColor="text1"/>
          <w:kern w:val="0"/>
          <w:sz w:val="22"/>
          <w:szCs w:val="22"/>
        </w:rPr>
      </w:pPr>
      <w:r w:rsidRPr="003B241A">
        <w:rPr>
          <w:rFonts w:ascii="ＭＳ ゴシック" w:eastAsia="ＭＳ ゴシック" w:hAnsi="ＭＳ ゴシック" w:cs="ＭＳ ゴシック" w:hint="eastAsia"/>
          <w:color w:val="000000" w:themeColor="text1"/>
          <w:kern w:val="0"/>
          <w:sz w:val="22"/>
          <w:szCs w:val="22"/>
        </w:rPr>
        <w:t>指定自立生活援助</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3B241A" w:rsidRPr="003B241A">
        <w:trPr>
          <w:trHeight w:hRule="exact" w:val="397"/>
          <w:jc w:val="center"/>
        </w:trPr>
        <w:tc>
          <w:tcPr>
            <w:tcW w:w="540" w:type="dxa"/>
            <w:tcBorders>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258700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467185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7114262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勤務表，出勤簿</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7637241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608438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044348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3083603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登録証，免許証</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012197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9397883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972417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0289984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2261774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0426945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契約書，重要事項説明書</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50188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672585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利用料金等の説明文書，パンフレットなど</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5032682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770502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74497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172076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看護・介護記録，生活介護計画等</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9009504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340212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9642314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650504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263359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8317632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67611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6550545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0695860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0707295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7314148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91729179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284614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5249180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509382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705819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3724715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006247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124501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2836945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831814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549324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478715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53201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30187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02697953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5951222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5508783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6099238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73885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5555997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9586882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3826848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597409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60110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650193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hRule="exact" w:val="397"/>
          <w:jc w:val="center"/>
        </w:trPr>
        <w:tc>
          <w:tcPr>
            <w:tcW w:w="540" w:type="dxa"/>
            <w:tcBorders>
              <w:top w:val="single" w:sz="4" w:space="0" w:color="auto"/>
              <w:bottom w:val="single" w:sz="4" w:space="0" w:color="auto"/>
              <w:right w:val="single" w:sz="4" w:space="0" w:color="auto"/>
            </w:tcBorders>
            <w:vAlign w:val="center"/>
          </w:tcPr>
          <w:p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spacing w:line="240" w:lineRule="exact"/>
              <w:ind w:firstLineChars="50" w:firstLine="11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領収証</w:t>
            </w:r>
            <w:r w:rsidRPr="003B241A">
              <w:rPr>
                <w:rFonts w:ascii="ＭＳ ゴシック" w:eastAsia="ＭＳ ゴシック" w:hAnsi="ＭＳ ゴシック"/>
                <w:color w:val="000000" w:themeColor="text1"/>
                <w:sz w:val="22"/>
                <w:szCs w:val="22"/>
              </w:rPr>
              <w:t>(</w:t>
            </w:r>
            <w:r w:rsidRPr="003B241A">
              <w:rPr>
                <w:rFonts w:ascii="ＭＳ ゴシック" w:eastAsia="ＭＳ ゴシック" w:hAnsi="ＭＳ ゴシック" w:hint="eastAsia"/>
                <w:color w:val="000000" w:themeColor="text1"/>
                <w:sz w:val="22"/>
                <w:szCs w:val="22"/>
              </w:rPr>
              <w:t>請求書</w:t>
            </w:r>
            <w:r w:rsidRPr="003B241A">
              <w:rPr>
                <w:rFonts w:ascii="ＭＳ ゴシック" w:eastAsia="ＭＳ ゴシック" w:hAnsi="ＭＳ ゴシック"/>
                <w:color w:val="000000" w:themeColor="text1"/>
                <w:sz w:val="22"/>
                <w:szCs w:val="22"/>
              </w:rPr>
              <w:t>)(</w:t>
            </w:r>
            <w:r w:rsidRPr="003B241A">
              <w:rPr>
                <w:rFonts w:ascii="ＭＳ ゴシック" w:eastAsia="ＭＳ ゴシック" w:hAnsi="ＭＳ ゴシック" w:hint="eastAsia"/>
                <w:color w:val="000000" w:themeColor="text1"/>
                <w:sz w:val="22"/>
                <w:szCs w:val="22"/>
              </w:rPr>
              <w:t>控</w:t>
            </w:r>
            <w:r w:rsidRPr="003B241A">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rsidR="00306053" w:rsidRPr="003B241A" w:rsidRDefault="00236715">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7157886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843643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trPr>
          <w:trHeight w:val="866"/>
          <w:jc w:val="center"/>
        </w:trPr>
        <w:tc>
          <w:tcPr>
            <w:tcW w:w="9557" w:type="dxa"/>
            <w:gridSpan w:val="3"/>
            <w:tcBorders>
              <w:top w:val="single" w:sz="4" w:space="0" w:color="auto"/>
            </w:tcBorders>
          </w:tcPr>
          <w:p w:rsidR="00306053" w:rsidRPr="003B241A" w:rsidRDefault="00306053">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3B241A">
              <w:rPr>
                <w:rFonts w:ascii="ＭＳ ゴシック" w:eastAsia="ＭＳ ゴシック" w:hAnsi="ＭＳ ゴシック" w:cs="ＭＳ ゴシック" w:hint="eastAsia"/>
                <w:color w:val="000000" w:themeColor="text1"/>
                <w:kern w:val="0"/>
                <w:sz w:val="22"/>
                <w:szCs w:val="22"/>
              </w:rPr>
              <w:t xml:space="preserve">注１　</w:t>
            </w:r>
            <w:r w:rsidR="003E33BD" w:rsidRPr="003B241A">
              <w:rPr>
                <w:rFonts w:ascii="ＭＳ ゴシック" w:eastAsia="ＭＳ ゴシック" w:hAnsi="ＭＳ ゴシック" w:cs="ＭＳ ゴシック" w:hint="eastAsia"/>
                <w:color w:val="000000" w:themeColor="text1"/>
                <w:kern w:val="0"/>
                <w:sz w:val="22"/>
                <w:szCs w:val="22"/>
              </w:rPr>
              <w:t>運営</w:t>
            </w:r>
            <w:r w:rsidRPr="003B241A">
              <w:rPr>
                <w:rFonts w:ascii="ＭＳ ゴシック" w:eastAsia="ＭＳ ゴシック" w:hAnsi="ＭＳ ゴシック" w:cs="ＭＳ ゴシック" w:hint="eastAsia"/>
                <w:color w:val="000000" w:themeColor="text1"/>
                <w:kern w:val="0"/>
                <w:sz w:val="22"/>
                <w:szCs w:val="22"/>
              </w:rPr>
              <w:t>指導対象期間は，令和</w:t>
            </w:r>
            <w:r w:rsidR="00310B50" w:rsidRPr="003B241A">
              <w:rPr>
                <w:rFonts w:ascii="ＭＳ ゴシック" w:eastAsia="ＭＳ ゴシック" w:hAnsi="ＭＳ ゴシック" w:cs="ＭＳ ゴシック" w:hint="eastAsia"/>
                <w:color w:val="000000" w:themeColor="text1"/>
                <w:kern w:val="0"/>
                <w:sz w:val="22"/>
                <w:szCs w:val="22"/>
              </w:rPr>
              <w:t xml:space="preserve">　</w:t>
            </w:r>
            <w:r w:rsidR="00A74860" w:rsidRPr="003B241A">
              <w:rPr>
                <w:rFonts w:ascii="ＭＳ ゴシック" w:eastAsia="ＭＳ ゴシック" w:hAnsi="ＭＳ ゴシック" w:cs="ＭＳ ゴシック" w:hint="eastAsia"/>
                <w:color w:val="000000" w:themeColor="text1"/>
                <w:kern w:val="0"/>
                <w:sz w:val="22"/>
                <w:szCs w:val="22"/>
              </w:rPr>
              <w:t>６</w:t>
            </w:r>
            <w:r w:rsidRPr="003B241A">
              <w:rPr>
                <w:rFonts w:ascii="ＭＳ ゴシック" w:eastAsia="ＭＳ ゴシック" w:hAnsi="ＭＳ ゴシック" w:cs="ＭＳ ゴシック" w:hint="eastAsia"/>
                <w:color w:val="000000" w:themeColor="text1"/>
                <w:kern w:val="0"/>
                <w:sz w:val="22"/>
                <w:szCs w:val="22"/>
              </w:rPr>
              <w:t>年　４月　１日から</w:t>
            </w:r>
            <w:r w:rsidR="003E33BD" w:rsidRPr="003B241A">
              <w:rPr>
                <w:rFonts w:ascii="ＭＳ ゴシック" w:eastAsia="ＭＳ ゴシック" w:hAnsi="ＭＳ ゴシック" w:cs="ＭＳ ゴシック" w:hint="eastAsia"/>
                <w:color w:val="000000" w:themeColor="text1"/>
                <w:kern w:val="0"/>
                <w:sz w:val="22"/>
                <w:szCs w:val="22"/>
              </w:rPr>
              <w:t>運営</w:t>
            </w:r>
            <w:r w:rsidRPr="003B241A">
              <w:rPr>
                <w:rFonts w:ascii="ＭＳ ゴシック" w:eastAsia="ＭＳ ゴシック" w:hAnsi="ＭＳ ゴシック" w:cs="ＭＳ ゴシック" w:hint="eastAsia"/>
                <w:color w:val="000000" w:themeColor="text1"/>
                <w:kern w:val="0"/>
                <w:sz w:val="22"/>
                <w:szCs w:val="22"/>
              </w:rPr>
              <w:t>指導当日までですので，</w:t>
            </w:r>
          </w:p>
          <w:p w:rsidR="00306053" w:rsidRPr="003B241A" w:rsidRDefault="00306053">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3B241A">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306053" w:rsidRPr="003B241A" w:rsidRDefault="00306053">
            <w:pPr>
              <w:ind w:right="880" w:firstLineChars="100" w:firstLine="22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ゴシック" w:hint="eastAsia"/>
                <w:color w:val="000000" w:themeColor="text1"/>
                <w:kern w:val="0"/>
                <w:sz w:val="22"/>
                <w:szCs w:val="22"/>
              </w:rPr>
              <w:t>注２　その他の書類についても当日提示していただく場合があります。</w:t>
            </w:r>
          </w:p>
        </w:tc>
      </w:tr>
    </w:tbl>
    <w:p w:rsidR="00306053" w:rsidRPr="003B241A" w:rsidRDefault="00306053">
      <w:pPr>
        <w:ind w:right="880"/>
        <w:jc w:val="center"/>
        <w:rPr>
          <w:rFonts w:ascii="ＭＳ ゴシック" w:eastAsia="ＭＳ ゴシック" w:hAnsi="ＭＳ ゴシック"/>
          <w:b/>
          <w:bCs/>
          <w:color w:val="000000" w:themeColor="text1"/>
          <w:sz w:val="24"/>
        </w:rPr>
      </w:pPr>
      <w:r w:rsidRPr="003B241A">
        <w:rPr>
          <w:rFonts w:ascii="ＭＳ ゴシック" w:eastAsia="ＭＳ ゴシック" w:hAnsi="ＭＳ ゴシック" w:hint="eastAsia"/>
          <w:b/>
          <w:bCs/>
          <w:color w:val="000000" w:themeColor="text1"/>
          <w:sz w:val="24"/>
        </w:rPr>
        <w:t xml:space="preserve">　</w:t>
      </w:r>
      <w:r w:rsidRPr="003B241A">
        <w:rPr>
          <w:rFonts w:ascii="ＭＳ ゴシック" w:eastAsia="ＭＳ ゴシック" w:hAnsi="ＭＳ ゴシック"/>
          <w:b/>
          <w:bCs/>
          <w:color w:val="000000" w:themeColor="text1"/>
          <w:sz w:val="24"/>
        </w:rPr>
        <w:t xml:space="preserve">　　　　　</w:t>
      </w:r>
    </w:p>
    <w:p w:rsidR="00306053" w:rsidRPr="003B241A" w:rsidRDefault="00306053">
      <w:pPr>
        <w:ind w:right="880"/>
        <w:jc w:val="center"/>
        <w:rPr>
          <w:rFonts w:ascii="ＭＳ ゴシック" w:eastAsia="ＭＳ ゴシック" w:hAnsi="ＭＳ ゴシック"/>
          <w:b/>
          <w:bCs/>
          <w:color w:val="000000" w:themeColor="text1"/>
          <w:sz w:val="24"/>
        </w:rPr>
      </w:pPr>
    </w:p>
    <w:p w:rsidR="00270D22" w:rsidRPr="003B241A" w:rsidRDefault="00270D22" w:rsidP="00270D22">
      <w:pPr>
        <w:ind w:right="880"/>
        <w:rPr>
          <w:rFonts w:ascii="ＭＳ ゴシック" w:eastAsia="ＭＳ ゴシック" w:hAnsi="ＭＳ ゴシック"/>
          <w:b/>
          <w:bCs/>
          <w:color w:val="000000" w:themeColor="text1"/>
          <w:sz w:val="24"/>
        </w:rPr>
      </w:pPr>
    </w:p>
    <w:p w:rsidR="00306053" w:rsidRPr="003B241A" w:rsidRDefault="009A55EB" w:rsidP="00C86E5D">
      <w:pPr>
        <w:ind w:right="880"/>
        <w:rPr>
          <w:rFonts w:ascii="ＭＳ ゴシック" w:eastAsia="ＭＳ ゴシック" w:hAnsi="ＭＳ ゴシック"/>
          <w:b/>
          <w:bCs/>
          <w:color w:val="000000" w:themeColor="text1"/>
          <w:sz w:val="24"/>
        </w:rPr>
      </w:pPr>
      <w:r w:rsidRPr="003B241A">
        <w:rPr>
          <w:rFonts w:ascii="ＭＳ ゴシック" w:eastAsia="ＭＳ ゴシック" w:hAnsi="ＭＳ ゴシック"/>
          <w:b/>
          <w:bCs/>
          <w:color w:val="000000" w:themeColor="text1"/>
          <w:sz w:val="24"/>
        </w:rPr>
        <w:br w:type="page"/>
      </w:r>
      <w:r w:rsidR="006B0118" w:rsidRPr="003B241A">
        <w:rPr>
          <w:rFonts w:ascii="ＭＳ ゴシック" w:eastAsia="ＭＳ ゴシック" w:hAnsi="ＭＳ ゴシック" w:cs="ＭＳ Ｐゴシック" w:hint="eastAsia"/>
          <w:color w:val="000000" w:themeColor="text1"/>
          <w:kern w:val="0"/>
          <w:sz w:val="24"/>
        </w:rPr>
        <w:lastRenderedPageBreak/>
        <w:t>Ⅱ</w:t>
      </w:r>
      <w:r w:rsidR="006B0118" w:rsidRPr="003B241A">
        <w:rPr>
          <w:rFonts w:ascii="ＭＳ ゴシック" w:eastAsia="ＭＳ ゴシック" w:hAnsi="ＭＳ ゴシック" w:cs="ＭＳ Ｐゴシック" w:hint="eastAsia"/>
          <w:color w:val="000000" w:themeColor="text1"/>
          <w:kern w:val="0"/>
          <w:sz w:val="20"/>
          <w:szCs w:val="20"/>
        </w:rPr>
        <w:t xml:space="preserve">　</w:t>
      </w:r>
      <w:r w:rsidR="00306053" w:rsidRPr="003B241A">
        <w:rPr>
          <w:rFonts w:ascii="ＭＳ ゴシック" w:eastAsia="ＭＳ ゴシック" w:hAnsi="ＭＳ ゴシック" w:hint="eastAsia"/>
          <w:b/>
          <w:bCs/>
          <w:color w:val="000000" w:themeColor="text1"/>
          <w:sz w:val="24"/>
        </w:rPr>
        <w:t>主眼事項及び着眼点（自立生活援助）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7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129"/>
        </w:trPr>
        <w:tc>
          <w:tcPr>
            <w:tcW w:w="2340" w:type="dxa"/>
          </w:tcPr>
          <w:p w:rsidR="00306053" w:rsidRPr="003B241A" w:rsidRDefault="00306053">
            <w:pPr>
              <w:spacing w:line="280" w:lineRule="exact"/>
              <w:ind w:right="880"/>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第１　基本方針</w:t>
            </w: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利用者の意向，適性，障害の特性その他の事情を踏まえた計画（個別支援計画）を作成し，これに基づき利用者に対して指定自立生活援助を提供するとともに，その効果について継続的な評価を実施することその他の措置を講ずることにより利用者に対して適切かつ効果的に指定自立生活援助を提供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指定自立生活援助事業者は，利用者の意思及び人格を尊重して，常に当該利用者の立場に立った指定自立生活援助の提供に努めているか。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olor w:val="000000" w:themeColor="text1"/>
                <w:sz w:val="20"/>
                <w:szCs w:val="20"/>
                <w:u w:val="single"/>
              </w:rPr>
              <w:t>指定自立生活援助事業者は</w:t>
            </w:r>
            <w:r w:rsidR="001351C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利用者の人権の擁護</w:t>
            </w:r>
            <w:r w:rsidR="001351C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虐待の防止等のため</w:t>
            </w:r>
            <w:r w:rsidR="001351C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必要な体制の整備を行うとともに</w:t>
            </w:r>
            <w:r w:rsidR="001351C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その従業者に対し</w:t>
            </w:r>
            <w:r w:rsidR="001351C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研修を実施する等の措置を</w:t>
            </w:r>
            <w:r w:rsidR="00777F16" w:rsidRPr="003B241A">
              <w:rPr>
                <w:rFonts w:ascii="ＭＳ ゴシック" w:eastAsia="ＭＳ ゴシック" w:hAnsi="ＭＳ ゴシック" w:hint="eastAsia"/>
                <w:color w:val="000000" w:themeColor="text1"/>
                <w:sz w:val="20"/>
                <w:szCs w:val="20"/>
                <w:u w:val="single"/>
              </w:rPr>
              <w:t>講じて</w:t>
            </w:r>
            <w:r w:rsidRPr="003B241A">
              <w:rPr>
                <w:rFonts w:ascii="ＭＳ ゴシック" w:eastAsia="ＭＳ ゴシック" w:hAnsi="ＭＳ ゴシック"/>
                <w:color w:val="000000" w:themeColor="text1"/>
                <w:sz w:val="20"/>
                <w:szCs w:val="20"/>
                <w:u w:val="single"/>
              </w:rPr>
              <w:t>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rsidR="00306053" w:rsidRPr="003B241A" w:rsidRDefault="00306053">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(4)</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の事業は，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っているか。</w:t>
            </w: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9387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58498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2059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7851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9923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53022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5662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0795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0"/>
          <w:szCs w:val="20"/>
        </w:rPr>
      </w:pPr>
    </w:p>
    <w:p w:rsidR="00777F16" w:rsidRPr="003B241A" w:rsidRDefault="00777F16">
      <w:pPr>
        <w:ind w:right="880"/>
        <w:rPr>
          <w:rFonts w:ascii="ＭＳ ゴシック" w:eastAsia="ＭＳ ゴシック" w:hAnsi="ＭＳ ゴシック"/>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800"/>
        <w:gridCol w:w="2700"/>
        <w:gridCol w:w="162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62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139"/>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運営規程</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個別支援計画</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ケース記録</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同上</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運営規程</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研修計画</w:t>
            </w:r>
            <w:r w:rsidR="001351C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研修実施記録</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虐待防止関係書類</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777F16" w:rsidRPr="003B241A">
              <w:rPr>
                <w:rFonts w:ascii="ＭＳ ゴシック" w:eastAsia="ＭＳ ゴシック" w:hAnsi="ＭＳ ゴシック"/>
                <w:color w:val="000000" w:themeColor="text1"/>
                <w:sz w:val="20"/>
                <w:szCs w:val="20"/>
              </w:rPr>
              <w:t>体制の整備</w:t>
            </w:r>
            <w:r w:rsidRPr="003B241A">
              <w:rPr>
                <w:rFonts w:ascii="ＭＳ ゴシック" w:eastAsia="ＭＳ ゴシック" w:hAnsi="ＭＳ ゴシック"/>
                <w:color w:val="000000" w:themeColor="text1"/>
                <w:sz w:val="20"/>
                <w:szCs w:val="20"/>
              </w:rPr>
              <w:t>をしていることが分かる書類</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運営規程</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ケース記録</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43</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第３条第１項平25県条例第37号</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第３条第３項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第206条の13</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62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pageBreakBefore/>
        <w:widowControl/>
        <w:ind w:right="879"/>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7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ind w:right="-99"/>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第２　人員に関する基準</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 xml:space="preserve">１　</w:t>
            </w:r>
            <w:r w:rsidR="00270D22" w:rsidRPr="003B241A">
              <w:rPr>
                <w:rFonts w:ascii="ＭＳ ゴシック" w:eastAsia="ＭＳ ゴシック" w:hAnsi="ＭＳ ゴシック" w:cs="ＭＳ ゴシック" w:hint="eastAsia"/>
                <w:color w:val="000000" w:themeColor="text1"/>
                <w:kern w:val="0"/>
                <w:sz w:val="20"/>
                <w:szCs w:val="20"/>
                <w:u w:val="single"/>
              </w:rPr>
              <w:t>指定自立生活</w:t>
            </w:r>
            <w:r w:rsidR="00270D22" w:rsidRPr="003B241A">
              <w:rPr>
                <w:rFonts w:ascii="ＭＳ ゴシック" w:eastAsia="ＭＳ ゴシック" w:hAnsi="ＭＳ ゴシック" w:cs="ＭＳ ゴシック"/>
                <w:color w:val="000000" w:themeColor="text1"/>
                <w:kern w:val="0"/>
                <w:sz w:val="20"/>
                <w:szCs w:val="20"/>
                <w:u w:val="single"/>
              </w:rPr>
              <w:t>援助事業所の</w:t>
            </w:r>
            <w:r w:rsidRPr="003B241A">
              <w:rPr>
                <w:rFonts w:ascii="ＭＳ ゴシック" w:eastAsia="ＭＳ ゴシック" w:hAnsi="ＭＳ ゴシック" w:cs="ＭＳ ゴシック" w:hint="eastAsia"/>
                <w:color w:val="000000" w:themeColor="text1"/>
                <w:kern w:val="0"/>
                <w:sz w:val="20"/>
                <w:szCs w:val="20"/>
                <w:u w:val="single"/>
              </w:rPr>
              <w:t>従業者の員数</w:t>
            </w: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地域生活支援員</w:t>
            </w: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 サービス管理責任者</w:t>
            </w: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rsidR="00306053" w:rsidRPr="003B241A" w:rsidRDefault="00306053" w:rsidP="000A5D2E">
            <w:pPr>
              <w:spacing w:line="480" w:lineRule="auto"/>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(3)</w:t>
            </w:r>
            <w:r w:rsidRPr="003B241A">
              <w:rPr>
                <w:rFonts w:ascii="ＭＳ ゴシック" w:eastAsia="ＭＳ ゴシック" w:hAnsi="ＭＳ ゴシック"/>
                <w:color w:val="000000" w:themeColor="text1"/>
                <w:sz w:val="20"/>
                <w:szCs w:val="20"/>
                <w:u w:val="single"/>
              </w:rPr>
              <w:t xml:space="preserve"> 利用者数の算定</w:t>
            </w:r>
          </w:p>
          <w:p w:rsidR="00306053" w:rsidRPr="003B241A" w:rsidRDefault="00306053">
            <w:pPr>
              <w:spacing w:line="280" w:lineRule="exact"/>
              <w:ind w:leftChars="90" w:left="440" w:hangingChars="109" w:hanging="251"/>
              <w:rPr>
                <w:rFonts w:ascii="ＭＳ ゴシック" w:eastAsia="ＭＳ ゴシック" w:hAnsi="ＭＳ ゴシック"/>
                <w:color w:val="000000" w:themeColor="text1"/>
                <w:spacing w:val="10"/>
                <w:u w:val="single"/>
              </w:rPr>
            </w:pPr>
          </w:p>
          <w:p w:rsidR="00306053" w:rsidRPr="003B241A" w:rsidRDefault="00306053">
            <w:pPr>
              <w:spacing w:line="280" w:lineRule="exact"/>
              <w:ind w:leftChars="90" w:left="440" w:hangingChars="109" w:hanging="251"/>
              <w:rPr>
                <w:rFonts w:ascii="ＭＳ ゴシック" w:eastAsia="ＭＳ ゴシック" w:hAnsi="ＭＳ ゴシック"/>
                <w:color w:val="000000" w:themeColor="text1"/>
                <w:spacing w:val="10"/>
                <w:u w:val="single"/>
              </w:rPr>
            </w:pPr>
          </w:p>
          <w:p w:rsidR="00A74860" w:rsidRPr="003B241A" w:rsidRDefault="00A74860" w:rsidP="000A5D2E">
            <w:pPr>
              <w:spacing w:line="360" w:lineRule="auto"/>
              <w:ind w:leftChars="90" w:left="440" w:hangingChars="109" w:hanging="251"/>
              <w:rPr>
                <w:rFonts w:ascii="ＭＳ ゴシック" w:eastAsia="ＭＳ ゴシック" w:hAnsi="ＭＳ ゴシック"/>
                <w:color w:val="000000" w:themeColor="text1"/>
                <w:spacing w:val="10"/>
                <w:u w:val="single"/>
              </w:rPr>
            </w:pPr>
          </w:p>
          <w:p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職務の専従</w:t>
            </w:r>
          </w:p>
          <w:p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rsidR="00270D22" w:rsidRPr="003B241A" w:rsidRDefault="00270D22" w:rsidP="00270D22">
            <w:pPr>
              <w:spacing w:line="280" w:lineRule="exact"/>
              <w:ind w:right="-99"/>
              <w:rPr>
                <w:rFonts w:ascii="ＭＳ ゴシック" w:eastAsia="ＭＳ ゴシック" w:hAnsi="ＭＳ ゴシック"/>
                <w:color w:val="000000" w:themeColor="text1"/>
                <w:sz w:val="20"/>
                <w:szCs w:val="20"/>
              </w:rPr>
            </w:pPr>
          </w:p>
          <w:p w:rsidR="00306053" w:rsidRPr="003B241A" w:rsidRDefault="00270D22" w:rsidP="00270D22">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w:t>
            </w:r>
            <w:r w:rsidRPr="003B241A">
              <w:rPr>
                <w:rFonts w:ascii="ＭＳ ゴシック" w:eastAsia="ＭＳ ゴシック" w:hAnsi="ＭＳ ゴシック"/>
                <w:color w:val="000000" w:themeColor="text1"/>
                <w:sz w:val="20"/>
                <w:szCs w:val="20"/>
                <w:u w:val="single"/>
              </w:rPr>
              <w:t xml:space="preserve">　</w:t>
            </w:r>
            <w:r w:rsidR="00306053" w:rsidRPr="003B241A">
              <w:rPr>
                <w:rFonts w:ascii="ＭＳ ゴシック" w:eastAsia="ＭＳ ゴシック" w:hAnsi="ＭＳ ゴシック" w:hint="eastAsia"/>
                <w:color w:val="000000" w:themeColor="text1"/>
                <w:sz w:val="20"/>
                <w:szCs w:val="20"/>
                <w:u w:val="single"/>
              </w:rPr>
              <w:t>管理者</w:t>
            </w:r>
          </w:p>
        </w:tc>
        <w:tc>
          <w:tcPr>
            <w:tcW w:w="6120" w:type="dxa"/>
          </w:tcPr>
          <w:p w:rsidR="00306053" w:rsidRPr="003B241A" w:rsidRDefault="00306053">
            <w:pPr>
              <w:spacing w:line="280" w:lineRule="exact"/>
              <w:ind w:right="-99"/>
              <w:rPr>
                <w:rFonts w:ascii="ＭＳ ゴシック" w:eastAsia="ＭＳ ゴシック" w:hAnsi="ＭＳ ゴシック"/>
                <w:color w:val="000000" w:themeColor="text1"/>
                <w:sz w:val="22"/>
                <w:szCs w:val="22"/>
              </w:rPr>
            </w:pPr>
          </w:p>
          <w:p w:rsidR="00306053" w:rsidRPr="003B241A" w:rsidRDefault="00306053">
            <w:pPr>
              <w:spacing w:line="280" w:lineRule="exact"/>
              <w:ind w:right="-99"/>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指定自立生活援助事業所に置くべき従業者及びその員数は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次のとおりになっているか。</w:t>
            </w: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地域生活支援員は，指定自立生活援助事業所ごとに，１以上となっているか。</w:t>
            </w: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①</w:t>
            </w:r>
            <w:r w:rsidRPr="003B241A">
              <w:rPr>
                <w:rFonts w:ascii="ＭＳ ゴシック" w:eastAsia="ＭＳ ゴシック" w:hAnsi="ＭＳ ゴシック"/>
                <w:color w:val="000000" w:themeColor="text1"/>
                <w:sz w:val="20"/>
                <w:szCs w:val="20"/>
                <w:u w:val="single"/>
              </w:rPr>
              <w:t>に</w:t>
            </w:r>
            <w:r w:rsidRPr="003B241A">
              <w:rPr>
                <w:rFonts w:ascii="ＭＳ ゴシック" w:eastAsia="ＭＳ ゴシック" w:hAnsi="ＭＳ ゴシック" w:hint="eastAsia"/>
                <w:color w:val="000000" w:themeColor="text1"/>
                <w:sz w:val="20"/>
                <w:szCs w:val="20"/>
                <w:u w:val="single"/>
              </w:rPr>
              <w:t>規定</w:t>
            </w:r>
            <w:r w:rsidRPr="003B241A">
              <w:rPr>
                <w:rFonts w:ascii="ＭＳ ゴシック" w:eastAsia="ＭＳ ゴシック" w:hAnsi="ＭＳ ゴシック"/>
                <w:color w:val="000000" w:themeColor="text1"/>
                <w:sz w:val="20"/>
                <w:szCs w:val="20"/>
                <w:u w:val="single"/>
              </w:rPr>
              <w:t>する</w:t>
            </w:r>
            <w:r w:rsidRPr="003B241A">
              <w:rPr>
                <w:rFonts w:ascii="ＭＳ ゴシック" w:eastAsia="ＭＳ ゴシック" w:hAnsi="ＭＳ ゴシック" w:hint="eastAsia"/>
                <w:color w:val="000000" w:themeColor="text1"/>
                <w:sz w:val="20"/>
                <w:szCs w:val="20"/>
                <w:u w:val="single"/>
              </w:rPr>
              <w:t>地域生活支援員の員数の</w:t>
            </w:r>
            <w:r w:rsidRPr="003B241A">
              <w:rPr>
                <w:rFonts w:ascii="ＭＳ ゴシック" w:eastAsia="ＭＳ ゴシック" w:hAnsi="ＭＳ ゴシック"/>
                <w:color w:val="000000" w:themeColor="text1"/>
                <w:sz w:val="20"/>
                <w:szCs w:val="20"/>
                <w:u w:val="single"/>
              </w:rPr>
              <w:t>標準</w:t>
            </w:r>
            <w:r w:rsidRPr="003B241A">
              <w:rPr>
                <w:rFonts w:ascii="ＭＳ ゴシック" w:eastAsia="ＭＳ ゴシック" w:hAnsi="ＭＳ ゴシック" w:hint="eastAsia"/>
                <w:color w:val="000000" w:themeColor="text1"/>
                <w:sz w:val="20"/>
                <w:szCs w:val="20"/>
                <w:u w:val="single"/>
              </w:rPr>
              <w:t>は，利用者の数が25又はその端数を増すごとに１となっているか。</w:t>
            </w: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 xml:space="preserve">　　　　　　　　　　　　　　　　　　　　　　　　　　　　　　　　　　　　　　　　　　　　　　　　　　　　　　　　　　　　　　　　　　　　　　　　　　　　　　　　　　　　　　　　　　　　　　　　　　　　　　　　　　　　　　　　　　　　　　　　　　　　　　　　　　　　　　　　　　　　　　　　　　　　　　　　　　　　　　　　　　　　　　　　　　　　　　　　　　　　　　　　　　　　　　　　　　　　　　　　　　　　　　　　</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指定自立生活援助事業所ごとに，ア又はイに掲げる利用者の数の区分に応じ，それぞれア又はイに掲げる数となっているか。</w:t>
            </w:r>
          </w:p>
          <w:p w:rsidR="000A5D2E" w:rsidRPr="003B241A" w:rsidRDefault="000A5D2E" w:rsidP="000A5D2E">
            <w:pPr>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ア　サービス管理責任者が常勤である場合　次の①又は②に掲げる利用者の数の区分に応じ</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それぞれ①又は②に掲げる数</w:t>
            </w:r>
          </w:p>
          <w:p w:rsidR="000A5D2E" w:rsidRPr="003B241A" w:rsidRDefault="000A5D2E" w:rsidP="000A5D2E">
            <w:pPr>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①　利用者の数が60以下　1以上</w:t>
            </w:r>
          </w:p>
          <w:p w:rsidR="000A5D2E" w:rsidRPr="003B241A" w:rsidRDefault="000A5D2E" w:rsidP="000A5D2E">
            <w:pPr>
              <w:ind w:left="600" w:hangingChars="300" w:hanging="6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②　利用者の数が61以上　1に</w:t>
            </w:r>
            <w:r w:rsidR="0011625B"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利用者の数が60を超えて60又はその端数を増すごとに1を加えて得た数以上</w:t>
            </w:r>
          </w:p>
          <w:p w:rsidR="000A5D2E" w:rsidRPr="003B241A" w:rsidRDefault="000A5D2E" w:rsidP="000A5D2E">
            <w:pPr>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イ　ア以外の場合　次の①又は②に掲げる利用者の数の区分に応じ</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それぞれ①又は②に掲げる数</w:t>
            </w:r>
          </w:p>
          <w:p w:rsidR="000A5D2E" w:rsidRPr="003B241A" w:rsidRDefault="000A5D2E" w:rsidP="000A5D2E">
            <w:pPr>
              <w:ind w:firstLineChars="177" w:firstLine="389"/>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①　利用者の数が30以下　1以上</w:t>
            </w:r>
          </w:p>
          <w:p w:rsidR="000A5D2E" w:rsidRPr="003B241A" w:rsidRDefault="000A5D2E" w:rsidP="000A5D2E">
            <w:pPr>
              <w:ind w:leftChars="198" w:left="636" w:hangingChars="100" w:hanging="22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②　利用者の数が31以上　1に</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利用者の数が30を超えて30又はその端数を増すごとに1を加えて得た数以上</w:t>
            </w:r>
          </w:p>
          <w:p w:rsidR="00A74860" w:rsidRPr="003B241A" w:rsidRDefault="00A74860" w:rsidP="000A5D2E">
            <w:pPr>
              <w:ind w:leftChars="100" w:left="21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（ただし</w:t>
            </w: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指定自立生活援助事業者が指定地域移行支援事業又は地域定着支援事業の指定を受け</w:t>
            </w: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かつ</w:t>
            </w: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指定自立生活援助事業と指定地域移行支援又は指定地域定着支援事業を同一の事業所において一体的に運営している場合にあっては</w:t>
            </w: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指定地域相談支援基準に規定される相談支援専門員をサービス管理責任者とみなすことができる。）</w:t>
            </w:r>
          </w:p>
          <w:p w:rsidR="000A5D2E" w:rsidRPr="003B241A" w:rsidRDefault="000A5D2E">
            <w:pPr>
              <w:spacing w:line="280" w:lineRule="exact"/>
              <w:ind w:firstLineChars="100" w:firstLine="200"/>
              <w:rPr>
                <w:rFonts w:ascii="ＭＳ ゴシック" w:eastAsia="ＭＳ ゴシック" w:hAnsi="ＭＳ ゴシック"/>
                <w:color w:val="000000" w:themeColor="text1"/>
                <w:sz w:val="20"/>
                <w:szCs w:val="20"/>
                <w:u w:val="single"/>
              </w:rPr>
            </w:pP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利用者の数は，前年度の平均値となっているか。</w:t>
            </w: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新規に指定を受ける場合は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適切な推定数によっているか。</w:t>
            </w:r>
          </w:p>
          <w:p w:rsidR="00306053" w:rsidRPr="003B241A" w:rsidRDefault="00306053">
            <w:pPr>
              <w:spacing w:line="280" w:lineRule="exact"/>
              <w:ind w:firstLineChars="100" w:firstLine="220"/>
              <w:rPr>
                <w:rFonts w:ascii="ＭＳ ゴシック" w:eastAsia="ＭＳ ゴシック" w:hAnsi="ＭＳ ゴシック"/>
                <w:color w:val="000000" w:themeColor="text1"/>
                <w:spacing w:val="10"/>
                <w:sz w:val="20"/>
                <w:szCs w:val="20"/>
                <w:u w:val="single"/>
              </w:rPr>
            </w:pPr>
          </w:p>
          <w:p w:rsidR="000A5D2E" w:rsidRPr="003B241A" w:rsidRDefault="000A5D2E">
            <w:pPr>
              <w:spacing w:line="280" w:lineRule="exact"/>
              <w:ind w:firstLineChars="100" w:firstLine="220"/>
              <w:rPr>
                <w:rFonts w:ascii="ＭＳ ゴシック" w:eastAsia="ＭＳ ゴシック" w:hAnsi="ＭＳ ゴシック"/>
                <w:color w:val="000000" w:themeColor="text1"/>
                <w:spacing w:val="10"/>
                <w:sz w:val="20"/>
                <w:szCs w:val="20"/>
                <w:u w:val="single"/>
              </w:rPr>
            </w:pP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指定自立生活援助の従業者は，専ら当該指定自立生活援助事業所の職務に従事する者となっているか。</w:t>
            </w: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（ただし，利用者の支援に支障がない場合はこの限りでない。）</w:t>
            </w: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指定自立生活援助事業者は，指定自立生活援助事業所ごとに専らその職務に従事する管理者を置いているか。</w:t>
            </w:r>
          </w:p>
          <w:p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指定自立生活援助事業所の管理上支障がない場合は，当該指定自立生活援助事業所の他の職務に従事させ，又は当該指定自立生活援助事業所以外の事業所，施設等の職務に従事させることができる。）</w:t>
            </w:r>
          </w:p>
          <w:p w:rsidR="00306053" w:rsidRPr="003B241A" w:rsidRDefault="00306053" w:rsidP="000A5D2E">
            <w:pPr>
              <w:spacing w:line="280" w:lineRule="exact"/>
              <w:rPr>
                <w:rFonts w:ascii="ＭＳ ゴシック" w:eastAsia="ＭＳ ゴシック" w:hAnsi="ＭＳ ゴシック"/>
                <w:color w:val="000000" w:themeColor="text1"/>
                <w:sz w:val="22"/>
                <w:szCs w:val="22"/>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6204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836103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8300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346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9474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06371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74860" w:rsidRPr="003B241A" w:rsidRDefault="00A74860"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A5D2E" w:rsidRPr="003B241A" w:rsidRDefault="000A5D2E" w:rsidP="000A5D2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76826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7788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61471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7874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0010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73873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9619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77098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pageBreakBefore/>
        <w:widowControl/>
        <w:ind w:right="879"/>
        <w:rPr>
          <w:rFonts w:ascii="ＭＳ ゴシック" w:eastAsia="ＭＳ ゴシック" w:hAnsi="ＭＳ ゴシック"/>
          <w:color w:val="000000" w:themeColor="text1"/>
          <w:sz w:val="22"/>
          <w:szCs w:val="22"/>
        </w:rPr>
      </w:pP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rsidTr="00723433">
        <w:trPr>
          <w:trHeight w:val="431"/>
        </w:trPr>
        <w:tc>
          <w:tcPr>
            <w:tcW w:w="414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rsidTr="00723433">
        <w:trPr>
          <w:trHeight w:val="14409"/>
        </w:trPr>
        <w:tc>
          <w:tcPr>
            <w:tcW w:w="4140" w:type="dxa"/>
            <w:tcBorders>
              <w:top w:val="single" w:sz="4" w:space="0" w:color="auto"/>
              <w:left w:val="single" w:sz="4" w:space="0" w:color="auto"/>
              <w:bottom w:val="single" w:sz="4" w:space="0" w:color="auto"/>
              <w:right w:val="single" w:sz="4" w:space="0" w:color="auto"/>
            </w:tcBorders>
          </w:tcPr>
          <w:p w:rsidR="005B6B08" w:rsidRPr="003B241A" w:rsidRDefault="005B6B0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【サービス管理責任者】</w:t>
            </w:r>
          </w:p>
          <w:p w:rsidR="00306053" w:rsidRPr="003B241A" w:rsidRDefault="00E02D85"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u w:val="single"/>
              </w:rPr>
            </w:pPr>
            <w:r w:rsidRPr="003B241A">
              <w:rPr>
                <w:rFonts w:ascii="ＭＳ ゴシック" w:eastAsia="ＭＳ ゴシック" w:hAnsi="ＭＳ ゴシック" w:hint="eastAsia"/>
                <w:color w:val="000000" w:themeColor="text1"/>
                <w:sz w:val="16"/>
                <w:szCs w:val="16"/>
                <w:u w:val="single"/>
              </w:rPr>
              <w:t>指定自立生活援助事業所におけるサービス管理責任者については，常勤換算方法により，必要な員数の配置が求められるものではないが，サービス管理責任者としての業務を適切に遂行する観点から，必要な勤務時間が確保されている必要があること。</w:t>
            </w:r>
          </w:p>
          <w:p w:rsidR="005B6B08" w:rsidRPr="003B241A" w:rsidRDefault="005B6B08"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u w:val="single"/>
              </w:rPr>
            </w:pPr>
            <w:r w:rsidRPr="003B241A">
              <w:rPr>
                <w:rFonts w:ascii="ＭＳ ゴシック" w:eastAsia="ＭＳ ゴシック" w:hAnsi="ＭＳ ゴシック" w:hint="eastAsia"/>
                <w:color w:val="000000" w:themeColor="text1"/>
                <w:sz w:val="16"/>
                <w:szCs w:val="16"/>
                <w:u w:val="single"/>
              </w:rPr>
              <w:t>指定自立生活援助事業所と併設する指定地域移行支援事業所又は指定地域定着支援事業所を一体的に運営している場合は，当該事業所に配置された相談支援専門員については，指定自立生活援助事業所のサービス管理責任者の職務と兼務して差し支えない。</w:t>
            </w:r>
          </w:p>
          <w:p w:rsidR="00E02D85" w:rsidRPr="003B241A" w:rsidRDefault="00E02D85"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u w:val="single"/>
              </w:rPr>
              <w:t>また，指定自立生活援助事業所におけるサービス管理責任者については，当該指定自立生活援助事業所に置かれる地域生活支援員の職務と兼務して差し支えない。</w:t>
            </w:r>
          </w:p>
          <w:p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p>
          <w:p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【職務の専従】</w:t>
            </w:r>
          </w:p>
          <w:p w:rsidR="00306053" w:rsidRPr="003B241A" w:rsidRDefault="00306053">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 xml:space="preserve">利用者に対するサービス提供に支障がない場合は，従業者を他の事業所又は施設等の職務に従事させることができるものとする。この場合においては，指定自立生活援助事業所の従業者として勤務する時間を，兼務を行う他の職務に係る常勤換算に算入することはできないものとする。　</w:t>
            </w:r>
          </w:p>
          <w:p w:rsidR="00306053" w:rsidRPr="003B241A" w:rsidRDefault="00306053">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なお，利用者からの相談等の対応に係る業務を考慮し，指定自立生活援助事業所の従業者が，指定</w:t>
            </w:r>
            <w:r w:rsidR="00A74860" w:rsidRPr="003B241A">
              <w:rPr>
                <w:rFonts w:ascii="ＭＳ ゴシック" w:eastAsia="ＭＳ ゴシック" w:hAnsi="ＭＳ ゴシック" w:hint="eastAsia"/>
                <w:color w:val="000000" w:themeColor="text1"/>
                <w:sz w:val="16"/>
                <w:szCs w:val="16"/>
              </w:rPr>
              <w:t>地域移行相談支援</w:t>
            </w:r>
            <w:r w:rsidRPr="003B241A">
              <w:rPr>
                <w:rFonts w:ascii="ＭＳ ゴシック" w:eastAsia="ＭＳ ゴシック" w:hAnsi="ＭＳ ゴシック" w:hint="eastAsia"/>
                <w:color w:val="000000" w:themeColor="text1"/>
                <w:sz w:val="16"/>
                <w:szCs w:val="16"/>
              </w:rPr>
              <w:t>事業所，</w:t>
            </w:r>
            <w:r w:rsidR="00A74860" w:rsidRPr="003B241A">
              <w:rPr>
                <w:rFonts w:ascii="ＭＳ ゴシック" w:eastAsia="ＭＳ ゴシック" w:hAnsi="ＭＳ ゴシック" w:hint="eastAsia"/>
                <w:color w:val="000000" w:themeColor="text1"/>
                <w:sz w:val="16"/>
                <w:szCs w:val="16"/>
              </w:rPr>
              <w:t>指定地域定着支援事業所，</w:t>
            </w:r>
            <w:r w:rsidRPr="003B241A">
              <w:rPr>
                <w:rFonts w:ascii="ＭＳ ゴシック" w:eastAsia="ＭＳ ゴシック" w:hAnsi="ＭＳ ゴシック" w:hint="eastAsia"/>
                <w:color w:val="000000" w:themeColor="text1"/>
                <w:sz w:val="16"/>
                <w:szCs w:val="16"/>
              </w:rPr>
              <w:t>指定特定相談支援事業所又は指定障害児相談支援事業所の業務のほか，併設する他の指定障害福祉サービス事業所若しくは指定障害者支援施設等の管理者又はサービス管理責任者の職務と兼務する場合については，サービス提供に支障がない場合として認めるものとする。</w:t>
            </w:r>
          </w:p>
          <w:p w:rsidR="005B6B08" w:rsidRPr="003B241A" w:rsidRDefault="005B6B08">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p>
          <w:p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【管理者】</w:t>
            </w:r>
          </w:p>
          <w:p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　指定自立生活援助事業所の管理者は，以下の場合であって，当該指定自立生活援助事業所の管理業務に支障がないときは，他の職務を兼ねることができる。</w:t>
            </w:r>
          </w:p>
          <w:p w:rsidR="00306053" w:rsidRPr="003B241A" w:rsidRDefault="00306053">
            <w:pPr>
              <w:overflowPunct w:val="0"/>
              <w:spacing w:line="280" w:lineRule="exact"/>
              <w:ind w:leftChars="100" w:left="37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ア　当該指定自立生活援助事業所のサービス管理責任者又は従業者としての職務に従事する場合</w:t>
            </w:r>
          </w:p>
          <w:p w:rsidR="00306053" w:rsidRPr="003B241A" w:rsidRDefault="00306053">
            <w:pPr>
              <w:overflowPunct w:val="0"/>
              <w:spacing w:line="280" w:lineRule="exact"/>
              <w:ind w:leftChars="100" w:left="370" w:hangingChars="100" w:hanging="16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16"/>
                <w:szCs w:val="16"/>
              </w:rPr>
              <w:t>イ　当該指定自立生活援助事業所以外の他の指定障害福祉サービス事業所又は指定障害者支援施設等の管理者又はサービス管理責任者若しくは従業者としての職務に従事する場合であって，</w:t>
            </w:r>
            <w:r w:rsidR="005B6B08" w:rsidRPr="003B241A">
              <w:rPr>
                <w:rFonts w:ascii="ＭＳ 明朝" w:eastAsia="ＭＳ ゴシック" w:cs="ＭＳ ゴシック" w:hint="eastAsia"/>
                <w:color w:val="000000" w:themeColor="text1"/>
                <w:sz w:val="16"/>
                <w:szCs w:val="16"/>
              </w:rPr>
              <w:t>当該他の事業所又は施設等の管理者，サービス管理責任者又は従業者としての職務に従事する時間帯も，当該指定</w:t>
            </w:r>
            <w:r w:rsidR="00D01413" w:rsidRPr="003B241A">
              <w:rPr>
                <w:rFonts w:ascii="ＭＳ 明朝" w:eastAsia="ＭＳ ゴシック" w:cs="ＭＳ ゴシック" w:hint="eastAsia"/>
                <w:color w:val="000000" w:themeColor="text1"/>
                <w:sz w:val="16"/>
                <w:szCs w:val="16"/>
              </w:rPr>
              <w:t>自立生活援助</w:t>
            </w:r>
            <w:r w:rsidR="005B6B08" w:rsidRPr="003B241A">
              <w:rPr>
                <w:rFonts w:ascii="ＭＳ 明朝" w:eastAsia="ＭＳ ゴシック" w:cs="ＭＳ ゴシック" w:hint="eastAsia"/>
                <w:color w:val="000000" w:themeColor="text1"/>
                <w:sz w:val="16"/>
                <w:szCs w:val="16"/>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980" w:type="dxa"/>
            <w:tcBorders>
              <w:top w:val="single" w:sz="4" w:space="0" w:color="auto"/>
              <w:left w:val="single" w:sz="4" w:space="0" w:color="auto"/>
              <w:bottom w:val="single" w:sz="4" w:space="0" w:color="auto"/>
              <w:right w:val="single" w:sz="4" w:space="0" w:color="auto"/>
            </w:tcBorders>
          </w:tcPr>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○勤務実績表</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○出勤簿(ﾀｲﾑｶｰﾄﾞ</w:t>
            </w:r>
            <w:r w:rsidRPr="003B241A">
              <w:rPr>
                <w:rFonts w:ascii="ＭＳ ゴシック" w:eastAsia="ＭＳ ゴシック" w:hAnsi="ＭＳ ゴシック" w:cs="ＭＳ Ｐゴシック"/>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○辞令等</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○給与台帳等</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○組織図</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○資格証等</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○利用者数が分かる資料</w:t>
            </w:r>
          </w:p>
          <w:p w:rsidR="00306053" w:rsidRPr="003B241A" w:rsidRDefault="00314194" w:rsidP="00314194">
            <w:pPr>
              <w:overflowPunct w:val="0"/>
              <w:spacing w:line="280" w:lineRule="exact"/>
              <w:ind w:leftChars="100" w:left="210"/>
              <w:jc w:val="righ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 xml:space="preserve">　</w:t>
            </w:r>
            <w:r w:rsidR="00306053" w:rsidRPr="003B241A">
              <w:rPr>
                <w:rFonts w:ascii="ＭＳ ゴシック" w:eastAsia="ＭＳ ゴシック" w:hAnsi="ＭＳ ゴシック" w:cs="ＭＳ Ｐゴシック" w:hint="eastAsia"/>
                <w:color w:val="000000" w:themeColor="text1"/>
                <w:kern w:val="0"/>
                <w:sz w:val="20"/>
                <w:szCs w:val="20"/>
              </w:rPr>
              <w:t>など</w:t>
            </w: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前年度</w:t>
            </w:r>
            <w:r w:rsidRPr="003B241A">
              <w:rPr>
                <w:rFonts w:ascii="ＭＳ ゴシック" w:eastAsia="ＭＳ ゴシック" w:hAnsi="ＭＳ ゴシック" w:hint="eastAsia"/>
                <w:color w:val="000000" w:themeColor="text1"/>
                <w:sz w:val="20"/>
                <w:szCs w:val="20"/>
              </w:rPr>
              <w:t>利用者</w:t>
            </w:r>
            <w:r w:rsidRPr="003B241A">
              <w:rPr>
                <w:rFonts w:ascii="ＭＳ ゴシック" w:eastAsia="ＭＳ ゴシック" w:hAnsi="ＭＳ ゴシック"/>
                <w:color w:val="000000" w:themeColor="text1"/>
                <w:sz w:val="20"/>
                <w:szCs w:val="20"/>
              </w:rPr>
              <w:t>管理台帳</w:t>
            </w: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0D22" w:rsidRPr="003B241A" w:rsidRDefault="00270D22" w:rsidP="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○従業者の</w:t>
            </w:r>
            <w:r w:rsidRPr="003B241A">
              <w:rPr>
                <w:rFonts w:ascii="ＭＳ ゴシック" w:eastAsia="ＭＳ ゴシック" w:hAnsi="ＭＳ ゴシック"/>
                <w:color w:val="000000" w:themeColor="text1"/>
                <w:sz w:val="20"/>
                <w:szCs w:val="20"/>
              </w:rPr>
              <w:t>勤務</w:t>
            </w:r>
            <w:r w:rsidRPr="003B241A">
              <w:rPr>
                <w:rFonts w:ascii="ＭＳ ゴシック" w:eastAsia="ＭＳ ゴシック" w:hAnsi="ＭＳ ゴシック" w:hint="eastAsia"/>
                <w:color w:val="000000" w:themeColor="text1"/>
                <w:sz w:val="20"/>
                <w:szCs w:val="20"/>
              </w:rPr>
              <w:t>実態が</w:t>
            </w:r>
            <w:r w:rsidRPr="003B241A">
              <w:rPr>
                <w:rFonts w:ascii="ＭＳ ゴシック" w:eastAsia="ＭＳ ゴシック" w:hAnsi="ＭＳ ゴシック"/>
                <w:color w:val="000000" w:themeColor="text1"/>
                <w:sz w:val="20"/>
                <w:szCs w:val="20"/>
              </w:rPr>
              <w:t>分かる書類（</w:t>
            </w:r>
            <w:r w:rsidRPr="003B241A">
              <w:rPr>
                <w:rFonts w:ascii="ＭＳ ゴシック" w:eastAsia="ＭＳ ゴシック" w:hAnsi="ＭＳ ゴシック" w:hint="eastAsia"/>
                <w:color w:val="000000" w:themeColor="text1"/>
                <w:sz w:val="20"/>
                <w:szCs w:val="20"/>
              </w:rPr>
              <w:t>出勤簿等</w:t>
            </w:r>
            <w:r w:rsidRPr="003B241A">
              <w:rPr>
                <w:rFonts w:ascii="ＭＳ ゴシック" w:eastAsia="ＭＳ ゴシック" w:hAnsi="ＭＳ ゴシック"/>
                <w:color w:val="000000" w:themeColor="text1"/>
                <w:sz w:val="20"/>
                <w:szCs w:val="20"/>
              </w:rPr>
              <w:t>）</w:t>
            </w: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0D22" w:rsidRPr="003B241A" w:rsidRDefault="00270D22" w:rsidP="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○管理所の</w:t>
            </w:r>
            <w:r w:rsidRPr="003B241A">
              <w:rPr>
                <w:rFonts w:ascii="ＭＳ ゴシック" w:eastAsia="ＭＳ ゴシック" w:hAnsi="ＭＳ ゴシック"/>
                <w:color w:val="000000" w:themeColor="text1"/>
                <w:sz w:val="20"/>
                <w:szCs w:val="20"/>
              </w:rPr>
              <w:t>雇用</w:t>
            </w:r>
            <w:r w:rsidRPr="003B241A">
              <w:rPr>
                <w:rFonts w:ascii="ＭＳ ゴシック" w:eastAsia="ＭＳ ゴシック" w:hAnsi="ＭＳ ゴシック" w:hint="eastAsia"/>
                <w:color w:val="000000" w:themeColor="text1"/>
                <w:sz w:val="20"/>
                <w:szCs w:val="20"/>
              </w:rPr>
              <w:t>形態</w:t>
            </w:r>
            <w:r w:rsidRPr="003B241A">
              <w:rPr>
                <w:rFonts w:ascii="ＭＳ ゴシック" w:eastAsia="ＭＳ ゴシック" w:hAnsi="ＭＳ ゴシック"/>
                <w:color w:val="000000" w:themeColor="text1"/>
                <w:sz w:val="20"/>
                <w:szCs w:val="20"/>
              </w:rPr>
              <w:t>が分かる書類</w:t>
            </w:r>
            <w:r w:rsidRPr="003B241A">
              <w:rPr>
                <w:rFonts w:ascii="ＭＳ ゴシック" w:eastAsia="ＭＳ ゴシック" w:hAnsi="ＭＳ ゴシック" w:hint="eastAsia"/>
                <w:color w:val="000000" w:themeColor="text1"/>
                <w:sz w:val="20"/>
                <w:szCs w:val="20"/>
              </w:rPr>
              <w:t xml:space="preserve">　</w:t>
            </w: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○出勤簿</w:t>
            </w:r>
            <w:r w:rsidR="0085758B" w:rsidRPr="003B241A">
              <w:rPr>
                <w:rFonts w:ascii="ＭＳ ゴシック" w:eastAsia="ＭＳ ゴシック" w:hAnsi="ＭＳ ゴシック" w:cs="ＭＳ Ｐゴシック" w:hint="eastAsia"/>
                <w:color w:val="000000" w:themeColor="text1"/>
                <w:kern w:val="0"/>
                <w:sz w:val="20"/>
                <w:szCs w:val="20"/>
              </w:rPr>
              <w:t>(ﾀｲﾑｶｰﾄﾞ</w:t>
            </w:r>
            <w:r w:rsidR="0085758B" w:rsidRPr="003B241A">
              <w:rPr>
                <w:rFonts w:ascii="ＭＳ ゴシック" w:eastAsia="ＭＳ ゴシック" w:hAnsi="ＭＳ ゴシック" w:cs="ＭＳ Ｐゴシック"/>
                <w:color w:val="000000" w:themeColor="text1"/>
                <w:kern w:val="0"/>
                <w:sz w:val="20"/>
                <w:szCs w:val="20"/>
              </w:rPr>
              <w:t>)</w:t>
            </w: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○従業員の</w:t>
            </w:r>
            <w:r w:rsidRPr="003B241A">
              <w:rPr>
                <w:rFonts w:ascii="ＭＳ ゴシック" w:eastAsia="ＭＳ ゴシック" w:hAnsi="ＭＳ ゴシック"/>
                <w:color w:val="000000" w:themeColor="text1"/>
                <w:sz w:val="20"/>
                <w:szCs w:val="20"/>
              </w:rPr>
              <w:t>資格証</w:t>
            </w:r>
          </w:p>
          <w:p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勤務</w:t>
            </w:r>
            <w:r w:rsidRPr="003B241A">
              <w:rPr>
                <w:rFonts w:ascii="ＭＳ ゴシック" w:eastAsia="ＭＳ ゴシック" w:hAnsi="ＭＳ ゴシック" w:hint="eastAsia"/>
                <w:color w:val="000000" w:themeColor="text1"/>
                <w:sz w:val="20"/>
                <w:szCs w:val="20"/>
              </w:rPr>
              <w:t>体制</w:t>
            </w:r>
            <w:r w:rsidRPr="003B241A">
              <w:rPr>
                <w:rFonts w:ascii="ＭＳ ゴシック" w:eastAsia="ＭＳ ゴシック" w:hAnsi="ＭＳ ゴシック"/>
                <w:color w:val="000000" w:themeColor="text1"/>
                <w:sz w:val="20"/>
                <w:szCs w:val="20"/>
              </w:rPr>
              <w:t>一覧表</w:t>
            </w:r>
          </w:p>
          <w:p w:rsidR="00270D22" w:rsidRPr="003B241A" w:rsidRDefault="00270D22" w:rsidP="00767D67">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Borders>
              <w:top w:val="single" w:sz="4" w:space="0" w:color="auto"/>
              <w:left w:val="single" w:sz="4" w:space="0" w:color="auto"/>
              <w:bottom w:val="single" w:sz="4" w:space="0" w:color="auto"/>
              <w:right w:val="single" w:sz="4" w:space="0" w:color="auto"/>
            </w:tcBorders>
          </w:tcPr>
          <w:p w:rsidR="00306053" w:rsidRPr="003B241A" w:rsidRDefault="00306053">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第43条第１項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第206条の14第１項第１号</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第206条の14第１項第２号</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第十四１(2)</w:t>
            </w:r>
            <w:r w:rsidR="00E02D85" w:rsidRPr="003B241A">
              <w:rPr>
                <w:rFonts w:ascii="ＭＳ ゴシック" w:eastAsia="ＭＳ ゴシック" w:hAnsi="ＭＳ ゴシック" w:hint="eastAsia"/>
                <w:color w:val="000000" w:themeColor="text1"/>
                <w:sz w:val="20"/>
                <w:szCs w:val="20"/>
              </w:rPr>
              <w:t>，(3)</w:t>
            </w:r>
            <w:r w:rsidR="0011625B" w:rsidRPr="003B241A">
              <w:rPr>
                <w:rFonts w:ascii="ＭＳ ゴシック" w:eastAsia="ＭＳ ゴシック" w:hAnsi="ＭＳ ゴシック" w:hint="eastAsia"/>
                <w:color w:val="000000" w:themeColor="text1"/>
                <w:sz w:val="20"/>
                <w:szCs w:val="20"/>
              </w:rPr>
              <w:t>，(4)</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平18厚令171</w:t>
            </w:r>
          </w:p>
          <w:p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第206条の14第3項及び第4項</w:t>
            </w:r>
          </w:p>
          <w:p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平24厚令27</w:t>
            </w:r>
          </w:p>
          <w:p w:rsidR="00A74860" w:rsidRPr="003B241A" w:rsidRDefault="00A74860" w:rsidP="00A74860">
            <w:pPr>
              <w:ind w:firstLineChars="100" w:firstLine="22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第40条（準用第3条）</w:t>
            </w:r>
          </w:p>
          <w:p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rsidR="00306053" w:rsidRPr="003B241A" w:rsidRDefault="00306053">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第206条の14第３項</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color w:val="000000" w:themeColor="text1"/>
                <w:kern w:val="0"/>
                <w:sz w:val="20"/>
                <w:szCs w:val="20"/>
              </w:rPr>
              <w:t xml:space="preserve">　</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67D67" w:rsidRPr="003B241A" w:rsidRDefault="00767D6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第206条の14第４項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第十四１(</w:t>
            </w:r>
            <w:r w:rsidR="0011625B"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平18厚令171第206条の15</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準用（第51条）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第四１(7)</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281"/>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第３　設備に関する基準</w:t>
            </w:r>
          </w:p>
          <w:p w:rsidR="00306053" w:rsidRPr="003B241A" w:rsidRDefault="00306053" w:rsidP="0011625B">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設備及び備品等</w:t>
            </w: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事業を行うために必要な広さの区画を有するとともに，指定自立生活援助の提供に必要な設備及び備品等を備えているか。</w:t>
            </w: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4122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55994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【事務室】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指定自立生活援助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なお，この場合に，区分がされていなくても業務に支障がないときは，指定自立生活援助の事業を行うための区画が明確に特定されていれば足りるものとする。　</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【受付等のスペースの確保】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事務室又は指定自立生活援助の事業を行うための区画については，利用申込みの受付，相談，計画作成会議等に対応するのに適切なスペースを確保するものとし，相談のためのスペース等は利用者が直接出入りできるなど利用しやすい構造とする。　</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【設備及び備品等】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指定自立生活援助事業者は，指定自立生活援助に必要な設備及び備品等を確保するものとする。ただし，他の事業所，施設等と同一敷地内にある場合であって，指定自立生活援助の事業又は当該他の事業所，施設等の運営に支障がない場合は，当該他の事業所，施設等に備え付けられた備品及び設備等を使用することができるものとする。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なお，事務室又は区画，設備及び備品等については，必ずしも事業者が所有している必要はなく，貸与を受けているものであっても差し支えない。　</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○平面図</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18"/>
                <w:szCs w:val="18"/>
              </w:rPr>
              <w:t>設備</w:t>
            </w:r>
            <w:r w:rsidRPr="003B241A">
              <w:rPr>
                <w:rFonts w:ascii="ＭＳ ゴシック" w:eastAsia="ＭＳ ゴシック" w:hAnsi="ＭＳ ゴシック"/>
                <w:color w:val="000000" w:themeColor="text1"/>
                <w:sz w:val="18"/>
                <w:szCs w:val="18"/>
              </w:rPr>
              <w:t>・備品等一覧表</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目視】</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平18厚令171第206条の16</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準用（第206条の５）</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第十四２</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準用第十三２⑴⑵⑶</w:t>
            </w: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第４　運営に関する基準</w:t>
            </w: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　契約支給量の報告等</w:t>
            </w: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指定自立生活援助事業者は，支給決定障害者等が指定自立生活援助の利用の申込みを行ったときは，当該利用申込者に係る障害の特性に応じた適切な配慮をしつつ，当該利用申込者に対し，運営規程の概要，従業者の勤務体制等，その他の利用申込者のサービスの選択に資すると認められる重要事項を記した文書を交付して説明を行い，当該指定自立生活援助の提供の開始について当該利用申込者の同意を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指定自立生活援助事業者は，社会福祉法第77条（利用契約の成立時の書面の交付）の規定に基づき書面の交付を行う場合は，利用者の障害の特性に応じた適切な配慮をしているか。</w:t>
            </w:r>
          </w:p>
          <w:p w:rsidR="00306053" w:rsidRPr="003B241A" w:rsidRDefault="00306053">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なお，利用者の承諾を得た場合には当該書面に記載すべき事項を電子情報処理組織を使用する方法その他の情報通信の技術を利用する方法により提供することができる。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指定自立生活援助事業者は，指定自立生活援助を提供するときは，当該指定自立生活援助の内容，契約支給量，その他の必要な事項（受給者証記載事項）を支給決定障害者等の受給者証に記載しているか。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契約支給量の総量は，当該支給決定障害者等の支給量を超えていないか。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指定自立生活援助事業者は，指定自立生活援助の利用に係る契約をしたときは，受給者証記載事項その他の必要な事項を市町村に対し遅滞なく報告しているか。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(4)</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指定自立生活援助事業者は，受給者証記載事項に変更があった場合に，(1)から(3)に準じて取り扱っているか。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5135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03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4492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0939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4853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77606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6763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478143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1542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2672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9986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4055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書面交付事項</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　当該事業の経営者が提供する指定自立生活援助の内容</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③　当該指定自立生活援助の提供につき利用者が支払うべき額に関する事項</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④　指定自立生活援助の提供開始年月日</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⑤</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指定自立生活援助に係る苦情を受け付けるための窓口</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受給者証への記載事項</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①　当該事業者及びその事業所の名称</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②　当該指定自立生活援助の内容</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③　当該事業者が当該利用者に提供する月当たりのサービスの提供量（契約支給量）</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④　契約日等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当該契約に係る指定自立生活援助の提供が終了した場合にはその年月日を，月途中で終了した場合には当該月で既に提供した指定自立生活援助の量を記載すること。</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○運営規程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○重要事項説明書</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○利用料金等の説</w:t>
            </w:r>
          </w:p>
          <w:p w:rsidR="00306053" w:rsidRPr="003B241A" w:rsidRDefault="00306053" w:rsidP="003A0FAC">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明文書，パンフレットなど</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○同意に関する記</w:t>
            </w:r>
          </w:p>
          <w:p w:rsidR="00306053" w:rsidRPr="003B241A" w:rsidRDefault="00306053" w:rsidP="003A0FAC">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録</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0D67E8">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2F02EB" w:rsidRPr="003B241A">
              <w:rPr>
                <w:rFonts w:ascii="ＭＳ ゴシック" w:eastAsia="ＭＳ ゴシック" w:hAnsi="ＭＳ ゴシック" w:cs="ＭＳ Ｐゴシック" w:hint="eastAsia"/>
                <w:color w:val="000000" w:themeColor="text1"/>
                <w:kern w:val="0"/>
                <w:sz w:val="20"/>
                <w:szCs w:val="20"/>
              </w:rPr>
              <w:t>重要事項説明書</w:t>
            </w:r>
          </w:p>
          <w:p w:rsidR="00306053" w:rsidRPr="003B241A" w:rsidRDefault="002F02EB">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利用契約書</w:t>
            </w:r>
          </w:p>
          <w:p w:rsidR="00306053" w:rsidRPr="003B241A" w:rsidRDefault="003A0FAC" w:rsidP="003A0FA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その他利用者に交付した書面</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○受給者証（</w:t>
            </w:r>
            <w:r w:rsidRPr="003B241A">
              <w:rPr>
                <w:rFonts w:ascii="ＭＳ ゴシック" w:eastAsia="ＭＳ ゴシック" w:hAnsi="ＭＳ ゴシック" w:cs="ＭＳ Ｐゴシック"/>
                <w:color w:val="000000" w:themeColor="text1"/>
                <w:kern w:val="0"/>
                <w:sz w:val="20"/>
                <w:szCs w:val="20"/>
              </w:rPr>
              <w:t>写</w:t>
            </w:r>
            <w:r w:rsidRPr="003B241A">
              <w:rPr>
                <w:rFonts w:ascii="ＭＳ ゴシック" w:eastAsia="ＭＳ ゴシック" w:hAnsi="ＭＳ ゴシック" w:cs="ＭＳ Ｐゴシック" w:hint="eastAsia"/>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○受給者証（写）</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受給者証</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写</w:t>
            </w:r>
            <w:r w:rsidRPr="003B241A">
              <w:rPr>
                <w:rFonts w:ascii="ＭＳ ゴシック" w:eastAsia="ＭＳ ゴシック" w:hAnsi="ＭＳ ゴシック" w:hint="eastAsia"/>
                <w:color w:val="000000" w:themeColor="text1"/>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43</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準用（第９条第１項）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平18厚令171第206条の20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準用（第９条第２項）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③</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条第４項）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３　提供拒否の禁止</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４　連絡調整に対する協力</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５　サービス提供困難時の対応</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６　受給資格の確認</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７　</w:t>
            </w:r>
            <w:r w:rsidRPr="003B241A">
              <w:rPr>
                <w:rFonts w:ascii="ＭＳ ゴシック" w:eastAsia="ＭＳ ゴシック" w:hAnsi="ＭＳ ゴシック"/>
                <w:color w:val="000000" w:themeColor="text1"/>
                <w:sz w:val="20"/>
                <w:szCs w:val="20"/>
              </w:rPr>
              <w:t>訓練等給付費の支給の申請に係る援助</w:t>
            </w: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指定自立生活援助事業者は，正当な理由がなく指定自立生活援助の提供を拒んでいないか。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指定自立生活援助事業者は，指定自立生活援助の利用について市町村又は一般相談支援事業若しくは特定相談支援事業を行う者が行う連絡調整に，できる限り協力しているか。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指定自立生活援助事業者は，指定自立生活援助事業所の通常の事業</w:t>
            </w:r>
            <w:r w:rsidRPr="003B241A">
              <w:rPr>
                <w:rFonts w:ascii="ＭＳ ゴシック" w:eastAsia="ＭＳ ゴシック" w:hAnsi="ＭＳ ゴシック" w:cs="ＭＳ ゴシック"/>
                <w:color w:val="000000" w:themeColor="text1"/>
                <w:kern w:val="0"/>
                <w:sz w:val="20"/>
                <w:szCs w:val="20"/>
              </w:rPr>
              <w:t>の</w:t>
            </w:r>
            <w:r w:rsidRPr="003B241A">
              <w:rPr>
                <w:rFonts w:ascii="ＭＳ ゴシック" w:eastAsia="ＭＳ ゴシック" w:hAnsi="ＭＳ ゴシック" w:cs="ＭＳ ゴシック" w:hint="eastAsia"/>
                <w:color w:val="000000" w:themeColor="text1"/>
                <w:kern w:val="0"/>
                <w:sz w:val="20"/>
                <w:szCs w:val="20"/>
              </w:rPr>
              <w:t>実施地域等を勘案し，利用申込者に対し自ら適切な指定自立生活援助を提供することが困難であると認めた場合は，適当な他の指定自立生活援助事業者等の紹介その他の必要な措置を速やかに講じているか。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指定自立生活援助事業者は，指定自立生活援助の提供を求められた場合は，その者の提示する受給者証によって，支給決定の</w:t>
            </w:r>
            <w:r w:rsidR="00EC5E44" w:rsidRPr="003B241A">
              <w:rPr>
                <w:rFonts w:ascii="ＭＳ ゴシック" w:eastAsia="ＭＳ ゴシック" w:hAnsi="ＭＳ ゴシック" w:cs="ＭＳ ゴシック" w:hint="eastAsia"/>
                <w:color w:val="000000" w:themeColor="text1"/>
                <w:kern w:val="0"/>
                <w:sz w:val="20"/>
                <w:szCs w:val="20"/>
                <w:u w:val="single"/>
              </w:rPr>
              <w:t>有・無</w:t>
            </w:r>
            <w:r w:rsidRPr="003B241A">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jc w:val="lef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指定自立生活援助に係る支給決定を受けていない者から利用の申込みがあった場合は，その者の意向を踏まえて速やかに訓練等給付費の支給の申請が行われるよう必要な援助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(2)</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指定自立生活援助事業者は，指定自立生活援助に係る支給決定に通常要すべき標準的な期間を考慮し，支給決定の有効期間の終了に伴う訓練等給付費の支給申請について，必要な援助を行っているか。</w:t>
            </w: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247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2883977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52087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820581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9272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1247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537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8684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4843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452753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97236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93849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486367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4448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提供を拒むことのできる正当な理由</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自立生活援助を提供することが困難な場合</w:t>
            </w:r>
          </w:p>
          <w:p w:rsidR="00306053" w:rsidRPr="003B241A" w:rsidRDefault="00306053">
            <w:pPr>
              <w:overflowPunct w:val="0"/>
              <w:spacing w:line="280" w:lineRule="exact"/>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「難病等対象者」である理由のみをもって，一律機械的にサービス提供を拒否することのないよう留意すること。（平成25年3月6日厚生労働省社会・援護局障害保健福祉部障害福祉課事務連絡）</w:t>
            </w:r>
          </w:p>
          <w:p w:rsidR="00306053" w:rsidRPr="003B241A" w:rsidRDefault="0030605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④　入院治療が必要な場</w:t>
            </w:r>
            <w:r w:rsidRPr="003B241A">
              <w:rPr>
                <w:rFonts w:ascii="ＭＳ ゴシック" w:eastAsia="ＭＳ ゴシック" w:hAnsi="ＭＳ ゴシック" w:cs="ＭＳ ゴシック" w:hint="eastAsia"/>
                <w:color w:val="000000" w:themeColor="text1"/>
                <w:spacing w:val="10"/>
                <w:kern w:val="0"/>
                <w:sz w:val="20"/>
                <w:szCs w:val="20"/>
              </w:rPr>
              <w:t>合</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○受給者証</w:t>
            </w:r>
            <w:r w:rsidRPr="003B241A">
              <w:rPr>
                <w:rFonts w:ascii="ＭＳ ゴシック" w:eastAsia="ＭＳ ゴシック" w:hAnsi="ＭＳ ゴシック" w:cs="ＭＳ ゴシック" w:hint="eastAsia"/>
                <w:color w:val="000000" w:themeColor="text1"/>
                <w:kern w:val="0"/>
                <w:sz w:val="20"/>
                <w:szCs w:val="20"/>
              </w:rPr>
              <w:t>（写）</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11</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(3)</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12</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13</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15</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15</w:t>
            </w:r>
            <w:r w:rsidRPr="003B241A">
              <w:rPr>
                <w:rFonts w:ascii="ＭＳ ゴシック" w:eastAsia="ＭＳ ゴシック" w:hAnsi="ＭＳ ゴシック" w:cs="ＭＳ ゴシック" w:hint="eastAsia"/>
                <w:color w:val="000000" w:themeColor="text1"/>
                <w:kern w:val="0"/>
                <w:sz w:val="20"/>
                <w:szCs w:val="20"/>
              </w:rPr>
              <w:t>条第２項）</w:t>
            </w: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８　心身の状況等の把握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11</w:t>
            </w:r>
            <w:r w:rsidRPr="003B241A">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指定自立生活援助事業者は，指定自立生活援助の提供に当たっては，利用者の心身の状況，その置かれている環境，他の保健医療サービス又は福祉サービスの利用状況等の把握に努めているか。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指定自立生活援助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指定自立生活援助の提供の終了に際しては，利用者又はその家族に対して適切な援助を行うとともに，保健医療サービス又は福祉サービスを提供する者との密接な連携に努め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 指定自立生活援助事業者は，従業者に身分を証する書類を携行させ，初回訪問時及び利用者又はその家族から求められたときは，これを提示すべき旨を指導しているか。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30" w:hangingChars="100" w:hanging="220"/>
              <w:textAlignment w:val="baseline"/>
              <w:rPr>
                <w:rFonts w:ascii="ＭＳ ゴシック" w:eastAsia="ＭＳ ゴシック" w:hAnsi="ＭＳ ゴシック" w:cs="ＭＳ ゴシック"/>
                <w:color w:val="000000" w:themeColor="text1"/>
                <w:spacing w:val="10"/>
                <w:kern w:val="0"/>
                <w:sz w:val="20"/>
                <w:szCs w:val="20"/>
              </w:rPr>
            </w:pPr>
            <w:r w:rsidRPr="003B241A">
              <w:rPr>
                <w:rFonts w:ascii="ＭＳ ゴシック" w:eastAsia="ＭＳ ゴシック" w:hAnsi="ＭＳ ゴシック" w:cs="ＭＳ ゴシック" w:hint="eastAsia"/>
                <w:color w:val="000000" w:themeColor="text1"/>
                <w:spacing w:val="10"/>
                <w:kern w:val="0"/>
                <w:sz w:val="20"/>
                <w:szCs w:val="20"/>
              </w:rPr>
              <w:t>(2) 証書等には，当該指定自立生活援助事業所の名称，当該従業者の氏名を記載しているか。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指定自立生活援助事業者は，指定自立生活援助を提供した際は，当該指定自立生活援助の提供日，内容その他必要な事項を，指定自立生活援助の提供の都度,記録しているか。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w:t>
            </w:r>
            <w:r w:rsidRPr="003B241A">
              <w:rPr>
                <w:rFonts w:ascii="ＭＳ ゴシック" w:eastAsia="ＭＳ ゴシック" w:hAnsi="ＭＳ ゴシック" w:hint="eastAsia"/>
                <w:color w:val="000000" w:themeColor="text1"/>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w:t>
            </w:r>
            <w:r w:rsidR="00B70879"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hint="eastAsia"/>
                <w:color w:val="000000" w:themeColor="text1"/>
                <w:kern w:val="0"/>
                <w:sz w:val="20"/>
                <w:szCs w:val="20"/>
                <w:u w:val="single"/>
              </w:rPr>
              <w:t>の規定による記録に際しては，支給決定障害者等から指定自立生活援助を提供したことについて確認を受けているか。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51399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10690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48520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36926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21754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08346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6279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8834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71896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5515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8171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9267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22050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08897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証書等には，当該従業者の写真の貼付や職能の記載を行うことが望ましいこと。</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color w:val="000000" w:themeColor="text1"/>
                <w:kern w:val="0"/>
                <w:sz w:val="20"/>
                <w:szCs w:val="20"/>
              </w:rPr>
              <w:t xml:space="preserve">  提供の記録事項</w:t>
            </w:r>
          </w:p>
          <w:p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①　当該指定自立生活援助の提供日</w:t>
            </w:r>
          </w:p>
          <w:p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②　提供したサービスの具体的内容（例えば，身体介護と家事援助の別等）</w:t>
            </w:r>
          </w:p>
          <w:p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③　実績時間数，利用者負担額等の利用者へ伝達すべき必要な事項</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○アセスメント</w:t>
            </w:r>
            <w:r w:rsidRPr="003B241A">
              <w:rPr>
                <w:rFonts w:ascii="ＭＳ ゴシック" w:eastAsia="ＭＳ ゴシック" w:hAnsi="ＭＳ ゴシック"/>
                <w:color w:val="000000" w:themeColor="text1"/>
                <w:kern w:val="0"/>
                <w:sz w:val="20"/>
                <w:szCs w:val="20"/>
              </w:rPr>
              <w:t>表</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ケース記録</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個別支援計画</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ケー</w:t>
            </w:r>
            <w:r w:rsidRPr="003B241A">
              <w:rPr>
                <w:rFonts w:ascii="ＭＳ ゴシック" w:eastAsia="ＭＳ ゴシック" w:hAnsi="ＭＳ ゴシック" w:hint="eastAsia"/>
                <w:color w:val="000000" w:themeColor="text1"/>
                <w:kern w:val="0"/>
                <w:sz w:val="20"/>
                <w:szCs w:val="20"/>
              </w:rPr>
              <w:t>ス</w:t>
            </w:r>
            <w:r w:rsidRPr="003B241A">
              <w:rPr>
                <w:rFonts w:ascii="ＭＳ ゴシック" w:eastAsia="ＭＳ ゴシック" w:hAnsi="ＭＳ ゴシック"/>
                <w:color w:val="000000" w:themeColor="text1"/>
                <w:kern w:val="0"/>
                <w:sz w:val="20"/>
                <w:szCs w:val="20"/>
              </w:rPr>
              <w:t>記録</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○同上</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0D67E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○身分を証する書類（名札等）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○サービス</w:t>
            </w:r>
            <w:r w:rsidRPr="003B241A">
              <w:rPr>
                <w:rFonts w:ascii="ＭＳ ゴシック" w:eastAsia="ＭＳ ゴシック" w:hAnsi="ＭＳ ゴシック"/>
                <w:color w:val="000000" w:themeColor="text1"/>
                <w:kern w:val="0"/>
                <w:sz w:val="20"/>
                <w:szCs w:val="20"/>
              </w:rPr>
              <w:t>提供</w:t>
            </w:r>
            <w:r w:rsidRPr="003B241A">
              <w:rPr>
                <w:rFonts w:ascii="ＭＳ ゴシック" w:eastAsia="ＭＳ ゴシック" w:hAnsi="ＭＳ ゴシック" w:hint="eastAsia"/>
                <w:color w:val="000000" w:themeColor="text1"/>
                <w:kern w:val="0"/>
                <w:sz w:val="20"/>
                <w:szCs w:val="20"/>
              </w:rPr>
              <w:t>の</w:t>
            </w:r>
            <w:r w:rsidRPr="003B241A">
              <w:rPr>
                <w:rFonts w:ascii="ＭＳ ゴシック" w:eastAsia="ＭＳ ゴシック" w:hAnsi="ＭＳ ゴシック"/>
                <w:color w:val="000000" w:themeColor="text1"/>
                <w:kern w:val="0"/>
                <w:sz w:val="20"/>
                <w:szCs w:val="20"/>
              </w:rPr>
              <w:t>記録</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○同上</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16</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(8)</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19</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(9)</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19</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(9)②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12</w:t>
            </w:r>
            <w:r w:rsidRPr="003B241A">
              <w:rPr>
                <w:rFonts w:ascii="ＭＳ ゴシック" w:eastAsia="ＭＳ ゴシック" w:hAnsi="ＭＳ ゴシック" w:cs="ＭＳ ゴシック" w:hint="eastAsia"/>
                <w:color w:val="000000" w:themeColor="text1"/>
                <w:kern w:val="0"/>
                <w:sz w:val="20"/>
                <w:szCs w:val="20"/>
              </w:rPr>
              <w:t xml:space="preserve">　指定</w:t>
            </w:r>
            <w:r w:rsidRPr="003B241A">
              <w:rPr>
                <w:rFonts w:ascii="ＭＳ ゴシック" w:eastAsia="ＭＳ ゴシック" w:hAnsi="ＭＳ ゴシック" w:cs="ＭＳ ゴシック"/>
                <w:color w:val="000000" w:themeColor="text1"/>
                <w:kern w:val="0"/>
                <w:sz w:val="20"/>
                <w:szCs w:val="20"/>
              </w:rPr>
              <w:t>自立</w:t>
            </w:r>
            <w:r w:rsidRPr="003B241A">
              <w:rPr>
                <w:rFonts w:ascii="ＭＳ ゴシック" w:eastAsia="ＭＳ ゴシック" w:hAnsi="ＭＳ ゴシック" w:cs="ＭＳ ゴシック" w:hint="eastAsia"/>
                <w:color w:val="000000" w:themeColor="text1"/>
                <w:kern w:val="0"/>
                <w:sz w:val="20"/>
                <w:szCs w:val="20"/>
              </w:rPr>
              <w:t>生活</w:t>
            </w:r>
            <w:r w:rsidRPr="003B241A">
              <w:rPr>
                <w:rFonts w:ascii="ＭＳ ゴシック" w:eastAsia="ＭＳ ゴシック" w:hAnsi="ＭＳ ゴシック" w:cs="ＭＳ ゴシック"/>
                <w:color w:val="000000" w:themeColor="text1"/>
                <w:kern w:val="0"/>
                <w:sz w:val="20"/>
                <w:szCs w:val="20"/>
              </w:rPr>
              <w:t>援助事業者が</w:t>
            </w:r>
            <w:r w:rsidRPr="003B241A">
              <w:rPr>
                <w:rFonts w:ascii="ＭＳ ゴシック" w:eastAsia="ＭＳ ゴシック" w:hAnsi="ＭＳ ゴシック" w:cs="ＭＳ ゴシック" w:hint="eastAsia"/>
                <w:color w:val="000000" w:themeColor="text1"/>
                <w:kern w:val="0"/>
                <w:sz w:val="20"/>
                <w:szCs w:val="20"/>
              </w:rPr>
              <w:t>支給決定障害者等に求めることのできる金銭の支払の範囲等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13</w:t>
            </w:r>
            <w:r w:rsidRPr="003B241A">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 指定自立生活援助事業者が，指定自立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(2) (1)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306053" w:rsidRPr="003B241A" w:rsidRDefault="00306053">
            <w:pPr>
              <w:overflowPunct w:val="0"/>
              <w:spacing w:line="280" w:lineRule="exact"/>
              <w:ind w:leftChars="200" w:left="42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（ただし，13の(1)から(3)までに掲げる支払については，この限りでない。）</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指定自立生活援助事業者は，指定自立生活援助を提供した際は，支給決定障害者等から当該指定自立生活援助に係る利用者負担額の支払を受けているか。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指定自立生活援助事業者は，法定代理受領を行わない指定自立生活援助を提供した際は，支給決定障害者等から当該指定自立生活援助に係る指定障害福祉サービス等費用基準額の支払を受けているか。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 指定自立生活援助事業者は，(1)及び(2)の支払を受ける額のほか，支給決定障害者等の選定により通常の事業の実施地域以外の地域において指定自立生活援助を提供する場合に，</w:t>
            </w:r>
            <w:r w:rsidRPr="003B241A">
              <w:rPr>
                <w:rFonts w:ascii="ＭＳ ゴシック" w:eastAsia="ＭＳ ゴシック" w:hAnsi="ＭＳ ゴシック"/>
                <w:color w:val="000000" w:themeColor="text1"/>
                <w:sz w:val="20"/>
                <w:szCs w:val="20"/>
                <w:u w:val="single"/>
              </w:rPr>
              <w:t>支給決定障害者等から受けることのできる</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それに要した交通費の額の支払を支給決定障害者等から受けているか。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(4) 指定自立生活援助事業者は，(1)から(3)までに掲げる費用の額の支払を受けた場合は，当該費用に係る領収証を当該費用の額を支払った支給決定障害者等に対し交付しているか。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(5) 指定自立生活援助事業者は，(3)の費用に係るサービスの提供に当たっては，あらかじめ，支給決定障害者等に対し，当該サービスの内容及び費用について説明を行い，支給決定障害者等の同意を得ているか。</w:t>
            </w: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62509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69755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6941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50406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9726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232270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624160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3689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091532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95934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50443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58691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3586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91862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指定自立生活援助のサービス提供の一環として行われるものではないサービスの提供に要する費用であること。</w:t>
            </w:r>
          </w:p>
          <w:p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r w:rsidRPr="003B241A">
              <w:rPr>
                <w:rFonts w:ascii="ＭＳ ゴシック" w:eastAsia="ＭＳ ゴシック" w:hAnsi="ＭＳ ゴシック" w:cs="ＭＳ ゴシック" w:hint="eastAsia"/>
                <w:color w:val="000000" w:themeColor="text1"/>
                <w:spacing w:val="10"/>
                <w:kern w:val="0"/>
                <w:sz w:val="20"/>
                <w:szCs w:val="20"/>
              </w:rPr>
              <w:t>。</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○金銭台帳の類</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○請求書及び領収証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○介護給付費等明細書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○運営規程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0D67E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○利用料金等の説明文書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○同意書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請求書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領収書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領収書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重要事項説明書</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20</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(10)</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20</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条第４項）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条第５項）</w:t>
            </w: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15</w:t>
            </w:r>
            <w:r w:rsidRPr="003B241A">
              <w:rPr>
                <w:rFonts w:ascii="ＭＳ ゴシック" w:eastAsia="ＭＳ ゴシック" w:hAnsi="ＭＳ ゴシック" w:cs="ＭＳ ゴシック" w:hint="eastAsia"/>
                <w:color w:val="000000" w:themeColor="text1"/>
                <w:kern w:val="0"/>
                <w:sz w:val="20"/>
                <w:szCs w:val="20"/>
                <w:u w:val="single"/>
              </w:rPr>
              <w:t xml:space="preserve">　</w:t>
            </w:r>
            <w:r w:rsidRPr="003B241A">
              <w:rPr>
                <w:rFonts w:ascii="ＭＳ ゴシック" w:eastAsia="ＭＳ ゴシック" w:hAnsi="ＭＳ ゴシック"/>
                <w:color w:val="000000" w:themeColor="text1"/>
                <w:sz w:val="20"/>
                <w:szCs w:val="20"/>
                <w:u w:val="single"/>
              </w:rPr>
              <w:t>訓練等給付費の額に係る通知等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16　指定自立生活援助の取扱方針</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支給決定障害者等の依頼を受けて，当該支給決定障害者等が同一の月に当該指定自立生活援助事業者が提供する指定自立生活援助及び他の指定障害福祉サービス等を受けたときは，当該指定自立生活援助及び他の指定障害福祉サービス等に係る指定障害福祉サービス等費用基準額から当該指定自立生活援助及び他の指定障害福祉サービス等につき法第</w:t>
            </w:r>
            <w:r w:rsidRPr="003B241A">
              <w:rPr>
                <w:rFonts w:ascii="ＭＳ ゴシック" w:eastAsia="ＭＳ ゴシック" w:hAnsi="ＭＳ ゴシック" w:cs="ＭＳ ゴシック"/>
                <w:color w:val="000000" w:themeColor="text1"/>
                <w:kern w:val="0"/>
                <w:sz w:val="20"/>
                <w:szCs w:val="20"/>
              </w:rPr>
              <w:t>29</w:t>
            </w:r>
            <w:r w:rsidRPr="003B241A">
              <w:rPr>
                <w:rFonts w:ascii="ＭＳ ゴシック" w:eastAsia="ＭＳ ゴシック" w:hAnsi="ＭＳ ゴシック" w:cs="ＭＳ ゴシック" w:hint="eastAsia"/>
                <w:color w:val="000000" w:themeColor="text1"/>
                <w:kern w:val="0"/>
                <w:sz w:val="20"/>
                <w:szCs w:val="20"/>
              </w:rPr>
              <w:t>条第３項（法第</w:t>
            </w:r>
            <w:r w:rsidRPr="003B241A">
              <w:rPr>
                <w:rFonts w:ascii="ＭＳ ゴシック" w:eastAsia="ＭＳ ゴシック" w:hAnsi="ＭＳ ゴシック" w:cs="ＭＳ ゴシック"/>
                <w:color w:val="000000" w:themeColor="text1"/>
                <w:kern w:val="0"/>
                <w:sz w:val="20"/>
                <w:szCs w:val="20"/>
              </w:rPr>
              <w:t>31</w:t>
            </w:r>
            <w:r w:rsidRPr="003B241A">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この場合において，当該指定自立生活援助事業者は，利用者負担額合計額を市町村に報告するとともに，当該支給決定障害者等及び当該他の指定障害福祉サービス等を提供した指定障害福祉サービス事業者等に通知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法定代理受領により市町村から指定自立生活援助に係る訓練等給付費の支給を受けた場合は，支給決定障害者等に対し，当該支給決定障害者等に係る訓練等給付費の額を通知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法定代理受領を行わない指定自立生活援助に係る費用の支払を受けた場合は，その提供した指定自立生活援助の内容，費用の額その他必要と認められる事項を記載したサービス提供証明書を支給決定障害者等に対して交付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 指定自立生活援助事業者は，自立生活援助計画に基づき，利用者の心身の状況等に応じて，その者の支援を適切に行うとともに，指定自立生活援助の提供が漫然かつ画一的なものとならないように配慮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rsidP="00D01413">
            <w:pPr>
              <w:ind w:leftChars="100" w:left="430" w:hangingChars="100" w:hanging="22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(2)</w:t>
            </w:r>
            <w:r w:rsidRPr="003B241A">
              <w:rPr>
                <w:rFonts w:ascii="ＭＳ ゴシック" w:eastAsia="ＭＳ ゴシック" w:hAnsi="ＭＳ ゴシック"/>
                <w:color w:val="000000" w:themeColor="text1"/>
                <w:spacing w:val="10"/>
                <w:sz w:val="20"/>
                <w:szCs w:val="20"/>
              </w:rPr>
              <w:t xml:space="preserve"> 指定自立生活援助事業者は、利用者が自立した日常生活又は社会生活を営むことができるよう、利用者の意思決定の支援に配慮しているか。</w:t>
            </w: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00D01413"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hint="eastAsia"/>
                <w:color w:val="000000" w:themeColor="text1"/>
                <w:kern w:val="0"/>
                <w:sz w:val="20"/>
                <w:szCs w:val="20"/>
              </w:rPr>
              <w:t>) 指定自立生活援助事業所の従業者は，指定自立生活援助の提供に当たっては，懇切丁寧を旨とし，利用者又はその家族に対し，支援上必要な事項について，理解しやすいように説明を行っているか。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00D01413" w:rsidRPr="003B241A">
              <w:rPr>
                <w:rFonts w:ascii="ＭＳ ゴシック" w:eastAsia="ＭＳ ゴシック" w:hAnsi="ＭＳ ゴシック" w:cs="ＭＳ ゴシック" w:hint="eastAsia"/>
                <w:color w:val="000000" w:themeColor="text1"/>
                <w:kern w:val="0"/>
                <w:sz w:val="20"/>
                <w:szCs w:val="20"/>
              </w:rPr>
              <w:t>4</w:t>
            </w:r>
            <w:r w:rsidRPr="003B241A">
              <w:rPr>
                <w:rFonts w:ascii="ＭＳ ゴシック" w:eastAsia="ＭＳ ゴシック" w:hAnsi="ＭＳ ゴシック" w:cs="ＭＳ ゴシック" w:hint="eastAsia"/>
                <w:color w:val="000000" w:themeColor="text1"/>
                <w:kern w:val="0"/>
                <w:sz w:val="20"/>
                <w:szCs w:val="20"/>
              </w:rPr>
              <w:t>) 指定自立生活援助事業者は，その提供する指定自立生活援助の質の評価を行い，常にその改善を図っているか。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0015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33693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941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253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20651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8947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2417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51939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3876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71935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0141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5768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3531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59976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56281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36482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84941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　サービス提供証明書の記載事項</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①　提供した指定自立生活援助の内容</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②　費用の額</w:t>
            </w:r>
          </w:p>
          <w:p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「支援上必要な事項」とは，指定自立生活援助計画の目標及び内容のほか，行事及び日課等も含む。</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指定自立生活援助事業者は，自らその提供する指定自立生活援助の質の評価を行うことはもとより，第三者による外部評価の導入を図るよう努め，常にサービスを提供する事業者としての質の改善を図らなければならない。</w:t>
            </w: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○利用者負担額上限管理通知(控)</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通知</w:t>
            </w:r>
            <w:r w:rsidRPr="003B241A">
              <w:rPr>
                <w:rFonts w:ascii="ＭＳ ゴシック" w:eastAsia="ＭＳ ゴシック" w:hAnsi="ＭＳ ゴシック" w:hint="eastAsia"/>
                <w:color w:val="000000" w:themeColor="text1"/>
                <w:kern w:val="0"/>
                <w:sz w:val="20"/>
                <w:szCs w:val="20"/>
              </w:rPr>
              <w:t>の</w:t>
            </w:r>
            <w:r w:rsidRPr="003B241A">
              <w:rPr>
                <w:rFonts w:ascii="ＭＳ ゴシック" w:eastAsia="ＭＳ ゴシック" w:hAnsi="ＭＳ ゴシック"/>
                <w:color w:val="000000" w:themeColor="text1"/>
                <w:kern w:val="0"/>
                <w:sz w:val="20"/>
                <w:szCs w:val="20"/>
              </w:rPr>
              <w:t>写し</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○サービス提供証明書（控）</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自立生活援助</w:t>
            </w:r>
            <w:r w:rsidRPr="003B241A">
              <w:rPr>
                <w:rFonts w:ascii="ＭＳ ゴシック" w:eastAsia="ＭＳ ゴシック" w:hAnsi="ＭＳ ゴシック" w:cs="ＭＳ Ｐゴシック" w:hint="eastAsia"/>
                <w:color w:val="000000" w:themeColor="text1"/>
                <w:kern w:val="0"/>
                <w:sz w:val="20"/>
                <w:szCs w:val="20"/>
              </w:rPr>
              <w:t>計画</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利用者ごと</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○実績記録など</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○研修受講記録</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○自己評価に関する記録</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○外部評価結果の記録</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23</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23</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(13)②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rsidP="00D0141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D01413" w:rsidRPr="003B241A" w:rsidRDefault="00D01413" w:rsidP="00D0141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条第２項）</w:t>
            </w: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w:t>
            </w:r>
            <w:r w:rsidR="00D01413" w:rsidRPr="003B241A">
              <w:rPr>
                <w:rFonts w:ascii="ＭＳ ゴシック" w:eastAsia="ＭＳ ゴシック" w:hAnsi="ＭＳ ゴシック" w:cs="ＭＳ ゴシック" w:hint="eastAsia"/>
                <w:color w:val="000000" w:themeColor="text1"/>
                <w:kern w:val="0"/>
                <w:sz w:val="20"/>
                <w:szCs w:val="20"/>
              </w:rPr>
              <w:t>３</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(6)</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w:t>
            </w:r>
            <w:r w:rsidR="00D01413" w:rsidRPr="003B241A">
              <w:rPr>
                <w:rFonts w:ascii="ＭＳ ゴシック" w:eastAsia="ＭＳ ゴシック" w:hAnsi="ＭＳ ゴシック" w:cs="ＭＳ ゴシック" w:hint="eastAsia"/>
                <w:color w:val="000000" w:themeColor="text1"/>
                <w:kern w:val="0"/>
                <w:sz w:val="20"/>
                <w:szCs w:val="20"/>
              </w:rPr>
              <w:t>４</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(6)</w:t>
            </w:r>
            <w:r w:rsidRPr="003B241A">
              <w:rPr>
                <w:rFonts w:ascii="ＭＳ ゴシック" w:eastAsia="ＭＳ ゴシック" w:hAnsi="ＭＳ ゴシック" w:cs="ＭＳ ゴシック" w:hint="eastAsia"/>
                <w:color w:val="000000" w:themeColor="text1"/>
                <w:kern w:val="0"/>
                <w:sz w:val="20"/>
                <w:szCs w:val="20"/>
              </w:rPr>
              <w:t>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u w:val="single"/>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17　自立生活援助計画の作成等</w:t>
            </w: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ind w:left="220" w:hangingChars="100" w:hanging="220"/>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0D67E8" w:rsidP="003D30D3">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color w:val="000000" w:themeColor="text1"/>
                <w:kern w:val="0"/>
                <w:sz w:val="20"/>
                <w:szCs w:val="20"/>
                <w:u w:val="single"/>
              </w:rPr>
              <w:t xml:space="preserve"> </w:t>
            </w:r>
            <w:r w:rsidR="00306053" w:rsidRPr="003B241A">
              <w:rPr>
                <w:rFonts w:ascii="ＭＳ ゴシック" w:eastAsia="ＭＳ ゴシック" w:hAnsi="ＭＳ ゴシック" w:cs="ＭＳ ゴシック" w:hint="eastAsia"/>
                <w:color w:val="000000" w:themeColor="text1"/>
                <w:kern w:val="0"/>
                <w:sz w:val="20"/>
                <w:szCs w:val="20"/>
                <w:u w:val="single"/>
              </w:rPr>
              <w:t>指定自立生活援助事業所の管理者は，サービス管理責任者に指定自立生活援助に係る個別支援計画（自立生活援助計画）の作成に関する業務を担当させているか。</w:t>
            </w: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3D30D3" w:rsidRPr="003B241A" w:rsidRDefault="003D30D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サービス管理責任者は，自立生活援助計画の作成に当たっては，適切な方法により，利用者について，その有する能力，その置かれている環境及び日常生活全般の状況等の評価を通じて利用者の希望する生活や課題等の把握（アセスメント）を行</w:t>
            </w:r>
            <w:r w:rsidR="00A56941" w:rsidRPr="003B241A">
              <w:rPr>
                <w:rFonts w:ascii="ＭＳ ゴシック" w:eastAsia="ＭＳ ゴシック" w:hAnsi="ＭＳ ゴシック"/>
                <w:color w:val="000000" w:themeColor="text1"/>
                <w:sz w:val="20"/>
                <w:szCs w:val="20"/>
                <w:u w:val="single"/>
              </w:rPr>
              <w:t>うとともに</w:t>
            </w:r>
            <w:r w:rsidR="00691E44" w:rsidRPr="003B241A">
              <w:rPr>
                <w:rFonts w:ascii="ＭＳ ゴシック" w:eastAsia="ＭＳ ゴシック" w:hAnsi="ＭＳ ゴシック" w:hint="eastAsia"/>
                <w:color w:val="000000" w:themeColor="text1"/>
                <w:sz w:val="20"/>
                <w:szCs w:val="20"/>
                <w:u w:val="single"/>
              </w:rPr>
              <w:t>，</w:t>
            </w:r>
            <w:r w:rsidR="00A56941" w:rsidRPr="003B241A">
              <w:rPr>
                <w:rFonts w:ascii="ＭＳ ゴシック" w:eastAsia="ＭＳ ゴシック" w:hAnsi="ＭＳ ゴシック"/>
                <w:color w:val="000000" w:themeColor="text1"/>
                <w:sz w:val="20"/>
                <w:szCs w:val="20"/>
                <w:u w:val="single"/>
              </w:rPr>
              <w:t>利用者の自己決定の尊重及び意思決定の支援に配慮しつつ</w:t>
            </w:r>
            <w:r w:rsidR="00A56941"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7205B7" w:rsidP="007205B7">
            <w:pPr>
              <w:overflowPunct w:val="0"/>
              <w:ind w:leftChars="100" w:left="430" w:hangingChars="100" w:hanging="220"/>
              <w:textAlignment w:val="baseline"/>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pacing w:val="10"/>
                <w:sz w:val="20"/>
                <w:szCs w:val="20"/>
                <w:u w:val="single"/>
              </w:rPr>
              <w:t>(3)</w:t>
            </w:r>
            <w:r w:rsidRPr="003B241A">
              <w:rPr>
                <w:rFonts w:ascii="ＭＳ ゴシック" w:eastAsia="ＭＳ ゴシック" w:hAnsi="ＭＳ ゴシック"/>
                <w:color w:val="000000" w:themeColor="text1"/>
                <w:spacing w:val="10"/>
                <w:sz w:val="20"/>
                <w:szCs w:val="20"/>
                <w:u w:val="single"/>
              </w:rPr>
              <w:t xml:space="preserve"> アセスメントに当たっては</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利用者が自ら意思を決定することに困難を抱える場合には</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適切に意思決定の支援を行うため</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当該利用者の意思及び選好並びに判断能力等について丁寧に把握しているか。</w:t>
            </w:r>
          </w:p>
          <w:p w:rsidR="007205B7" w:rsidRPr="003B241A" w:rsidRDefault="007205B7" w:rsidP="007205B7">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4</w:t>
            </w:r>
            <w:r w:rsidRPr="003B241A">
              <w:rPr>
                <w:rFonts w:ascii="ＭＳ ゴシック" w:eastAsia="ＭＳ ゴシック" w:hAnsi="ＭＳ ゴシック" w:cs="ＭＳ ゴシック" w:hint="eastAsia"/>
                <w:color w:val="000000" w:themeColor="text1"/>
                <w:kern w:val="0"/>
                <w:sz w:val="20"/>
                <w:szCs w:val="20"/>
                <w:u w:val="single"/>
              </w:rPr>
              <w:t>) アセスメントに当たっては，利用者に面接して行なっているか。この場合において，サービス管理責任者は，面接の趣旨を利用者に対して十分に説明し，理解を得ているか。</w:t>
            </w:r>
          </w:p>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rsidP="000D67E8">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hint="eastAsia"/>
                <w:color w:val="000000" w:themeColor="text1"/>
                <w:kern w:val="0"/>
                <w:sz w:val="20"/>
                <w:szCs w:val="20"/>
                <w:u w:val="single"/>
              </w:rPr>
              <w:t>) サービス管理責任者は，アセスメント及び支援内容の検討結果に基づき，利用者及びその家族の生活に対する意向，総合的な支援の方針，生活全般の質を向上させるための課題，指定自立生活援助の目標及びその達成時期，指定自立生活援助を提供する上での留意事項等を記載した自立生活援助計画の原案を作成しているか。</w:t>
            </w:r>
          </w:p>
          <w:p w:rsidR="00306053" w:rsidRPr="003B241A" w:rsidRDefault="00306053">
            <w:pPr>
              <w:overflowPunct w:val="0"/>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この場合において，当該指定自立生活援助事業所が提供する指定自立生活援助以外の保健医療サービス又はその他の福祉サービス等との連携も含めて自立生活援助計画の原案に位置付けるよう努めているか。</w:t>
            </w: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0D67E8">
            <w:pPr>
              <w:ind w:leftChars="112" w:left="435" w:hangingChars="100" w:hanging="200"/>
              <w:rPr>
                <w:rFonts w:ascii="ＭＳ ゴシック" w:eastAsia="ＭＳ ゴシック" w:hAnsi="ＭＳ ゴシック"/>
                <w:color w:val="000000" w:themeColor="text1"/>
                <w:spacing w:val="1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6</w:t>
            </w:r>
            <w:r w:rsidRPr="003B241A">
              <w:rPr>
                <w:rFonts w:ascii="ＭＳ ゴシック" w:eastAsia="ＭＳ ゴシック" w:hAnsi="ＭＳ ゴシック" w:cs="ＭＳ ゴシック" w:hint="eastAsia"/>
                <w:color w:val="000000" w:themeColor="text1"/>
                <w:kern w:val="0"/>
                <w:sz w:val="20"/>
                <w:szCs w:val="20"/>
                <w:u w:val="single"/>
              </w:rPr>
              <w:t xml:space="preserve">) </w:t>
            </w:r>
            <w:r w:rsidRPr="003B241A">
              <w:rPr>
                <w:rFonts w:ascii="ＭＳ ゴシック" w:eastAsia="ＭＳ ゴシック" w:hAnsi="ＭＳ ゴシック"/>
                <w:color w:val="000000" w:themeColor="text1"/>
                <w:sz w:val="20"/>
                <w:szCs w:val="20"/>
                <w:u w:val="single"/>
              </w:rPr>
              <w:t>サービス管理責任者は</w:t>
            </w:r>
            <w:r w:rsidR="001351C5" w:rsidRPr="003B241A">
              <w:rPr>
                <w:rFonts w:ascii="ＭＳ ゴシック" w:eastAsia="ＭＳ ゴシック" w:hAnsi="ＭＳ ゴシック"/>
                <w:color w:val="000000" w:themeColor="text1"/>
                <w:sz w:val="20"/>
                <w:szCs w:val="20"/>
                <w:u w:val="single"/>
              </w:rPr>
              <w:t>，</w:t>
            </w:r>
            <w:r w:rsidR="007205B7" w:rsidRPr="003B241A">
              <w:rPr>
                <w:rFonts w:ascii="ＭＳ ゴシック" w:eastAsia="ＭＳ ゴシック" w:hAnsi="ＭＳ ゴシック"/>
                <w:color w:val="000000" w:themeColor="text1"/>
                <w:sz w:val="20"/>
                <w:szCs w:val="20"/>
                <w:u w:val="single"/>
              </w:rPr>
              <w:t>利用者及び当該利用者に対する指定自立生活援助の提供に当たる担当者を招集して行う</w:t>
            </w:r>
            <w:r w:rsidRPr="003B241A">
              <w:rPr>
                <w:rFonts w:ascii="ＭＳ ゴシック" w:eastAsia="ＭＳ ゴシック" w:hAnsi="ＭＳ ゴシック"/>
                <w:color w:val="000000" w:themeColor="text1"/>
                <w:sz w:val="20"/>
                <w:szCs w:val="20"/>
                <w:u w:val="single"/>
              </w:rPr>
              <w:t>自立生活援助計画の作成に係る会議</w:t>
            </w:r>
            <w:r w:rsidR="00B70879" w:rsidRPr="003B241A">
              <w:rPr>
                <w:rFonts w:ascii="ＭＳ ゴシック" w:eastAsia="ＭＳ ゴシック" w:hAnsi="ＭＳ ゴシック"/>
                <w:color w:val="000000" w:themeColor="text1"/>
                <w:sz w:val="20"/>
                <w:szCs w:val="20"/>
                <w:u w:val="single"/>
              </w:rPr>
              <w:t>（テレビ電話装置等の活用可能。）</w:t>
            </w:r>
            <w:r w:rsidRPr="003B241A">
              <w:rPr>
                <w:rFonts w:ascii="ＭＳ ゴシック" w:eastAsia="ＭＳ ゴシック" w:hAnsi="ＭＳ ゴシック"/>
                <w:color w:val="000000" w:themeColor="text1"/>
                <w:sz w:val="20"/>
                <w:szCs w:val="20"/>
                <w:u w:val="single"/>
              </w:rPr>
              <w:t>を開催し</w:t>
            </w:r>
            <w:r w:rsidR="001351C5" w:rsidRPr="003B241A">
              <w:rPr>
                <w:rFonts w:ascii="ＭＳ ゴシック" w:eastAsia="ＭＳ ゴシック" w:hAnsi="ＭＳ ゴシック"/>
                <w:color w:val="000000" w:themeColor="text1"/>
                <w:sz w:val="20"/>
                <w:szCs w:val="20"/>
                <w:u w:val="single"/>
              </w:rPr>
              <w:t>，</w:t>
            </w:r>
            <w:r w:rsidR="00841219" w:rsidRPr="003B241A">
              <w:rPr>
                <w:color w:val="000000" w:themeColor="text1"/>
                <w:u w:val="single"/>
              </w:rPr>
              <w:t>当該利用者の生活に対する意向等を改めて確認するとともに</w:t>
            </w:r>
            <w:r w:rsidR="00841219" w:rsidRPr="003B241A">
              <w:rPr>
                <w:rFonts w:hint="eastAsia"/>
                <w:color w:val="000000" w:themeColor="text1"/>
                <w:u w:val="single"/>
              </w:rPr>
              <w:t>，</w:t>
            </w:r>
            <w:r w:rsidRPr="003B241A">
              <w:rPr>
                <w:rFonts w:ascii="ＭＳ ゴシック" w:eastAsia="ＭＳ ゴシック" w:hAnsi="ＭＳ ゴシック"/>
                <w:color w:val="000000" w:themeColor="text1"/>
                <w:sz w:val="20"/>
                <w:szCs w:val="20"/>
                <w:u w:val="single"/>
              </w:rPr>
              <w:t>自立生活援助計画の原案の内容について意見を求めているか。</w:t>
            </w:r>
          </w:p>
          <w:p w:rsidR="00306053" w:rsidRPr="003B241A" w:rsidRDefault="00306053">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3328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5036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3614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26533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A56941" w:rsidRPr="003B241A" w:rsidRDefault="00A56941">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8092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5584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90324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9038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02472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03355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38369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66126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38032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827490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自立生活援助計画には，利用者及びその家族の生活に対する意向，総合的な支援の方針，生活全般の質を向上させるための課題，指定障害福祉サービスの目標及びその達成時期，指定自立生活援助を提供する上での留意事項等を記載した書面である。</w:t>
            </w: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自立生活援助計画は，利用者の置かれている環境及び日常生活全般の状況等の評価を通じて利用者の希望する生活や課題等の把握</w:t>
            </w:r>
            <w:r w:rsidR="0011625B" w:rsidRPr="003B241A">
              <w:rPr>
                <w:rFonts w:ascii="ＭＳ ゴシック" w:eastAsia="ＭＳ ゴシック" w:hAnsi="ＭＳ ゴシック" w:cs="ＭＳ ゴシック" w:hint="eastAsia"/>
                <w:color w:val="000000" w:themeColor="text1"/>
                <w:kern w:val="0"/>
                <w:sz w:val="20"/>
                <w:szCs w:val="20"/>
              </w:rPr>
              <w:t>（アセスメント）</w:t>
            </w:r>
            <w:r w:rsidRPr="003B241A">
              <w:rPr>
                <w:rFonts w:ascii="ＭＳ ゴシック" w:eastAsia="ＭＳ ゴシック" w:hAnsi="ＭＳ ゴシック" w:cs="ＭＳ ゴシック" w:hint="eastAsia"/>
                <w:color w:val="000000" w:themeColor="text1"/>
                <w:kern w:val="0"/>
                <w:sz w:val="20"/>
                <w:szCs w:val="20"/>
              </w:rPr>
              <w:t>を行</w:t>
            </w:r>
            <w:r w:rsidR="004B499E" w:rsidRPr="003B241A">
              <w:rPr>
                <w:rFonts w:ascii="ＭＳ ゴシック" w:eastAsia="ＭＳ ゴシック" w:hAnsi="ＭＳ ゴシック" w:cs="ＭＳ ゴシック" w:hint="eastAsia"/>
                <w:color w:val="000000" w:themeColor="text1"/>
                <w:kern w:val="0"/>
                <w:sz w:val="20"/>
                <w:szCs w:val="20"/>
              </w:rPr>
              <w:t>うとともに，利用者の自己決定の尊重及び意思決定の支援に配慮しつつ</w:t>
            </w:r>
            <w:r w:rsidRPr="003B241A">
              <w:rPr>
                <w:rFonts w:ascii="ＭＳ ゴシック" w:eastAsia="ＭＳ ゴシック" w:hAnsi="ＭＳ ゴシック" w:cs="ＭＳ ゴシック" w:hint="eastAsia"/>
                <w:color w:val="000000" w:themeColor="text1"/>
                <w:kern w:val="0"/>
                <w:sz w:val="20"/>
                <w:szCs w:val="20"/>
              </w:rPr>
              <w:t>，利用者が自立した日常生活を営むことができるよう支援する上での適切な支援内容の検討に基づいて立案されるものである。</w:t>
            </w: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rPr>
                <w:rFonts w:ascii="ＭＳ ゴシック" w:eastAsia="ＭＳ ゴシック" w:hAnsi="ＭＳ ゴシック" w:cs="ＭＳ Ｐゴシック"/>
                <w:color w:val="000000" w:themeColor="text1"/>
                <w:kern w:val="0"/>
                <w:sz w:val="20"/>
                <w:szCs w:val="20"/>
              </w:rPr>
            </w:pPr>
          </w:p>
          <w:p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olor w:val="000000" w:themeColor="text1"/>
                <w:sz w:val="20"/>
                <w:szCs w:val="20"/>
              </w:rPr>
              <w:t>個別支援計画</w:t>
            </w:r>
          </w:p>
          <w:p w:rsidR="00306053" w:rsidRPr="003B241A" w:rsidRDefault="00306053">
            <w:pPr>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サービス管理責任者が個別支援計画を作成していることが分かる書類</w:t>
            </w: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306053" w:rsidRPr="003B241A" w:rsidRDefault="00306053">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アセスメント及びモニタリングを実施したことが分かる記録</w:t>
            </w:r>
          </w:p>
          <w:p w:rsidR="00306053" w:rsidRPr="003B241A" w:rsidRDefault="00306053">
            <w:pPr>
              <w:ind w:left="120" w:hangingChars="75" w:hanging="120"/>
              <w:rPr>
                <w:rFonts w:ascii="ＭＳ ゴシック" w:eastAsia="ＭＳ ゴシック" w:hAnsi="ＭＳ ゴシック"/>
                <w:color w:val="000000" w:themeColor="text1"/>
                <w:sz w:val="16"/>
                <w:szCs w:val="16"/>
              </w:rPr>
            </w:pPr>
          </w:p>
          <w:p w:rsidR="00306053" w:rsidRPr="003B241A" w:rsidRDefault="00306053">
            <w:pPr>
              <w:ind w:left="120" w:hangingChars="75" w:hanging="120"/>
              <w:rPr>
                <w:rFonts w:ascii="ＭＳ ゴシック" w:eastAsia="ＭＳ ゴシック" w:hAnsi="ＭＳ ゴシック"/>
                <w:color w:val="000000" w:themeColor="text1"/>
                <w:sz w:val="16"/>
                <w:szCs w:val="16"/>
              </w:rPr>
            </w:pPr>
          </w:p>
          <w:p w:rsidR="007205B7" w:rsidRPr="003B241A" w:rsidRDefault="007205B7" w:rsidP="007205B7">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アセスメントを実施したことが分かる記録</w:t>
            </w:r>
          </w:p>
          <w:p w:rsidR="007205B7" w:rsidRPr="003B241A" w:rsidRDefault="007205B7" w:rsidP="007205B7">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rsidR="007205B7" w:rsidRPr="003B241A" w:rsidRDefault="007205B7">
            <w:pPr>
              <w:ind w:left="120" w:hangingChars="75" w:hanging="120"/>
              <w:rPr>
                <w:rFonts w:ascii="ＭＳ ゴシック" w:eastAsia="ＭＳ ゴシック" w:hAnsi="ＭＳ ゴシック"/>
                <w:color w:val="000000" w:themeColor="text1"/>
                <w:sz w:val="16"/>
                <w:szCs w:val="16"/>
              </w:rPr>
            </w:pPr>
          </w:p>
          <w:p w:rsidR="00306053" w:rsidRPr="003B241A" w:rsidRDefault="00306053">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アセスメントを実施したことが分かる記録</w:t>
            </w:r>
          </w:p>
          <w:p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個別支援計画の原案</w:t>
            </w:r>
          </w:p>
          <w:p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他サービスとの連携状況が分かる書類</w:t>
            </w: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サービス担当者会議の記録</w:t>
            </w: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p w:rsidR="00306053" w:rsidRPr="003B241A" w:rsidRDefault="00306053">
            <w:pPr>
              <w:ind w:left="150" w:hangingChars="75" w:hanging="150"/>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(7)</w:t>
            </w: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7205B7" w:rsidRPr="003B241A" w:rsidRDefault="007205B7" w:rsidP="007205B7">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7205B7" w:rsidRPr="003B241A" w:rsidRDefault="007205B7" w:rsidP="007205B7">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条第３項）</w:t>
            </w:r>
          </w:p>
          <w:p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４</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５</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６</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jc w:val="righ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18　サービス管理責任者の責務</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7</w:t>
            </w:r>
            <w:r w:rsidRPr="003B241A">
              <w:rPr>
                <w:rFonts w:ascii="ＭＳ ゴシック" w:eastAsia="ＭＳ ゴシック" w:hAnsi="ＭＳ ゴシック" w:cs="ＭＳ ゴシック" w:hint="eastAsia"/>
                <w:color w:val="000000" w:themeColor="text1"/>
                <w:kern w:val="0"/>
                <w:sz w:val="20"/>
                <w:szCs w:val="20"/>
                <w:u w:val="single"/>
              </w:rPr>
              <w:t>) サービス管理責任者は，自立生活援助計画の原案の内容について利用者又はその家族に対して説明し，文書により利用者の同意を得ているか。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8</w:t>
            </w:r>
            <w:r w:rsidRPr="003B241A">
              <w:rPr>
                <w:rFonts w:ascii="ＭＳ ゴシック" w:eastAsia="ＭＳ ゴシック" w:hAnsi="ＭＳ ゴシック" w:cs="ＭＳ ゴシック" w:hint="eastAsia"/>
                <w:color w:val="000000" w:themeColor="text1"/>
                <w:kern w:val="0"/>
                <w:sz w:val="20"/>
                <w:szCs w:val="20"/>
                <w:u w:val="single"/>
              </w:rPr>
              <w:t>) サービス管理責任者は，自立生活援助計画を作成した際には，当該自立生活援助計画を利用者</w:t>
            </w:r>
            <w:r w:rsidR="004B499E" w:rsidRPr="003B241A">
              <w:rPr>
                <w:rFonts w:ascii="ＭＳ ゴシック" w:eastAsia="ＭＳ ゴシック" w:hAnsi="ＭＳ ゴシック" w:cs="ＭＳ ゴシック" w:hint="eastAsia"/>
                <w:color w:val="000000" w:themeColor="text1"/>
                <w:kern w:val="0"/>
                <w:sz w:val="20"/>
                <w:szCs w:val="20"/>
                <w:u w:val="single"/>
              </w:rPr>
              <w:t>及び指定</w:t>
            </w:r>
            <w:r w:rsidR="002E076F" w:rsidRPr="003B241A">
              <w:rPr>
                <w:rFonts w:ascii="ＭＳ ゴシック" w:eastAsia="ＭＳ ゴシック" w:hAnsi="ＭＳ ゴシック" w:cs="ＭＳ ゴシック" w:hint="eastAsia"/>
                <w:color w:val="000000" w:themeColor="text1"/>
                <w:kern w:val="0"/>
                <w:sz w:val="20"/>
                <w:szCs w:val="20"/>
                <w:u w:val="single"/>
              </w:rPr>
              <w:t>特定相談支援</w:t>
            </w:r>
            <w:r w:rsidR="004B499E" w:rsidRPr="003B241A">
              <w:rPr>
                <w:rFonts w:ascii="ＭＳ ゴシック" w:eastAsia="ＭＳ ゴシック" w:hAnsi="ＭＳ ゴシック" w:cs="ＭＳ ゴシック" w:hint="eastAsia"/>
                <w:color w:val="000000" w:themeColor="text1"/>
                <w:kern w:val="0"/>
                <w:sz w:val="20"/>
                <w:szCs w:val="20"/>
                <w:u w:val="single"/>
              </w:rPr>
              <w:t>事業者等</w:t>
            </w:r>
            <w:r w:rsidRPr="003B241A">
              <w:rPr>
                <w:rFonts w:ascii="ＭＳ ゴシック" w:eastAsia="ＭＳ ゴシック" w:hAnsi="ＭＳ ゴシック" w:cs="ＭＳ ゴシック" w:hint="eastAsia"/>
                <w:color w:val="000000" w:themeColor="text1"/>
                <w:kern w:val="0"/>
                <w:sz w:val="20"/>
                <w:szCs w:val="20"/>
                <w:u w:val="single"/>
              </w:rPr>
              <w:t>に交付しているか。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9</w:t>
            </w:r>
            <w:r w:rsidRPr="003B241A">
              <w:rPr>
                <w:rFonts w:ascii="ＭＳ ゴシック" w:eastAsia="ＭＳ ゴシック" w:hAnsi="ＭＳ ゴシック" w:cs="ＭＳ ゴシック" w:hint="eastAsia"/>
                <w:color w:val="000000" w:themeColor="text1"/>
                <w:kern w:val="0"/>
                <w:sz w:val="20"/>
                <w:szCs w:val="20"/>
                <w:u w:val="single"/>
              </w:rPr>
              <w:t>) サービス管理責任者は，自立生活援助計画の作成後，自立生活援助計画の実施状況の把握（モニタリング</w:t>
            </w:r>
            <w:r w:rsidRPr="003B241A">
              <w:rPr>
                <w:rFonts w:ascii="ＭＳ ゴシック" w:eastAsia="ＭＳ ゴシック" w:hAnsi="ＭＳ ゴシック" w:cs="ＭＳ ゴシック"/>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利用者についての継続的なアセスメントを含む。））を行うとともに，少なくとも３月に１回以上，自立生活援助計画の見直しを行い，必要に応じて自立生活援助計画の変更を行っているか。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7205B7" w:rsidRPr="003B241A">
              <w:rPr>
                <w:rFonts w:ascii="ＭＳ ゴシック" w:eastAsia="ＭＳ ゴシック" w:hAnsi="ＭＳ ゴシック" w:cs="ＭＳ ゴシック" w:hint="eastAsia"/>
                <w:color w:val="000000" w:themeColor="text1"/>
                <w:kern w:val="0"/>
                <w:sz w:val="20"/>
                <w:szCs w:val="20"/>
                <w:u w:val="single"/>
              </w:rPr>
              <w:t>10</w:t>
            </w:r>
            <w:r w:rsidRPr="003B241A">
              <w:rPr>
                <w:rFonts w:ascii="ＭＳ ゴシック" w:eastAsia="ＭＳ ゴシック" w:hAnsi="ＭＳ ゴシック" w:cs="ＭＳ ゴシック" w:hint="eastAsia"/>
                <w:color w:val="000000" w:themeColor="text1"/>
                <w:kern w:val="0"/>
                <w:sz w:val="20"/>
                <w:szCs w:val="20"/>
                <w:u w:val="single"/>
              </w:rPr>
              <w:t>) サービス管理責任者は，モニタリングに当たっては，利用者及びその家族等との連絡を継続的に行うこととし，特段の事情のない限り，次に定めるところにより行っているか。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7205B7">
            <w:pPr>
              <w:overflowPunct w:val="0"/>
              <w:spacing w:line="280" w:lineRule="exact"/>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007205B7"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hint="eastAsia"/>
                <w:color w:val="000000" w:themeColor="text1"/>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自立生活援助計画に変更のあった場合，(2)から(</w:t>
            </w:r>
            <w:r w:rsidR="004B0F30" w:rsidRPr="003B241A">
              <w:rPr>
                <w:rFonts w:ascii="ＭＳ ゴシック" w:eastAsia="ＭＳ ゴシック" w:hAnsi="ＭＳ ゴシック" w:cs="ＭＳ ゴシック" w:hint="eastAsia"/>
                <w:color w:val="000000" w:themeColor="text1"/>
                <w:kern w:val="0"/>
                <w:sz w:val="20"/>
                <w:szCs w:val="20"/>
                <w:u w:val="single"/>
              </w:rPr>
              <w:t>8</w:t>
            </w:r>
            <w:r w:rsidRPr="003B241A">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306053" w:rsidRPr="003B241A" w:rsidRDefault="00306053">
            <w:pPr>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4B499E" w:rsidP="004B499E">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Pr="003B241A">
              <w:rPr>
                <w:rFonts w:ascii="ＭＳ ゴシック" w:eastAsia="ＭＳ ゴシック" w:hAnsi="ＭＳ ゴシック" w:cs="ＭＳ ゴシック"/>
                <w:color w:val="000000" w:themeColor="text1"/>
                <w:kern w:val="0"/>
                <w:sz w:val="20"/>
                <w:szCs w:val="20"/>
                <w:u w:val="single"/>
              </w:rPr>
              <w:t xml:space="preserve"> </w:t>
            </w:r>
            <w:r w:rsidR="00306053" w:rsidRPr="003B241A">
              <w:rPr>
                <w:rFonts w:ascii="ＭＳ ゴシック" w:eastAsia="ＭＳ ゴシック" w:hAnsi="ＭＳ ゴシック" w:cs="ＭＳ ゴシック" w:hint="eastAsia"/>
                <w:color w:val="000000" w:themeColor="text1"/>
                <w:kern w:val="0"/>
                <w:sz w:val="20"/>
                <w:szCs w:val="20"/>
                <w:u w:val="single"/>
              </w:rPr>
              <w:t>サービス管理責任者は，</w:t>
            </w:r>
            <w:r w:rsidR="00306053" w:rsidRPr="003B241A">
              <w:rPr>
                <w:rFonts w:ascii="ＭＳ ゴシック" w:eastAsia="ＭＳ ゴシック" w:hAnsi="ＭＳ ゴシック"/>
                <w:color w:val="000000" w:themeColor="text1"/>
                <w:sz w:val="20"/>
                <w:szCs w:val="20"/>
                <w:u w:val="single"/>
              </w:rPr>
              <w:t>自立生活援助計画の作成等</w:t>
            </w:r>
            <w:r w:rsidR="00306053" w:rsidRPr="003B241A">
              <w:rPr>
                <w:rFonts w:ascii="ＭＳ ゴシック" w:eastAsia="ＭＳ ゴシック" w:hAnsi="ＭＳ ゴシック" w:cs="ＭＳ ゴシック" w:hint="eastAsia"/>
                <w:color w:val="000000" w:themeColor="text1"/>
                <w:kern w:val="0"/>
                <w:sz w:val="20"/>
                <w:szCs w:val="20"/>
                <w:u w:val="single"/>
              </w:rPr>
              <w:t>務のほか，次に掲げる業務を行っているか。</w:t>
            </w:r>
          </w:p>
          <w:p w:rsidR="00306053" w:rsidRPr="003B241A" w:rsidRDefault="00306053" w:rsidP="003D30D3">
            <w:pPr>
              <w:overflowPunct w:val="0"/>
              <w:spacing w:line="28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心身の状況，当該指定自立生活援助事業所以外における指定障害福祉サービス等の利用状況等を把握すること。</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rsidP="003D30D3">
            <w:pPr>
              <w:overflowPunct w:val="0"/>
              <w:spacing w:line="28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利用者の心身の状況，その置かれている環境等に照らし，利用者が地域において自立した日常生活又は社会生活を継続して営むことができるよう必要な支援を行うこと。</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rsidP="003D30D3">
            <w:pPr>
              <w:overflowPunct w:val="0"/>
              <w:spacing w:line="28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③　他の従業者に対する技術指導及び助言を行うこと。</w:t>
            </w:r>
          </w:p>
          <w:p w:rsidR="004B499E" w:rsidRPr="003B241A" w:rsidRDefault="004B499E">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4B499E" w:rsidRPr="003B241A" w:rsidRDefault="004B499E" w:rsidP="004B499E">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サービス管理責任者は</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業務を行うに当たっては</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利用者の自己決定の尊重を原則とした上で</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利用者が自ら意思を決定することに困難を抱える場合には、適切に利用者への意思決定の支援が行われるよう努めているか。</w:t>
            </w:r>
          </w:p>
          <w:p w:rsidR="004B499E" w:rsidRPr="003B241A" w:rsidRDefault="004B499E">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tc>
        <w:tc>
          <w:tcPr>
            <w:tcW w:w="18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9606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1916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959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12288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02759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6217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6753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09427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1728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98097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D67E8" w:rsidRPr="003B241A" w:rsidRDefault="000D67E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D67E8" w:rsidRPr="003B241A" w:rsidRDefault="000D67E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06685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748165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236715"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7091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29521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D67E8" w:rsidRPr="003B241A" w:rsidRDefault="00236715"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9375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3117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B499E"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60484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00232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利用者に交付した記録</w:t>
            </w: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アセスメント及びモニタリングに関する記録</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モニタリング記録</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から</w:t>
            </w:r>
            <w:r w:rsidRPr="003B241A">
              <w:rPr>
                <w:rFonts w:ascii="ＭＳ ゴシック" w:eastAsia="ＭＳ ゴシック" w:hAnsi="ＭＳ ゴシック" w:hint="eastAsia"/>
                <w:color w:val="000000" w:themeColor="text1"/>
                <w:sz w:val="20"/>
                <w:szCs w:val="20"/>
              </w:rPr>
              <w:t>(</w:t>
            </w:r>
            <w:r w:rsidR="0073543B"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に掲げる確認資料</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アセスメント及びモニタリングに関する記録</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サービス提供の記録</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他の従業者に指導及び助言した記録</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７</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８</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９</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11</w:t>
            </w:r>
            <w:r w:rsidRPr="003B241A">
              <w:rPr>
                <w:rFonts w:ascii="ＭＳ ゴシック" w:eastAsia="ＭＳ ゴシック" w:hAnsi="ＭＳ ゴシック" w:cs="ＭＳ ゴシック" w:hint="eastAsia"/>
                <w:color w:val="000000" w:themeColor="text1"/>
                <w:kern w:val="0"/>
                <w:sz w:val="20"/>
                <w:szCs w:val="20"/>
              </w:rPr>
              <w:t>項）</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準用（第206条の６</w:t>
            </w:r>
            <w:r w:rsidR="004B499E" w:rsidRPr="003B241A">
              <w:rPr>
                <w:rFonts w:ascii="ＭＳ ゴシック" w:eastAsia="ＭＳ ゴシック" w:hAnsi="ＭＳ ゴシック" w:cs="ＭＳ ゴシック" w:hint="eastAsia"/>
                <w:color w:val="000000" w:themeColor="text1"/>
                <w:kern w:val="0"/>
                <w:sz w:val="20"/>
                <w:szCs w:val="20"/>
              </w:rPr>
              <w:t>第１項</w:t>
            </w:r>
            <w:r w:rsidRPr="003B241A">
              <w:rPr>
                <w:rFonts w:ascii="ＭＳ ゴシック" w:eastAsia="ＭＳ ゴシック" w:hAnsi="ＭＳ ゴシック" w:cs="ＭＳ ゴシック" w:hint="eastAsia"/>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rsidR="004B499E" w:rsidRPr="003B241A" w:rsidRDefault="004B499E" w:rsidP="004B499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4B499E" w:rsidRPr="003B241A" w:rsidRDefault="004B499E" w:rsidP="004B499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準用（第206条の６第２項）</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D349AD" w:rsidRPr="003B241A" w:rsidRDefault="00D349AD">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11625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19</w:t>
            </w:r>
            <w:r w:rsidR="00306053" w:rsidRPr="003B241A">
              <w:rPr>
                <w:rFonts w:ascii="ＭＳ ゴシック" w:eastAsia="ＭＳ ゴシック" w:hAnsi="ＭＳ ゴシック"/>
                <w:color w:val="000000" w:themeColor="text1"/>
                <w:sz w:val="20"/>
                <w:szCs w:val="20"/>
              </w:rPr>
              <w:t xml:space="preserve">　相談及び援助</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190" w:hangingChars="95" w:hanging="19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2</w:t>
            </w:r>
            <w:r w:rsidR="0011625B" w:rsidRPr="003B241A">
              <w:rPr>
                <w:rFonts w:ascii="ＭＳ ゴシック" w:eastAsia="ＭＳ ゴシック" w:hAnsi="ＭＳ ゴシック" w:hint="eastAsia"/>
                <w:color w:val="000000" w:themeColor="text1"/>
                <w:kern w:val="0"/>
                <w:sz w:val="20"/>
                <w:szCs w:val="20"/>
              </w:rPr>
              <w:t>0</w:t>
            </w:r>
            <w:r w:rsidRPr="003B241A">
              <w:rPr>
                <w:rFonts w:ascii="ＭＳ ゴシック" w:eastAsia="ＭＳ ゴシック" w:hAnsi="ＭＳ ゴシック"/>
                <w:color w:val="000000" w:themeColor="text1"/>
                <w:kern w:val="0"/>
                <w:sz w:val="20"/>
                <w:szCs w:val="20"/>
              </w:rPr>
              <w:t xml:space="preserve">　定期的な訪問</w:t>
            </w:r>
            <w:r w:rsidR="004B499E" w:rsidRPr="003B241A">
              <w:rPr>
                <w:rFonts w:ascii="ＭＳ ゴシック" w:eastAsia="ＭＳ ゴシック" w:hAnsi="ＭＳ ゴシック" w:hint="eastAsia"/>
                <w:color w:val="000000" w:themeColor="text1"/>
                <w:kern w:val="0"/>
                <w:sz w:val="20"/>
                <w:szCs w:val="20"/>
              </w:rPr>
              <w:t>等</w:t>
            </w:r>
            <w:r w:rsidRPr="003B241A">
              <w:rPr>
                <w:rFonts w:ascii="ＭＳ ゴシック" w:eastAsia="ＭＳ ゴシック" w:hAnsi="ＭＳ ゴシック"/>
                <w:color w:val="000000" w:themeColor="text1"/>
                <w:kern w:val="0"/>
                <w:sz w:val="20"/>
                <w:szCs w:val="20"/>
              </w:rPr>
              <w:t>による</w:t>
            </w:r>
            <w:r w:rsidRPr="003B241A">
              <w:rPr>
                <w:rFonts w:ascii="ＭＳ ゴシック" w:eastAsia="ＭＳ ゴシック" w:hAnsi="ＭＳ ゴシック" w:hint="eastAsia"/>
                <w:color w:val="000000" w:themeColor="text1"/>
                <w:kern w:val="0"/>
                <w:sz w:val="20"/>
                <w:szCs w:val="20"/>
              </w:rPr>
              <w:t>支援</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D349AD"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49AD"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190" w:hangingChars="95" w:hanging="19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2</w:t>
            </w:r>
            <w:r w:rsidR="0011625B" w:rsidRPr="003B241A">
              <w:rPr>
                <w:rFonts w:ascii="ＭＳ ゴシック" w:eastAsia="ＭＳ ゴシック" w:hAnsi="ＭＳ ゴシック" w:hint="eastAsia"/>
                <w:color w:val="000000" w:themeColor="text1"/>
                <w:kern w:val="0"/>
                <w:sz w:val="20"/>
                <w:szCs w:val="20"/>
              </w:rPr>
              <w:t>1</w:t>
            </w:r>
            <w:r w:rsidRPr="003B241A">
              <w:rPr>
                <w:rFonts w:ascii="ＭＳ ゴシック" w:eastAsia="ＭＳ ゴシック" w:hAnsi="ＭＳ ゴシック"/>
                <w:color w:val="000000" w:themeColor="text1"/>
                <w:kern w:val="0"/>
                <w:sz w:val="20"/>
                <w:szCs w:val="20"/>
              </w:rPr>
              <w:t xml:space="preserve">　随時の通報による支援等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2</w:t>
            </w:r>
            <w:r w:rsidR="0011625B" w:rsidRPr="003B241A">
              <w:rPr>
                <w:rFonts w:ascii="ＭＳ ゴシック" w:eastAsia="ＭＳ ゴシック" w:hAnsi="ＭＳ ゴシック" w:cs="ＭＳ ゴシック" w:hint="eastAsia"/>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指定自立生活援助事業者は，常に利用者の心身の状況，その置かれている環境等の的確な把握に努め，利用者又はその家族に対し，その相談に適切に応じるとともに，必要な助言その他の援助を行っ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指定自立生活援助事業者は，</w:t>
            </w:r>
            <w:r w:rsidR="004B499E" w:rsidRPr="003B241A">
              <w:rPr>
                <w:rFonts w:ascii="ＭＳ ゴシック" w:eastAsia="ＭＳ ゴシック" w:hAnsi="ＭＳ ゴシック" w:hint="eastAsia"/>
                <w:color w:val="000000" w:themeColor="text1"/>
                <w:sz w:val="20"/>
                <w:szCs w:val="20"/>
              </w:rPr>
              <w:t>定期的に</w:t>
            </w:r>
            <w:r w:rsidRPr="003B241A">
              <w:rPr>
                <w:rFonts w:ascii="ＭＳ ゴシック" w:eastAsia="ＭＳ ゴシック" w:hAnsi="ＭＳ ゴシック"/>
                <w:color w:val="000000" w:themeColor="text1"/>
                <w:sz w:val="20"/>
                <w:szCs w:val="20"/>
              </w:rPr>
              <w:t>利用者の居宅を訪問することにより，</w:t>
            </w:r>
            <w:r w:rsidR="004B499E" w:rsidRPr="003B241A">
              <w:rPr>
                <w:rFonts w:ascii="ＭＳ ゴシック" w:eastAsia="ＭＳ ゴシック" w:hAnsi="ＭＳ ゴシック" w:hint="eastAsia"/>
                <w:color w:val="000000" w:themeColor="text1"/>
                <w:sz w:val="20"/>
                <w:szCs w:val="20"/>
              </w:rPr>
              <w:t>又はテレビ電話装置等を活用して，</w:t>
            </w:r>
            <w:r w:rsidRPr="003B241A">
              <w:rPr>
                <w:rFonts w:ascii="ＭＳ ゴシック" w:eastAsia="ＭＳ ゴシック" w:hAnsi="ＭＳ ゴシック"/>
                <w:color w:val="000000" w:themeColor="text1"/>
                <w:sz w:val="20"/>
                <w:szCs w:val="20"/>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349AD" w:rsidRPr="003B241A" w:rsidRDefault="00D349A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349AD" w:rsidRPr="003B241A" w:rsidRDefault="00D349A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color w:val="000000" w:themeColor="text1"/>
                <w:sz w:val="20"/>
                <w:szCs w:val="20"/>
              </w:rPr>
              <w:t xml:space="preserve"> 指定自立生活援助事業者は，利用者からの通報があった場合には，速やかに当該利用者の居宅への訪問等による状況把握を行っているか。</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指定自立生活援助事業者は，</w:t>
            </w:r>
            <w:r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color w:val="000000" w:themeColor="text1"/>
                <w:sz w:val="20"/>
                <w:szCs w:val="20"/>
              </w:rPr>
              <w:t>の状況把握を踏まえ，当該利用者の家族，当該利用者が利用する指定障害福祉サービス事業者等，医療機関その他の関係機関等との連絡調整その他の必要な措置を適切に講じているか。</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(3)</w:t>
            </w:r>
            <w:r w:rsidRPr="003B241A">
              <w:rPr>
                <w:rFonts w:ascii="ＭＳ ゴシック" w:eastAsia="ＭＳ ゴシック" w:hAnsi="ＭＳ ゴシック"/>
                <w:color w:val="000000" w:themeColor="text1"/>
                <w:sz w:val="20"/>
                <w:szCs w:val="20"/>
              </w:rPr>
              <w:t xml:space="preserve"> 指定自立生活援助事業者は，利用者の心身の状況及び障害の特性に応じ，適切な方法により，当該利用者との常時の連絡体制を確保しているか。</w:t>
            </w: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指定自立生活援助事業者は，指定自立生活援助を受けている支給決定障害者等が偽りその他不正な行為によって訓練等給付費の支給を受け，又は受けようとしたときは，遅滞なく，意見を付してその旨を市町村に通知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44103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12942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22876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8366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49AD" w:rsidRPr="003B241A" w:rsidRDefault="00D349A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49AD" w:rsidRPr="003B241A" w:rsidRDefault="00D349A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4118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9595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42968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56424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0354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20642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8480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427090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【定期的</w:t>
            </w:r>
            <w:r w:rsidRPr="003B241A">
              <w:rPr>
                <w:rFonts w:ascii="ＭＳ ゴシック" w:eastAsia="ＭＳ ゴシック" w:hAnsi="ＭＳ ゴシック"/>
                <w:color w:val="000000" w:themeColor="text1"/>
                <w:sz w:val="20"/>
                <w:szCs w:val="20"/>
              </w:rPr>
              <w:t>な訪問による支援】</w:t>
            </w:r>
          </w:p>
          <w:p w:rsidR="00306053" w:rsidRPr="003B241A" w:rsidRDefault="00306053">
            <w:pPr>
              <w:overflowPunct w:val="0"/>
              <w:spacing w:line="280" w:lineRule="exact"/>
              <w:ind w:left="2"/>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18"/>
                <w:szCs w:val="18"/>
              </w:rPr>
              <w:t xml:space="preserve">　</w:t>
            </w:r>
            <w:r w:rsidRPr="003B241A">
              <w:rPr>
                <w:rFonts w:ascii="ＭＳ ゴシック" w:eastAsia="ＭＳ ゴシック" w:hAnsi="ＭＳ ゴシック" w:hint="eastAsia"/>
                <w:color w:val="000000" w:themeColor="text1"/>
                <w:sz w:val="20"/>
                <w:szCs w:val="20"/>
              </w:rPr>
              <w:t>利用者が地域における自立した日常生活又は社会生活を営むために必要な情報の提供や助言，相談，同行による支援，指定障害福祉サービス事業者等や医療機関，地域住民等との連絡調整を行うものとする。</w:t>
            </w:r>
          </w:p>
          <w:p w:rsidR="00306053" w:rsidRPr="003B241A" w:rsidRDefault="00306053">
            <w:pPr>
              <w:overflowPunct w:val="0"/>
              <w:spacing w:line="280" w:lineRule="exact"/>
              <w:ind w:left="2" w:firstLineChars="100" w:firstLine="200"/>
              <w:textAlignment w:val="baseline"/>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なお，利用者の生活状況を把握し，適切な支援を行うために，定期的な訪問による支援の内容（訪問した時間帯，利用者の状況，対応の内容等）を具体的に記録するものとする。</w:t>
            </w:r>
            <w:r w:rsidRPr="003B241A">
              <w:rPr>
                <w:rFonts w:ascii="ＭＳ ゴシック" w:eastAsia="ＭＳ ゴシック" w:hAnsi="ＭＳ ゴシック" w:hint="eastAsia"/>
                <w:color w:val="000000" w:themeColor="text1"/>
                <w:sz w:val="18"/>
                <w:szCs w:val="18"/>
              </w:rPr>
              <w:t xml:space="preserve">　</w:t>
            </w:r>
          </w:p>
          <w:p w:rsidR="00306053" w:rsidRPr="003B241A" w:rsidRDefault="00306053">
            <w:pPr>
              <w:overflowPunct w:val="0"/>
              <w:spacing w:line="280" w:lineRule="exact"/>
              <w:ind w:left="2" w:firstLineChars="100" w:firstLine="180"/>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随時の通報による支援等】</w:t>
            </w:r>
          </w:p>
          <w:p w:rsidR="00306053" w:rsidRPr="003B241A" w:rsidRDefault="00306053">
            <w:pPr>
              <w:overflowPunct w:val="0"/>
              <w:spacing w:line="280" w:lineRule="exact"/>
              <w:ind w:left="2"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利用者の心身の状況に応じて，適切な対応を行うために，随時の通報による措置の内容（通報のあった時間，相談又は要請の内容，対応の状況等）を具体的に記録するものとする。</w:t>
            </w:r>
          </w:p>
          <w:p w:rsidR="00306053" w:rsidRPr="003B241A" w:rsidRDefault="00306053">
            <w:pPr>
              <w:overflowPunct w:val="0"/>
              <w:spacing w:line="280" w:lineRule="exact"/>
              <w:ind w:firstLineChars="100" w:firstLine="200"/>
              <w:jc w:val="lef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w:t>
            </w:r>
            <w:r w:rsidRPr="003B241A">
              <w:rPr>
                <w:rFonts w:ascii="ＭＳ ゴシック" w:eastAsia="ＭＳ ゴシック" w:hAnsi="ＭＳ ゴシック" w:cs="ＭＳ ゴシック"/>
                <w:color w:val="000000" w:themeColor="text1"/>
                <w:kern w:val="0"/>
                <w:sz w:val="20"/>
                <w:szCs w:val="20"/>
              </w:rPr>
              <w:t>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w:t>
            </w:r>
            <w:r w:rsidRPr="003B241A">
              <w:rPr>
                <w:rFonts w:ascii="ＭＳ ゴシック" w:eastAsia="ＭＳ ゴシック" w:hAnsi="ＭＳ ゴシック"/>
                <w:color w:val="000000" w:themeColor="text1"/>
                <w:sz w:val="20"/>
                <w:szCs w:val="20"/>
              </w:rPr>
              <w:t>（第60条）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w:t>
            </w:r>
            <w:r w:rsidRPr="003B241A">
              <w:rPr>
                <w:rFonts w:ascii="ＭＳ ゴシック" w:eastAsia="ＭＳ ゴシック" w:hAnsi="ＭＳ ゴシック" w:cs="ＭＳ ゴシック"/>
                <w:color w:val="000000" w:themeColor="text1"/>
                <w:kern w:val="0"/>
                <w:sz w:val="20"/>
                <w:szCs w:val="20"/>
              </w:rPr>
              <w:t>18</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第十四３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49AD" w:rsidRPr="003B241A" w:rsidRDefault="00D349A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49AD" w:rsidRPr="003B241A" w:rsidRDefault="00D349A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第206条の19第1項</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D349AD" w:rsidRPr="003B241A" w:rsidRDefault="00D349AD">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第206条の19第2項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第十四３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4</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第206条の19第3項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平18厚令171第206条の</w:t>
            </w:r>
            <w:r w:rsidRPr="003B241A">
              <w:rPr>
                <w:rFonts w:ascii="ＭＳ ゴシック" w:eastAsia="ＭＳ ゴシック" w:hAnsi="ＭＳ ゴシック" w:hint="eastAsia"/>
                <w:color w:val="000000" w:themeColor="text1"/>
                <w:sz w:val="20"/>
                <w:szCs w:val="20"/>
              </w:rPr>
              <w:t>20準用</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29条</w:t>
            </w:r>
            <w:r w:rsidRPr="003B241A">
              <w:rPr>
                <w:rFonts w:ascii="ＭＳ ゴシック" w:eastAsia="ＭＳ ゴシック" w:hAnsi="ＭＳ ゴシック"/>
                <w:color w:val="000000" w:themeColor="text1"/>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2</w:t>
            </w:r>
            <w:r w:rsidR="00D349AD"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hint="eastAsia"/>
                <w:color w:val="000000" w:themeColor="text1"/>
                <w:kern w:val="0"/>
                <w:sz w:val="20"/>
                <w:szCs w:val="20"/>
              </w:rPr>
              <w:t xml:space="preserve">　管理者の責務</w:t>
            </w: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0"/>
                <w:szCs w:val="20"/>
                <w:u w:val="single"/>
              </w:rPr>
            </w:pPr>
          </w:p>
          <w:p w:rsidR="00306053" w:rsidRPr="003B241A" w:rsidRDefault="00306053">
            <w:pPr>
              <w:spacing w:line="280" w:lineRule="exact"/>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hint="eastAsia"/>
                <w:color w:val="000000" w:themeColor="text1"/>
                <w:sz w:val="20"/>
                <w:szCs w:val="20"/>
                <w:u w:val="single"/>
              </w:rPr>
              <w:t>2</w:t>
            </w:r>
            <w:r w:rsidR="00D349AD"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hint="eastAsia"/>
                <w:color w:val="000000" w:themeColor="text1"/>
                <w:sz w:val="20"/>
                <w:szCs w:val="20"/>
                <w:u w:val="single"/>
              </w:rPr>
              <w:t xml:space="preserve">　運営規程</w:t>
            </w: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 指定自立生活援助事業所の管理者は，当該指定自立生活援助事業所の従業者及び業務の管理その他の管理を一元的に行っているか。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(2) 指定自立生活援助事業所の管理者は，当該自立生活援助事業所の従業者に指定障害福祉サービス基準第15章の規定を遵守させるため必要な指揮命令を行っているか。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指定自立生活援助事業者は，指定自立生活援助事業所ごとに，次に掲げる事業の運営についての重要事項に関する運営規程を定めてあるか。</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事業の目的及び運営の方針</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従業者の職種，員数及び職務の内容</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③　営業日及び営業時間</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④　指定自立生活援助の提供方法及び内容並びに支給決定障害者から受領する費用の種類及びその額</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⑤　通常の事業の実施地域</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⑦　虐待の防止のための措置に関する事項</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⑧　その他運営に関する重要事項</w:t>
            </w:r>
          </w:p>
          <w:p w:rsidR="004E16D5"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006D6C0A" w:rsidRPr="003B241A">
              <w:rPr>
                <w:rFonts w:ascii="ＭＳ ゴシック" w:eastAsia="ＭＳ ゴシック" w:hAnsi="ＭＳ ゴシック" w:cs="ＭＳ ゴシック" w:hint="eastAsia"/>
                <w:color w:val="000000" w:themeColor="text1"/>
                <w:kern w:val="0"/>
                <w:sz w:val="20"/>
                <w:szCs w:val="20"/>
              </w:rPr>
              <w:t>指定自立生活援助事業所が市町村により地域生活支援拠点等として位置付けられている場合は，その旨</w:t>
            </w:r>
            <w:r w:rsidRPr="003B241A">
              <w:rPr>
                <w:rFonts w:ascii="ＭＳ ゴシック" w:eastAsia="ＭＳ ゴシック" w:hAnsi="ＭＳ ゴシック" w:hint="eastAsia"/>
                <w:color w:val="000000" w:themeColor="text1"/>
                <w:sz w:val="20"/>
                <w:szCs w:val="20"/>
              </w:rPr>
              <w:t>を明記すること。</w:t>
            </w:r>
          </w:p>
          <w:p w:rsidR="00306053" w:rsidRPr="003B241A" w:rsidRDefault="004E16D5">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加えて，要支援者の支援終了後の適切な引き継ぎのための体制の構築に関し，要支援者情報の共有に係る責任者の専任や指針の策定についても明記すること。</w:t>
            </w:r>
            <w:r w:rsidR="00306053" w:rsidRPr="003B241A">
              <w:rPr>
                <w:rFonts w:ascii="ＭＳ ゴシック" w:eastAsia="ＭＳ ゴシック" w:hAnsi="ＭＳ ゴシック" w:hint="eastAsia"/>
                <w:color w:val="000000" w:themeColor="text1"/>
                <w:sz w:val="20"/>
                <w:szCs w:val="20"/>
              </w:rPr>
              <w:t xml:space="preserve">　</w:t>
            </w: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28475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3606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67793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32412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67794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366275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09462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54267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93134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846094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403775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780933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999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3122938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68647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929079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73481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695323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419385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28504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37"/>
        </w:trPr>
        <w:tc>
          <w:tcPr>
            <w:tcW w:w="414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⑤　通常の事業の実施地域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ものであること。　</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⑥　事業の主たる対象とする障害の種類を定めた場合には当該障害の種類　</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指定自立生活援助事業者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こと。　</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⑦　虐待の防止のための措置に関する事項</w:t>
            </w:r>
          </w:p>
          <w:p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虐待の防止のための措置については，「障害者虐待の防止，障害者の養護者に対する支援等に関する法律」(平成23年法律第79号)において，障害者虐待を未然に防止するための対策及び虐待が発生した場合の対応について規定しているところであるが，より実効性を担保する観点から，指定自立生活援助事業者は，利用者に対する虐待を早期に発見して迅速かつ適切な対応が図られるための必要な措置について，あらかじめ運営規程に定めることとしたものである。　</w:t>
            </w:r>
          </w:p>
          <w:p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具体的には，　</w:t>
            </w:r>
          </w:p>
          <w:p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ア　虐待の防止に関する</w:t>
            </w:r>
            <w:r w:rsidR="008801EB" w:rsidRPr="003B241A">
              <w:rPr>
                <w:rFonts w:ascii="ＭＳ ゴシック" w:eastAsia="ＭＳ ゴシック" w:hAnsi="ＭＳ ゴシック" w:hint="eastAsia"/>
                <w:color w:val="000000" w:themeColor="text1"/>
                <w:sz w:val="20"/>
                <w:szCs w:val="20"/>
              </w:rPr>
              <w:t>担当</w:t>
            </w:r>
            <w:r w:rsidR="009246B8" w:rsidRPr="003B241A">
              <w:rPr>
                <w:rFonts w:ascii="ＭＳ ゴシック" w:eastAsia="ＭＳ ゴシック" w:hAnsi="ＭＳ ゴシック" w:hint="eastAsia"/>
                <w:color w:val="000000" w:themeColor="text1"/>
                <w:sz w:val="20"/>
                <w:szCs w:val="20"/>
              </w:rPr>
              <w:t>者</w:t>
            </w:r>
            <w:r w:rsidRPr="003B241A">
              <w:rPr>
                <w:rFonts w:ascii="ＭＳ ゴシック" w:eastAsia="ＭＳ ゴシック" w:hAnsi="ＭＳ ゴシック" w:hint="eastAsia"/>
                <w:color w:val="000000" w:themeColor="text1"/>
                <w:sz w:val="20"/>
                <w:szCs w:val="20"/>
              </w:rPr>
              <w:t xml:space="preserve">の選定　</w:t>
            </w:r>
          </w:p>
          <w:p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イ　成年後見制度の利用支援　</w:t>
            </w:r>
          </w:p>
          <w:p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ウ　苦情解決体制の整備　</w:t>
            </w:r>
          </w:p>
          <w:p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エ　従業者に対する虐待の防止を啓発・普及するための研修の実施(研修方法や研修計画など)　</w:t>
            </w:r>
          </w:p>
          <w:p w:rsidR="00306053" w:rsidRPr="003B241A" w:rsidRDefault="00306053" w:rsidP="00314194">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等を指すものであること</w:t>
            </w:r>
            <w:r w:rsidRPr="003B241A">
              <w:rPr>
                <w:rFonts w:ascii="ＭＳ ゴシック" w:eastAsia="ＭＳ ゴシック" w:hAnsi="ＭＳ ゴシック" w:hint="eastAsia"/>
                <w:color w:val="000000" w:themeColor="text1"/>
                <w:sz w:val="18"/>
                <w:szCs w:val="18"/>
              </w:rPr>
              <w:t xml:space="preserve">。　</w:t>
            </w:r>
          </w:p>
        </w:tc>
        <w:tc>
          <w:tcPr>
            <w:tcW w:w="198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○他の業務等と兼</w:t>
            </w:r>
          </w:p>
          <w:p w:rsidR="00306053" w:rsidRPr="003B241A" w:rsidRDefault="00306053">
            <w:pPr>
              <w:overflowPunct w:val="0"/>
              <w:spacing w:line="280" w:lineRule="exact"/>
              <w:ind w:leftChars="50" w:left="105"/>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務している場合，それぞれの勤務表</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○出勤簿</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○運営規程</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66</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66</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準用（第206条の10）</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第十三３(5)</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「障害者（児）施設における虐待の防止について」（平成17年10月20日障発第1020001号当職通知）</w:t>
            </w: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867777">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hint="eastAsia"/>
                <w:color w:val="000000" w:themeColor="text1"/>
                <w:kern w:val="0"/>
                <w:sz w:val="20"/>
                <w:szCs w:val="20"/>
                <w:u w:val="single"/>
              </w:rPr>
              <w:t xml:space="preserve">　勤務体制の確保等</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pacing w:val="10"/>
                <w:sz w:val="20"/>
                <w:szCs w:val="20"/>
              </w:rPr>
            </w:pPr>
          </w:p>
          <w:p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867777">
            <w:pPr>
              <w:spacing w:line="280" w:lineRule="exact"/>
              <w:rPr>
                <w:rFonts w:ascii="ＭＳ ゴシック" w:eastAsia="ＭＳ ゴシック" w:hAnsi="ＭＳ ゴシック"/>
                <w:color w:val="000000" w:themeColor="text1"/>
                <w:spacing w:val="10"/>
                <w:sz w:val="20"/>
                <w:szCs w:val="20"/>
              </w:rPr>
            </w:pPr>
          </w:p>
          <w:p w:rsidR="00867777" w:rsidRPr="003B241A" w:rsidRDefault="00867777" w:rsidP="00FA2FF8">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指定自立生活援助事業者は，利用者に対し，適切な指定自立生活援助を提供できるよう，指定自立生活援助事業所ごとに，従業者の勤務体制を定めているか。</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指定自立生活援助事業者は，指定自立生活援助事業所ごとに，当該指定自立生活援助事業所の従業者によって当該指定自立生活援助を提供しているか。</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 指定自立生活援助事業者は，従業者の資質の向上のために，その研修の機会を確保しているか。</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spacing w:line="280" w:lineRule="exact"/>
              <w:rPr>
                <w:rFonts w:ascii="ＭＳ ゴシック" w:eastAsia="ＭＳ ゴシック" w:hAnsi="ＭＳ ゴシック"/>
                <w:color w:val="000000" w:themeColor="text1"/>
                <w:spacing w:val="10"/>
              </w:rPr>
            </w:pPr>
          </w:p>
          <w:p w:rsidR="00306053" w:rsidRPr="003B241A" w:rsidRDefault="00306053" w:rsidP="00867777">
            <w:pPr>
              <w:spacing w:line="280" w:lineRule="exact"/>
              <w:rPr>
                <w:rFonts w:ascii="ＭＳ ゴシック" w:eastAsia="ＭＳ ゴシック" w:hAnsi="ＭＳ ゴシック"/>
                <w:color w:val="000000" w:themeColor="text1"/>
                <w:spacing w:val="10"/>
              </w:rPr>
            </w:pPr>
          </w:p>
          <w:p w:rsidR="00777F16" w:rsidRPr="003B241A" w:rsidRDefault="00306053"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color w:val="000000" w:themeColor="text1"/>
                <w:sz w:val="20"/>
                <w:szCs w:val="20"/>
                <w:u w:val="single"/>
              </w:rPr>
              <w:t xml:space="preserve"> </w:t>
            </w:r>
            <w:r w:rsidR="00867777" w:rsidRPr="003B241A">
              <w:rPr>
                <w:rFonts w:ascii="ＭＳ ゴシック" w:eastAsia="ＭＳ ゴシック" w:hAnsi="ＭＳ ゴシック"/>
                <w:color w:val="000000" w:themeColor="text1"/>
                <w:sz w:val="20"/>
                <w:szCs w:val="20"/>
                <w:u w:val="single"/>
              </w:rPr>
              <w:t>指定自立生活援助事業者は</w:t>
            </w:r>
            <w:r w:rsidR="00E02D85" w:rsidRPr="003B241A">
              <w:rPr>
                <w:rFonts w:ascii="ＭＳ ゴシック" w:eastAsia="ＭＳ ゴシック" w:hAnsi="ＭＳ ゴシック"/>
                <w:color w:val="000000" w:themeColor="text1"/>
                <w:sz w:val="20"/>
                <w:szCs w:val="20"/>
                <w:u w:val="single"/>
              </w:rPr>
              <w:t>，</w:t>
            </w:r>
            <w:r w:rsidR="00867777" w:rsidRPr="003B241A">
              <w:rPr>
                <w:rFonts w:ascii="ＭＳ ゴシック" w:eastAsia="ＭＳ ゴシック" w:hAnsi="ＭＳ ゴシック"/>
                <w:color w:val="000000" w:themeColor="text1"/>
                <w:sz w:val="20"/>
                <w:szCs w:val="20"/>
                <w:u w:val="single"/>
              </w:rPr>
              <w:t>適切な指定自立生活援助の提供を確保する観点から</w:t>
            </w:r>
            <w:r w:rsidR="00E02D85" w:rsidRPr="003B241A">
              <w:rPr>
                <w:rFonts w:ascii="ＭＳ ゴシック" w:eastAsia="ＭＳ ゴシック" w:hAnsi="ＭＳ ゴシック"/>
                <w:color w:val="000000" w:themeColor="text1"/>
                <w:sz w:val="20"/>
                <w:szCs w:val="20"/>
                <w:u w:val="single"/>
              </w:rPr>
              <w:t>，</w:t>
            </w:r>
            <w:r w:rsidR="00867777" w:rsidRPr="003B241A">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777F16" w:rsidRPr="003B241A" w:rsidRDefault="00777F16"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777F16" w:rsidRPr="003B241A" w:rsidRDefault="00777F16"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867777" w:rsidRPr="003B241A" w:rsidRDefault="00867777"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306053" w:rsidRPr="003B241A" w:rsidRDefault="00306053" w:rsidP="00FA2FF8">
            <w:pPr>
              <w:spacing w:line="280" w:lineRule="exact"/>
              <w:rPr>
                <w:rFonts w:ascii="ＭＳ ゴシック" w:eastAsia="ＭＳ ゴシック" w:hAnsi="ＭＳ ゴシック"/>
                <w:color w:val="000000" w:themeColor="text1"/>
                <w:sz w:val="20"/>
                <w:szCs w:val="20"/>
              </w:rPr>
            </w:pPr>
          </w:p>
        </w:tc>
        <w:tc>
          <w:tcPr>
            <w:tcW w:w="1800" w:type="dxa"/>
          </w:tcPr>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53051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30782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37500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9586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59371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46849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07687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74795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FA2F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F96FDE"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1937385</wp:posOffset>
                      </wp:positionV>
                      <wp:extent cx="6442075" cy="3862705"/>
                      <wp:effectExtent l="5715" t="8890" r="1016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3862705"/>
                              </a:xfrm>
                              <a:prstGeom prst="rect">
                                <a:avLst/>
                              </a:prstGeom>
                              <a:solidFill>
                                <a:srgbClr val="FFFFFF"/>
                              </a:solidFill>
                              <a:ln w="9525">
                                <a:solidFill>
                                  <a:srgbClr val="000000"/>
                                </a:solidFill>
                                <a:miter lim="800000"/>
                                <a:headEnd/>
                                <a:tailEnd/>
                              </a:ln>
                            </wps:spPr>
                            <wps:txbx>
                              <w:txbxContent>
                                <w:p w:rsidR="003D30D3" w:rsidRPr="00C3376C"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p>
                                <w:p w:rsidR="003D30D3" w:rsidRPr="00C3376C"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①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事業所ごとに</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原則として月ごとの勤務表を作成し</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従業者については</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日々の勤務時間</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職務の内容</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常勤・非常勤の別</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管理者との兼務関係</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サービス提供責任者である旨等を明確にすることを定めたものであること。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②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事業所の従業者とは</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雇用契約その他の契約により</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当該事業所の管理者の指揮命令下にある従業者を指すものであること。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rsidR="003D30D3"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③　</w:t>
                                  </w:r>
                                  <w:r w:rsidRPr="00C3376C">
                                    <w:rPr>
                                      <w:rFonts w:ascii="ＭＳ ゴシック" w:eastAsia="ＭＳ ゴシック" w:hAnsi="ＭＳ ゴシック" w:cs="MS-Mincho" w:hint="eastAsia"/>
                                      <w:kern w:val="0"/>
                                      <w:sz w:val="18"/>
                                      <w:szCs w:val="18"/>
                                    </w:rPr>
                                    <w:t>研修機関が実施する研修や当該指定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事業所内の研修への参加の機会を計画的に確保することとしたものであること。</w:t>
                                  </w:r>
                                </w:p>
                                <w:p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p>
                                <w:p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④　</w:t>
                                  </w:r>
                                  <w:r w:rsidRPr="00D05164">
                                    <w:rPr>
                                      <w:rFonts w:ascii="ＭＳ ゴシック" w:eastAsia="ＭＳ ゴシック" w:hAnsi="ＭＳ ゴシック" w:cs="MS-Mincho" w:hint="eastAsia"/>
                                      <w:kern w:val="0"/>
                                      <w:sz w:val="18"/>
                                      <w:szCs w:val="18"/>
                                    </w:rPr>
                                    <w:t>雇用の分野における男女の均等な機会及び待遇の確保等に関する法律（昭和</w:t>
                                  </w:r>
                                  <w:r w:rsidRPr="00D05164">
                                    <w:rPr>
                                      <w:rFonts w:ascii="ＭＳ ゴシック" w:eastAsia="ＭＳ ゴシック" w:hAnsi="ＭＳ ゴシック" w:cs="MS-Mincho"/>
                                      <w:kern w:val="0"/>
                                      <w:sz w:val="18"/>
                                      <w:szCs w:val="18"/>
                                    </w:rPr>
                                    <w:t xml:space="preserve">47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113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11 </w:t>
                                  </w:r>
                                  <w:r w:rsidRPr="00D05164">
                                    <w:rPr>
                                      <w:rFonts w:ascii="ＭＳ ゴシック" w:eastAsia="ＭＳ ゴシック" w:hAnsi="ＭＳ ゴシック" w:cs="MS-Mincho" w:hint="eastAsia"/>
                                      <w:kern w:val="0"/>
                                      <w:sz w:val="18"/>
                                      <w:szCs w:val="18"/>
                                    </w:rPr>
                                    <w:t>条第１項及び労働施策の総合的な推進並びに労働者の雇用の安定及び職業生活の充実等に関する法律（昭和</w:t>
                                  </w:r>
                                  <w:r w:rsidRPr="00D05164">
                                    <w:rPr>
                                      <w:rFonts w:ascii="ＭＳ ゴシック" w:eastAsia="ＭＳ ゴシック" w:hAnsi="ＭＳ ゴシック" w:cs="MS-Mincho"/>
                                      <w:kern w:val="0"/>
                                      <w:sz w:val="18"/>
                                      <w:szCs w:val="18"/>
                                    </w:rPr>
                                    <w:t xml:space="preserve">41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132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30 </w:t>
                                  </w:r>
                                  <w:r w:rsidRPr="00D05164">
                                    <w:rPr>
                                      <w:rFonts w:ascii="ＭＳ ゴシック" w:eastAsia="ＭＳ ゴシック" w:hAnsi="ＭＳ ゴシック" w:cs="MS-Mincho" w:hint="eastAsia"/>
                                      <w:kern w:val="0"/>
                                      <w:sz w:val="18"/>
                                      <w:szCs w:val="18"/>
                                    </w:rPr>
                                    <w:t>条の２第１項の規定に基づき</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事業者には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職場におけるセクシュアルハラスメントやパワーハラスメント（以下「職場におけるハラスメント」という。）の防止のための雇用管理上の措置を講じることが義務づけられていることを踏まえ</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規定したものである。指定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事業者が講ずべき措置の具体的内容及び指定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事業者が講じることが望ましい取組については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次のとおりとする。なお</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セクシュアルハラスメントについては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上司や同僚に限らず</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利用者やその家族等から受けるものも含まれることに留意すること。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52.55pt;width:507.25pt;height:30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">
                      <v:textbox inset="5.85pt,.7pt,5.85pt,.7pt">
                        <w:txbxContent>
                          <w:p w:rsidR="003D30D3" w:rsidRPr="00C3376C"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p>
                          <w:p w:rsidR="003D30D3" w:rsidRPr="00C3376C"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①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事業所ごとに</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原則として月ごとの勤務表を作成し</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従業者については</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日々の勤務時間</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職務の内容</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常勤・非常勤の別</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管理者との兼務関係</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サービス提供責任者である旨等を明確にすることを定めたものであること。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②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事業所の従業者とは</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雇用契約その他の契約により</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当該事業所の管理者の指揮命令下にある従業者を指すものであること。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rsidR="003D30D3"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③　</w:t>
                            </w:r>
                            <w:r w:rsidRPr="00C3376C">
                              <w:rPr>
                                <w:rFonts w:ascii="ＭＳ ゴシック" w:eastAsia="ＭＳ ゴシック" w:hAnsi="ＭＳ ゴシック" w:cs="MS-Mincho" w:hint="eastAsia"/>
                                <w:kern w:val="0"/>
                                <w:sz w:val="18"/>
                                <w:szCs w:val="18"/>
                              </w:rPr>
                              <w:t>研修機関が実施する研修や当該指定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事業所内の研修への参加の機会を計画的に確保することとしたものであること。</w:t>
                            </w:r>
                          </w:p>
                          <w:p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p>
                          <w:p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④　</w:t>
                            </w:r>
                            <w:r w:rsidRPr="00D05164">
                              <w:rPr>
                                <w:rFonts w:ascii="ＭＳ ゴシック" w:eastAsia="ＭＳ ゴシック" w:hAnsi="ＭＳ ゴシック" w:cs="MS-Mincho" w:hint="eastAsia"/>
                                <w:kern w:val="0"/>
                                <w:sz w:val="18"/>
                                <w:szCs w:val="18"/>
                              </w:rPr>
                              <w:t>雇用の分野における男女の均等な機会及び待遇の確保等に関する法律（昭和</w:t>
                            </w:r>
                            <w:r w:rsidRPr="00D05164">
                              <w:rPr>
                                <w:rFonts w:ascii="ＭＳ ゴシック" w:eastAsia="ＭＳ ゴシック" w:hAnsi="ＭＳ ゴシック" w:cs="MS-Mincho"/>
                                <w:kern w:val="0"/>
                                <w:sz w:val="18"/>
                                <w:szCs w:val="18"/>
                              </w:rPr>
                              <w:t xml:space="preserve">47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113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11 </w:t>
                            </w:r>
                            <w:r w:rsidRPr="00D05164">
                              <w:rPr>
                                <w:rFonts w:ascii="ＭＳ ゴシック" w:eastAsia="ＭＳ ゴシック" w:hAnsi="ＭＳ ゴシック" w:cs="MS-Mincho" w:hint="eastAsia"/>
                                <w:kern w:val="0"/>
                                <w:sz w:val="18"/>
                                <w:szCs w:val="18"/>
                              </w:rPr>
                              <w:t>条第１項及び労働施策の総合的な推進並びに労働者の雇用の安定及び職業生活の充実等に関する法律（昭和</w:t>
                            </w:r>
                            <w:r w:rsidRPr="00D05164">
                              <w:rPr>
                                <w:rFonts w:ascii="ＭＳ ゴシック" w:eastAsia="ＭＳ ゴシック" w:hAnsi="ＭＳ ゴシック" w:cs="MS-Mincho"/>
                                <w:kern w:val="0"/>
                                <w:sz w:val="18"/>
                                <w:szCs w:val="18"/>
                              </w:rPr>
                              <w:t xml:space="preserve">41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132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30 </w:t>
                            </w:r>
                            <w:r w:rsidRPr="00D05164">
                              <w:rPr>
                                <w:rFonts w:ascii="ＭＳ ゴシック" w:eastAsia="ＭＳ ゴシック" w:hAnsi="ＭＳ ゴシック" w:cs="MS-Mincho" w:hint="eastAsia"/>
                                <w:kern w:val="0"/>
                                <w:sz w:val="18"/>
                                <w:szCs w:val="18"/>
                              </w:rPr>
                              <w:t>条の２第１項の規定に基づき</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事業者には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職場におけるセクシュアルハラスメントやパワーハラスメント（以下「職場におけるハラスメント」という。）の防止のための雇用管理上の措置を講じることが義務づけられていることを踏まえ</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規定したものである。指定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事業者が講ずべき措置の具体的内容及び指定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事業者が講じることが望ましい取組については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次のとおりとする。なお</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セクシュアルハラスメントについては</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上司や同僚に限らず</w:t>
                            </w:r>
                            <w:r>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利用者やその家族等から受けるものも含まれることに留意すること。</w:t>
                            </w:r>
                          </w:p>
                          <w:p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txbxContent>
                      </v:textbox>
                    </v:shape>
                  </w:pict>
                </mc:Fallback>
              </mc:AlternateContent>
            </w:r>
          </w:p>
        </w:tc>
        <w:tc>
          <w:tcPr>
            <w:tcW w:w="198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○勤務体制及び勤</w:t>
            </w:r>
          </w:p>
          <w:p w:rsidR="00306053" w:rsidRPr="003B241A" w:rsidRDefault="00306053" w:rsidP="009D1C35">
            <w:pPr>
              <w:overflowPunct w:val="0"/>
              <w:spacing w:line="280" w:lineRule="exact"/>
              <w:ind w:leftChars="50" w:left="105" w:firstLineChars="50" w:firstLine="1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務形態の書類</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○勤務表</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○辞令又は雇用契</w:t>
            </w:r>
          </w:p>
          <w:p w:rsidR="00306053" w:rsidRPr="003B241A" w:rsidRDefault="00306053" w:rsidP="009D1C35">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約書（写）</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勤務</w:t>
            </w:r>
            <w:r w:rsidRPr="003B241A">
              <w:rPr>
                <w:rFonts w:ascii="ＭＳ ゴシック" w:eastAsia="ＭＳ ゴシック" w:hAnsi="ＭＳ ゴシック" w:hint="eastAsia"/>
                <w:color w:val="000000" w:themeColor="text1"/>
                <w:kern w:val="0"/>
                <w:sz w:val="20"/>
                <w:szCs w:val="20"/>
              </w:rPr>
              <w:t>形態</w:t>
            </w:r>
            <w:r w:rsidRPr="003B241A">
              <w:rPr>
                <w:rFonts w:ascii="ＭＳ ゴシック" w:eastAsia="ＭＳ ゴシック" w:hAnsi="ＭＳ ゴシック"/>
                <w:color w:val="000000" w:themeColor="text1"/>
                <w:kern w:val="0"/>
                <w:sz w:val="20"/>
                <w:szCs w:val="20"/>
              </w:rPr>
              <w:t>一覧表または雇用形態が分かる書類</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○職員の研修の記録など</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spacing w:line="280" w:lineRule="exact"/>
              <w:rPr>
                <w:rFonts w:ascii="ＭＳ ゴシック" w:eastAsia="ＭＳ ゴシック" w:hAnsi="ＭＳ ゴシック"/>
                <w:color w:val="000000" w:themeColor="text1"/>
              </w:rPr>
            </w:pPr>
          </w:p>
          <w:p w:rsidR="00777F16" w:rsidRPr="003B241A" w:rsidRDefault="00306053" w:rsidP="00867777">
            <w:pPr>
              <w:spacing w:line="280" w:lineRule="exact"/>
              <w:ind w:left="210" w:hangingChars="100" w:hanging="21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rPr>
              <w:t>○</w:t>
            </w:r>
            <w:r w:rsidR="00777F16" w:rsidRPr="003B241A">
              <w:rPr>
                <w:rFonts w:ascii="ＭＳ ゴシック" w:eastAsia="ＭＳ ゴシック" w:hAnsi="ＭＳ ゴシック"/>
                <w:color w:val="000000" w:themeColor="text1"/>
                <w:sz w:val="20"/>
                <w:szCs w:val="20"/>
              </w:rPr>
              <w:t>就業環境が害されることを防止するための方針が分かる書類</w:t>
            </w:r>
          </w:p>
          <w:p w:rsidR="00306053" w:rsidRPr="003B241A" w:rsidRDefault="00306053"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306053" w:rsidRPr="003B241A" w:rsidRDefault="00306053" w:rsidP="00FA2FF8">
            <w:pPr>
              <w:spacing w:line="280" w:lineRule="exact"/>
              <w:ind w:left="200" w:hangingChars="100" w:hanging="200"/>
              <w:rPr>
                <w:rFonts w:ascii="ＭＳ ゴシック" w:eastAsia="ＭＳ ゴシック" w:hAnsi="ＭＳ ゴシック"/>
                <w:color w:val="000000" w:themeColor="text1"/>
                <w:sz w:val="20"/>
                <w:szCs w:val="20"/>
              </w:rPr>
            </w:pPr>
          </w:p>
        </w:tc>
        <w:tc>
          <w:tcPr>
            <w:tcW w:w="270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②</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③</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条第４項）</w:t>
            </w:r>
          </w:p>
          <w:p w:rsidR="007A3026" w:rsidRPr="003B241A" w:rsidRDefault="007A3026" w:rsidP="007A3026">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7A3026" w:rsidRPr="003B241A" w:rsidRDefault="007A3026" w:rsidP="007A302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④</w:t>
            </w:r>
          </w:p>
          <w:p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FA2FF8">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rsidTr="00F822FB">
        <w:trPr>
          <w:trHeight w:val="431"/>
        </w:trPr>
        <w:tc>
          <w:tcPr>
            <w:tcW w:w="234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013BE6" w:rsidRPr="003B241A" w:rsidRDefault="00013BE6" w:rsidP="00F822FB">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013BE6" w:rsidRPr="003B241A" w:rsidTr="00F822FB">
        <w:trPr>
          <w:trHeight w:val="14480"/>
        </w:trPr>
        <w:tc>
          <w:tcPr>
            <w:tcW w:w="2340" w:type="dxa"/>
          </w:tcPr>
          <w:p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u w:val="single"/>
              </w:rPr>
              <w:t>2</w:t>
            </w:r>
            <w:r w:rsidR="00D349AD" w:rsidRPr="003B241A">
              <w:rPr>
                <w:rFonts w:ascii="ＭＳ ゴシック" w:eastAsia="ＭＳ ゴシック" w:hAnsi="ＭＳ ゴシック" w:hint="eastAsia"/>
                <w:color w:val="000000" w:themeColor="text1"/>
                <w:sz w:val="20"/>
                <w:szCs w:val="20"/>
                <w:u w:val="single"/>
              </w:rPr>
              <w:t>6</w:t>
            </w:r>
            <w:r w:rsidRPr="003B241A">
              <w:rPr>
                <w:rFonts w:ascii="ＭＳ ゴシック" w:eastAsia="ＭＳ ゴシック" w:hAnsi="ＭＳ ゴシック"/>
                <w:color w:val="000000" w:themeColor="text1"/>
                <w:sz w:val="20"/>
                <w:szCs w:val="20"/>
                <w:u w:val="single"/>
              </w:rPr>
              <w:t xml:space="preserve">　業務継続計画の策定等</w:t>
            </w:r>
          </w:p>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pacing w:val="10"/>
                <w:sz w:val="20"/>
                <w:szCs w:val="20"/>
              </w:rPr>
            </w:pPr>
          </w:p>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pacing w:val="10"/>
                <w:sz w:val="20"/>
                <w:szCs w:val="20"/>
              </w:rPr>
            </w:pPr>
          </w:p>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0"/>
                <w:szCs w:val="20"/>
              </w:rPr>
            </w:pPr>
          </w:p>
          <w:p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(1)</w:t>
            </w:r>
            <w:r w:rsidRPr="003B241A">
              <w:rPr>
                <w:rFonts w:ascii="ＭＳ ゴシック" w:eastAsia="ＭＳ ゴシック" w:hAnsi="ＭＳ ゴシック"/>
                <w:color w:val="000000" w:themeColor="text1"/>
                <w:sz w:val="20"/>
                <w:szCs w:val="20"/>
                <w:u w:val="single"/>
              </w:rPr>
              <w:t xml:space="preserve"> 指定自立生活援助事業者は，感染症や非常災害の発生時において，利用者に対する指定自立生活援助の提供を継続的に実施するための，及び非常時の体制で早期の業務再開を図るための計画を策定し，当該業務継続計画に従い必要な措置を講</w:t>
            </w:r>
            <w:r w:rsidR="00EE1B09" w:rsidRPr="003B241A">
              <w:rPr>
                <w:rFonts w:ascii="ＭＳ ゴシック" w:eastAsia="ＭＳ ゴシック" w:hAnsi="ＭＳ ゴシック" w:hint="eastAsia"/>
                <w:color w:val="000000" w:themeColor="text1"/>
                <w:sz w:val="20"/>
                <w:szCs w:val="20"/>
                <w:u w:val="single"/>
              </w:rPr>
              <w:t>じているか</w:t>
            </w:r>
            <w:r w:rsidRPr="003B241A">
              <w:rPr>
                <w:rFonts w:ascii="ＭＳ ゴシック" w:eastAsia="ＭＳ ゴシック" w:hAnsi="ＭＳ ゴシック"/>
                <w:color w:val="000000" w:themeColor="text1"/>
                <w:sz w:val="20"/>
                <w:szCs w:val="20"/>
                <w:u w:val="single"/>
              </w:rPr>
              <w:t>。</w:t>
            </w:r>
          </w:p>
          <w:p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(2)</w:t>
            </w:r>
            <w:r w:rsidRPr="003B241A">
              <w:rPr>
                <w:rFonts w:ascii="ＭＳ ゴシック" w:eastAsia="ＭＳ ゴシック" w:hAnsi="ＭＳ ゴシック"/>
                <w:color w:val="000000" w:themeColor="text1"/>
                <w:sz w:val="20"/>
                <w:szCs w:val="20"/>
                <w:u w:val="single"/>
              </w:rPr>
              <w:t xml:space="preserve"> 指定自立生活援助事業者は，従業者に対し，業務継続計画について周知するとともに，必要な研修及び訓練を定期的に実施</w:t>
            </w:r>
            <w:r w:rsidR="00EE1B09" w:rsidRPr="003B241A">
              <w:rPr>
                <w:rFonts w:ascii="ＭＳ ゴシック" w:eastAsia="ＭＳ ゴシック" w:hAnsi="ＭＳ ゴシック" w:hint="eastAsia"/>
                <w:color w:val="000000" w:themeColor="text1"/>
                <w:sz w:val="20"/>
                <w:szCs w:val="20"/>
                <w:u w:val="single"/>
              </w:rPr>
              <w:t>しているか。</w:t>
            </w:r>
          </w:p>
          <w:p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3</w:t>
            </w:r>
            <w:r w:rsidRPr="003B241A">
              <w:rPr>
                <w:rFonts w:ascii="ＭＳ ゴシック" w:eastAsia="ＭＳ ゴシック" w:hAnsi="ＭＳ ゴシック"/>
                <w:color w:val="000000" w:themeColor="text1"/>
                <w:sz w:val="20"/>
                <w:szCs w:val="20"/>
                <w:u w:val="single"/>
              </w:rPr>
              <w:t>) 指定自立生活援助事業者は，定期的に業務継続計画の見直しを行い，必要に応じて業務継続計画の変更を行</w:t>
            </w:r>
            <w:r w:rsidR="00EE1B09" w:rsidRPr="003B241A">
              <w:rPr>
                <w:rFonts w:ascii="ＭＳ ゴシック" w:eastAsia="ＭＳ ゴシック" w:hAnsi="ＭＳ ゴシック" w:hint="eastAsia"/>
                <w:color w:val="000000" w:themeColor="text1"/>
                <w:sz w:val="20"/>
                <w:szCs w:val="20"/>
                <w:u w:val="single"/>
              </w:rPr>
              <w:t>って</w:t>
            </w:r>
            <w:r w:rsidRPr="003B241A">
              <w:rPr>
                <w:rFonts w:ascii="ＭＳ ゴシック" w:eastAsia="ＭＳ ゴシック" w:hAnsi="ＭＳ ゴシック"/>
                <w:color w:val="000000" w:themeColor="text1"/>
                <w:sz w:val="20"/>
                <w:szCs w:val="20"/>
                <w:u w:val="single"/>
              </w:rPr>
              <w:t>いるか。</w:t>
            </w:r>
          </w:p>
          <w:p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rsidR="00013BE6" w:rsidRPr="003B241A" w:rsidRDefault="00013BE6" w:rsidP="006D6C0A">
            <w:pPr>
              <w:overflowPunct w:val="0"/>
              <w:spacing w:line="280" w:lineRule="exact"/>
              <w:textAlignment w:val="baseline"/>
              <w:rPr>
                <w:rFonts w:ascii="ＭＳ ゴシック" w:eastAsia="ＭＳ ゴシック" w:hAnsi="ＭＳ ゴシック"/>
                <w:color w:val="000000" w:themeColor="text1"/>
                <w:sz w:val="20"/>
                <w:szCs w:val="20"/>
              </w:rPr>
            </w:pPr>
          </w:p>
          <w:p w:rsidR="003D7CEC" w:rsidRPr="003B241A" w:rsidRDefault="003D7CEC" w:rsidP="006D6C0A">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※経過措置（令和6年3月31日までの間は努力義務）</w:t>
            </w:r>
          </w:p>
        </w:tc>
        <w:tc>
          <w:tcPr>
            <w:tcW w:w="1800" w:type="dxa"/>
          </w:tcPr>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236715"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10746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9009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236715"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1181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06677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236715"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9077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08370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013BE6" w:rsidRPr="003B241A" w:rsidRDefault="00013BE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rsidTr="00F822FB">
        <w:trPr>
          <w:trHeight w:val="431"/>
        </w:trPr>
        <w:tc>
          <w:tcPr>
            <w:tcW w:w="414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013BE6" w:rsidRPr="003B241A" w:rsidTr="00F822FB">
        <w:trPr>
          <w:trHeight w:val="14480"/>
        </w:trPr>
        <w:tc>
          <w:tcPr>
            <w:tcW w:w="4140" w:type="dxa"/>
          </w:tcPr>
          <w:p w:rsidR="00013BE6" w:rsidRPr="003B241A" w:rsidRDefault="00F96FDE"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83820</wp:posOffset>
                      </wp:positionV>
                      <wp:extent cx="6394450" cy="3913505"/>
                      <wp:effectExtent l="8255" t="9525" r="7620"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3913505"/>
                              </a:xfrm>
                              <a:prstGeom prst="rect">
                                <a:avLst/>
                              </a:prstGeom>
                              <a:solidFill>
                                <a:srgbClr val="FFFFFF"/>
                              </a:solidFill>
                              <a:ln w="9525">
                                <a:solidFill>
                                  <a:srgbClr val="000000"/>
                                </a:solidFill>
                                <a:miter lim="800000"/>
                                <a:headEnd/>
                                <a:tailEnd/>
                              </a:ln>
                            </wps:spPr>
                            <wps:txbx>
                              <w:txbxContent>
                                <w:p w:rsidR="003D30D3"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r w:rsidRPr="00C3376C">
                                    <w:rPr>
                                      <w:rFonts w:ascii="ＭＳ ゴシック" w:eastAsia="ＭＳ ゴシック" w:hAnsi="ＭＳ ゴシック" w:cs="ＭＳ ゴシック" w:hint="eastAsia"/>
                                      <w:kern w:val="0"/>
                                      <w:sz w:val="18"/>
                                      <w:szCs w:val="18"/>
                                    </w:rPr>
                                    <w:t>つづき</w:t>
                                  </w:r>
                                </w:p>
                                <w:p w:rsidR="003D30D3" w:rsidRPr="00D05164"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ア　指定居宅介護事業者が講ずべき措置の具体的内容</w:t>
                                  </w:r>
                                </w:p>
                                <w:p w:rsidR="003D30D3" w:rsidRPr="00D05164" w:rsidRDefault="003D30D3" w:rsidP="00C3376C">
                                  <w:pPr>
                                    <w:autoSpaceDE w:val="0"/>
                                    <w:autoSpaceDN w:val="0"/>
                                    <w:adjustRightInd w:val="0"/>
                                    <w:ind w:leftChars="200" w:left="42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指定居宅介護事業者が講ずべき措置の具体的な内容は、事業主が職場における性的な言動に起因する問題に関して雇用管理上講ずべき措置等についての指針（平成</w:t>
                                  </w:r>
                                  <w:r w:rsidRPr="00D05164">
                                    <w:rPr>
                                      <w:rFonts w:ascii="ＭＳ ゴシック" w:eastAsia="ＭＳ ゴシック" w:hAnsi="ＭＳ ゴシック" w:cs="MS-Mincho"/>
                                      <w:kern w:val="0"/>
                                      <w:sz w:val="18"/>
                                      <w:szCs w:val="18"/>
                                    </w:rPr>
                                    <w:t xml:space="preserve">18 </w:t>
                                  </w:r>
                                  <w:r w:rsidRPr="00D05164">
                                    <w:rPr>
                                      <w:rFonts w:ascii="ＭＳ ゴシック" w:eastAsia="ＭＳ ゴシック" w:hAnsi="ＭＳ ゴシック" w:cs="MS-Mincho" w:hint="eastAsia"/>
                                      <w:kern w:val="0"/>
                                      <w:sz w:val="18"/>
                                      <w:szCs w:val="18"/>
                                    </w:rPr>
                                    <w:t>年厚生労働省告示第</w:t>
                                  </w:r>
                                  <w:r w:rsidRPr="00D05164">
                                    <w:rPr>
                                      <w:rFonts w:ascii="ＭＳ ゴシック" w:eastAsia="ＭＳ ゴシック" w:hAnsi="ＭＳ ゴシック" w:cs="MS-Mincho"/>
                                      <w:kern w:val="0"/>
                                      <w:sz w:val="18"/>
                                      <w:szCs w:val="18"/>
                                    </w:rPr>
                                    <w:t xml:space="preserve">615 </w:t>
                                  </w:r>
                                  <w:r w:rsidRPr="00D05164">
                                    <w:rPr>
                                      <w:rFonts w:ascii="ＭＳ ゴシック" w:eastAsia="ＭＳ ゴシック" w:hAnsi="ＭＳ ゴシック" w:cs="MS-Mincho" w:hint="eastAsia"/>
                                      <w:kern w:val="0"/>
                                      <w:sz w:val="18"/>
                                      <w:szCs w:val="18"/>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ａ　指定居宅介護事業者の方針等の明確化及びその周知・啓発</w:t>
                                  </w:r>
                                </w:p>
                                <w:p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職場におけるハラスメントの内容及び職場におけるハラスメントを行ってはならない旨の方針を明確化し、従業者に周知・啓発すること。</w:t>
                                  </w:r>
                                </w:p>
                                <w:p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ｂ　相談（苦情を含む。以下同じ。）に応じ、適切に対応するために必要な体制の整備</w:t>
                                  </w:r>
                                </w:p>
                                <w:p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相談に対応する担当者をあらかじめ定めること等により、相談への対応のための窓口をあらかじめ定め、従業者に周知すること。</w:t>
                                  </w:r>
                                </w:p>
                                <w:p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イ　指定居宅介護事業者が講じることが望ましい取組について</w:t>
                                  </w:r>
                                </w:p>
                                <w:p w:rsidR="003D30D3" w:rsidRPr="00D05164" w:rsidRDefault="003D30D3" w:rsidP="00C3376C">
                                  <w:pPr>
                                    <w:autoSpaceDE w:val="0"/>
                                    <w:autoSpaceDN w:val="0"/>
                                    <w:adjustRightInd w:val="0"/>
                                    <w:ind w:leftChars="200" w:left="420" w:firstLineChars="100" w:firstLine="180"/>
                                    <w:jc w:val="left"/>
                                    <w:rPr>
                                      <w:sz w:val="18"/>
                                      <w:szCs w:val="18"/>
                                    </w:rPr>
                                  </w:pPr>
                                  <w:r w:rsidRPr="00D05164">
                                    <w:rPr>
                                      <w:rFonts w:ascii="ＭＳ ゴシック" w:eastAsia="ＭＳ ゴシック" w:hAnsi="ＭＳ ゴシック" w:cs="MS-Mincho" w:hint="eastAsia"/>
                                      <w:kern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pt;margin-top:6.6pt;width:503.5pt;height:30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">
                      <v:textbox inset="5.85pt,.7pt,5.85pt,.7pt">
                        <w:txbxContent>
                          <w:p w:rsidR="003D30D3"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r w:rsidRPr="00C3376C">
                              <w:rPr>
                                <w:rFonts w:ascii="ＭＳ ゴシック" w:eastAsia="ＭＳ ゴシック" w:hAnsi="ＭＳ ゴシック" w:cs="ＭＳ ゴシック" w:hint="eastAsia"/>
                                <w:kern w:val="0"/>
                                <w:sz w:val="18"/>
                                <w:szCs w:val="18"/>
                              </w:rPr>
                              <w:t>つづき</w:t>
                            </w:r>
                          </w:p>
                          <w:p w:rsidR="003D30D3" w:rsidRPr="00D05164"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ア　指定居宅介護事業者が講ずべき措置の具体的内容</w:t>
                            </w:r>
                          </w:p>
                          <w:p w:rsidR="003D30D3" w:rsidRPr="00D05164" w:rsidRDefault="003D30D3" w:rsidP="00C3376C">
                            <w:pPr>
                              <w:autoSpaceDE w:val="0"/>
                              <w:autoSpaceDN w:val="0"/>
                              <w:adjustRightInd w:val="0"/>
                              <w:ind w:leftChars="200" w:left="42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指定居宅介護事業者が講ずべき措置の具体的な内容は、事業主が職場における性的な言動に起因する問題に関して雇用管理上講ずべき措置等についての指針（平成</w:t>
                            </w:r>
                            <w:r w:rsidRPr="00D05164">
                              <w:rPr>
                                <w:rFonts w:ascii="ＭＳ ゴシック" w:eastAsia="ＭＳ ゴシック" w:hAnsi="ＭＳ ゴシック" w:cs="MS-Mincho"/>
                                <w:kern w:val="0"/>
                                <w:sz w:val="18"/>
                                <w:szCs w:val="18"/>
                              </w:rPr>
                              <w:t xml:space="preserve">18 </w:t>
                            </w:r>
                            <w:r w:rsidRPr="00D05164">
                              <w:rPr>
                                <w:rFonts w:ascii="ＭＳ ゴシック" w:eastAsia="ＭＳ ゴシック" w:hAnsi="ＭＳ ゴシック" w:cs="MS-Mincho" w:hint="eastAsia"/>
                                <w:kern w:val="0"/>
                                <w:sz w:val="18"/>
                                <w:szCs w:val="18"/>
                              </w:rPr>
                              <w:t>年厚生労働省告示第</w:t>
                            </w:r>
                            <w:r w:rsidRPr="00D05164">
                              <w:rPr>
                                <w:rFonts w:ascii="ＭＳ ゴシック" w:eastAsia="ＭＳ ゴシック" w:hAnsi="ＭＳ ゴシック" w:cs="MS-Mincho"/>
                                <w:kern w:val="0"/>
                                <w:sz w:val="18"/>
                                <w:szCs w:val="18"/>
                              </w:rPr>
                              <w:t xml:space="preserve">615 </w:t>
                            </w:r>
                            <w:r w:rsidRPr="00D05164">
                              <w:rPr>
                                <w:rFonts w:ascii="ＭＳ ゴシック" w:eastAsia="ＭＳ ゴシック" w:hAnsi="ＭＳ ゴシック" w:cs="MS-Mincho" w:hint="eastAsia"/>
                                <w:kern w:val="0"/>
                                <w:sz w:val="18"/>
                                <w:szCs w:val="18"/>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ａ　指定居宅介護事業者の方針等の明確化及びその周知・啓発</w:t>
                            </w:r>
                          </w:p>
                          <w:p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職場におけるハラスメントの内容及び職場におけるハラスメントを行ってはならない旨の方針を明確化し、従業者に周知・啓発すること。</w:t>
                            </w:r>
                          </w:p>
                          <w:p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ｂ　相談（苦情を含む。以下同じ。）に応じ、適切に対応するために必要な体制の整備</w:t>
                            </w:r>
                          </w:p>
                          <w:p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相談に対応する担当者をあらかじめ定めること等により、相談への対応のための窓口をあらかじめ定め、従業者に周知すること。</w:t>
                            </w:r>
                          </w:p>
                          <w:p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イ　指定居宅介護事業者が講じることが望ましい取組について</w:t>
                            </w:r>
                          </w:p>
                          <w:p w:rsidR="003D30D3" w:rsidRPr="00D05164" w:rsidRDefault="003D30D3" w:rsidP="00C3376C">
                            <w:pPr>
                              <w:autoSpaceDE w:val="0"/>
                              <w:autoSpaceDN w:val="0"/>
                              <w:adjustRightInd w:val="0"/>
                              <w:ind w:leftChars="200" w:left="420" w:firstLineChars="100" w:firstLine="180"/>
                              <w:jc w:val="left"/>
                              <w:rPr>
                                <w:sz w:val="18"/>
                                <w:szCs w:val="18"/>
                              </w:rPr>
                            </w:pPr>
                            <w:r w:rsidRPr="00D05164">
                              <w:rPr>
                                <w:rFonts w:ascii="ＭＳ ゴシック" w:eastAsia="ＭＳ ゴシック" w:hAnsi="ＭＳ ゴシック" w:cs="MS-Mincho" w:hint="eastAsia"/>
                                <w:kern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v:textbox>
                    </v:shape>
                  </w:pict>
                </mc:Fallback>
              </mc:AlternateContent>
            </w:r>
          </w:p>
          <w:p w:rsidR="00013BE6" w:rsidRPr="003B241A" w:rsidRDefault="00013BE6" w:rsidP="006E4FBC">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6E4FBC" w:rsidRPr="003B241A" w:rsidRDefault="006E4FBC"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業務継続計画</w:t>
            </w: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研修及び訓練を実施したことが分かる書類</w:t>
            </w: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p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業務継続計画の見直しを検討したことが分かる書類</w:t>
            </w:r>
          </w:p>
          <w:p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013BE6" w:rsidRPr="003B241A" w:rsidRDefault="00013BE6"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013BE6" w:rsidRPr="003B241A" w:rsidRDefault="00013BE6" w:rsidP="00F822FB">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１</w:t>
            </w:r>
            <w:r w:rsidRPr="003B241A">
              <w:rPr>
                <w:rFonts w:ascii="ＭＳ ゴシック" w:eastAsia="ＭＳ ゴシック" w:hAnsi="ＭＳ ゴシック"/>
                <w:color w:val="000000" w:themeColor="text1"/>
                <w:sz w:val="20"/>
                <w:szCs w:val="20"/>
              </w:rPr>
              <w:t>項)</w:t>
            </w:r>
          </w:p>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013BE6" w:rsidRPr="003B241A" w:rsidRDefault="00013BE6" w:rsidP="00F822FB">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color w:val="000000" w:themeColor="text1"/>
                <w:kern w:val="0"/>
                <w:sz w:val="20"/>
                <w:szCs w:val="20"/>
              </w:rPr>
              <w:t>)</w:t>
            </w: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項)</w:t>
            </w: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３</w:t>
            </w:r>
            <w:r w:rsidRPr="003B241A">
              <w:rPr>
                <w:rFonts w:ascii="ＭＳ ゴシック" w:eastAsia="ＭＳ ゴシック" w:hAnsi="ＭＳ ゴシック"/>
                <w:color w:val="000000" w:themeColor="text1"/>
                <w:sz w:val="20"/>
                <w:szCs w:val="20"/>
              </w:rPr>
              <w:t>項)</w:t>
            </w:r>
          </w:p>
          <w:p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13BE6" w:rsidRPr="003B241A" w:rsidRDefault="00013BE6" w:rsidP="00F822FB">
            <w:pPr>
              <w:spacing w:line="280" w:lineRule="exact"/>
              <w:rPr>
                <w:rFonts w:ascii="ＭＳ ゴシック" w:eastAsia="ＭＳ ゴシック" w:hAnsi="ＭＳ ゴシック"/>
                <w:color w:val="000000" w:themeColor="text1"/>
                <w:sz w:val="20"/>
                <w:szCs w:val="20"/>
              </w:rPr>
            </w:pPr>
          </w:p>
        </w:tc>
        <w:tc>
          <w:tcPr>
            <w:tcW w:w="1440" w:type="dxa"/>
          </w:tcPr>
          <w:p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0"/>
                <w:szCs w:val="20"/>
              </w:rPr>
            </w:pPr>
          </w:p>
        </w:tc>
      </w:tr>
    </w:tbl>
    <w:p w:rsidR="00E20753" w:rsidRPr="003B241A" w:rsidRDefault="00E207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867777">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7</w:t>
            </w:r>
            <w:r w:rsidRPr="003B241A">
              <w:rPr>
                <w:rFonts w:ascii="ＭＳ ゴシック" w:eastAsia="ＭＳ ゴシック" w:hAnsi="ＭＳ ゴシック" w:cs="ＭＳ ゴシック" w:hint="eastAsia"/>
                <w:color w:val="000000" w:themeColor="text1"/>
                <w:kern w:val="0"/>
                <w:sz w:val="20"/>
                <w:szCs w:val="20"/>
                <w:u w:val="single"/>
              </w:rPr>
              <w:t xml:space="preserve">　衛生管理等</w:t>
            </w: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p w:rsidR="00221665" w:rsidRPr="003B241A" w:rsidRDefault="00221665" w:rsidP="00867777">
            <w:pPr>
              <w:spacing w:line="280" w:lineRule="exact"/>
              <w:rPr>
                <w:rFonts w:ascii="ＭＳ ゴシック" w:eastAsia="ＭＳ ゴシック" w:hAnsi="ＭＳ ゴシック"/>
                <w:color w:val="000000" w:themeColor="text1"/>
                <w:sz w:val="22"/>
                <w:szCs w:val="22"/>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8</w:t>
            </w:r>
            <w:r w:rsidRPr="003B241A">
              <w:rPr>
                <w:rFonts w:ascii="ＭＳ ゴシック" w:eastAsia="ＭＳ ゴシック" w:hAnsi="ＭＳ ゴシック" w:cs="ＭＳ ゴシック" w:hint="eastAsia"/>
                <w:color w:val="000000" w:themeColor="text1"/>
                <w:kern w:val="0"/>
                <w:sz w:val="20"/>
                <w:szCs w:val="20"/>
                <w:u w:val="single"/>
              </w:rPr>
              <w:t xml:space="preserve">　掲示</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指定自立生活援助事業者は，従業者の清潔の保持及び健康状態について，必要な管理を行っているか。</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指定自立生活援助事業者は，指定自立生活援助事業所の設備及び備品等について，衛生的な管理に努めているか。</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867777" w:rsidRPr="003B241A" w:rsidRDefault="00306053" w:rsidP="001F562B">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u w:val="single"/>
              </w:rPr>
              <w:t>(3)</w:t>
            </w:r>
            <w:r w:rsidRPr="003B241A">
              <w:rPr>
                <w:rFonts w:ascii="ＭＳ ゴシック" w:eastAsia="ＭＳ ゴシック" w:hAnsi="ＭＳ ゴシック"/>
                <w:color w:val="000000" w:themeColor="text1"/>
                <w:sz w:val="20"/>
                <w:szCs w:val="20"/>
                <w:u w:val="single"/>
              </w:rPr>
              <w:t xml:space="preserve"> </w:t>
            </w:r>
            <w:r w:rsidR="00867777" w:rsidRPr="003B241A">
              <w:rPr>
                <w:rFonts w:ascii="ＭＳ ゴシック" w:eastAsia="ＭＳ ゴシック" w:hAnsi="ＭＳ ゴシック"/>
                <w:color w:val="000000" w:themeColor="text1"/>
                <w:sz w:val="20"/>
                <w:szCs w:val="20"/>
                <w:u w:val="single"/>
              </w:rPr>
              <w:t>指定自立生活援助事業者は</w:t>
            </w:r>
            <w:r w:rsidR="00E02D85" w:rsidRPr="003B241A">
              <w:rPr>
                <w:rFonts w:ascii="ＭＳ ゴシック" w:eastAsia="ＭＳ ゴシック" w:hAnsi="ＭＳ ゴシック"/>
                <w:color w:val="000000" w:themeColor="text1"/>
                <w:sz w:val="20"/>
                <w:szCs w:val="20"/>
                <w:u w:val="single"/>
              </w:rPr>
              <w:t>，</w:t>
            </w:r>
            <w:r w:rsidR="00867777" w:rsidRPr="003B241A">
              <w:rPr>
                <w:rFonts w:ascii="ＭＳ ゴシック" w:eastAsia="ＭＳ ゴシック" w:hAnsi="ＭＳ ゴシック"/>
                <w:color w:val="000000" w:themeColor="text1"/>
                <w:sz w:val="20"/>
                <w:szCs w:val="20"/>
                <w:u w:val="single"/>
              </w:rPr>
              <w:t>当該指定自立生活援助事業所において感染症が発生し</w:t>
            </w:r>
            <w:r w:rsidR="00E02D85" w:rsidRPr="003B241A">
              <w:rPr>
                <w:rFonts w:ascii="ＭＳ ゴシック" w:eastAsia="ＭＳ ゴシック" w:hAnsi="ＭＳ ゴシック"/>
                <w:color w:val="000000" w:themeColor="text1"/>
                <w:sz w:val="20"/>
                <w:szCs w:val="20"/>
                <w:u w:val="single"/>
              </w:rPr>
              <w:t>，</w:t>
            </w:r>
            <w:r w:rsidR="00867777" w:rsidRPr="003B241A">
              <w:rPr>
                <w:rFonts w:ascii="ＭＳ ゴシック" w:eastAsia="ＭＳ ゴシック" w:hAnsi="ＭＳ ゴシック"/>
                <w:color w:val="000000" w:themeColor="text1"/>
                <w:sz w:val="20"/>
                <w:szCs w:val="20"/>
                <w:u w:val="single"/>
              </w:rPr>
              <w:t>又はまん延しないように</w:t>
            </w:r>
            <w:r w:rsidR="00E02D85" w:rsidRPr="003B241A">
              <w:rPr>
                <w:rFonts w:ascii="ＭＳ ゴシック" w:eastAsia="ＭＳ ゴシック" w:hAnsi="ＭＳ ゴシック"/>
                <w:color w:val="000000" w:themeColor="text1"/>
                <w:sz w:val="20"/>
                <w:szCs w:val="20"/>
                <w:u w:val="single"/>
              </w:rPr>
              <w:t>，</w:t>
            </w:r>
            <w:r w:rsidR="00867777" w:rsidRPr="003B241A">
              <w:rPr>
                <w:rFonts w:ascii="ＭＳ ゴシック" w:eastAsia="ＭＳ ゴシック" w:hAnsi="ＭＳ ゴシック"/>
                <w:color w:val="000000" w:themeColor="text1"/>
                <w:sz w:val="20"/>
                <w:szCs w:val="20"/>
                <w:u w:val="single"/>
              </w:rPr>
              <w:t>次に掲げる措置を講</w:t>
            </w:r>
            <w:r w:rsidR="00EE1B09" w:rsidRPr="003B241A">
              <w:rPr>
                <w:rFonts w:ascii="ＭＳ ゴシック" w:eastAsia="ＭＳ ゴシック" w:hAnsi="ＭＳ ゴシック" w:hint="eastAsia"/>
                <w:color w:val="000000" w:themeColor="text1"/>
                <w:sz w:val="20"/>
                <w:szCs w:val="20"/>
                <w:u w:val="single"/>
              </w:rPr>
              <w:t>じているか</w:t>
            </w:r>
            <w:r w:rsidR="00867777" w:rsidRPr="003B241A">
              <w:rPr>
                <w:rFonts w:ascii="ＭＳ ゴシック" w:eastAsia="ＭＳ ゴシック" w:hAnsi="ＭＳ ゴシック"/>
                <w:color w:val="000000" w:themeColor="text1"/>
                <w:sz w:val="20"/>
                <w:szCs w:val="20"/>
                <w:u w:val="single"/>
              </w:rPr>
              <w:t>。</w:t>
            </w:r>
          </w:p>
          <w:p w:rsidR="00867777" w:rsidRPr="003B241A" w:rsidRDefault="00867777" w:rsidP="00867777">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当該指定自立生活援助事業所における感染症及び食中毒の予防及びまん延の防止のための対策を検討する委員会（テレビ電話装置等の活用可能。）を定期的に開催するとともに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その結果について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従業者に周知徹底を図っているか。</w:t>
            </w:r>
          </w:p>
          <w:p w:rsidR="00867777" w:rsidRPr="003B241A" w:rsidRDefault="00867777" w:rsidP="00867777">
            <w:pPr>
              <w:spacing w:line="280" w:lineRule="exact"/>
              <w:ind w:leftChars="200" w:left="640" w:hangingChars="100" w:hanging="220"/>
              <w:rPr>
                <w:rFonts w:ascii="ＭＳ ゴシック" w:eastAsia="ＭＳ ゴシック" w:hAnsi="ＭＳ ゴシック"/>
                <w:color w:val="000000" w:themeColor="text1"/>
                <w:spacing w:val="10"/>
                <w:sz w:val="20"/>
                <w:szCs w:val="20"/>
                <w:u w:val="single"/>
              </w:rPr>
            </w:pPr>
          </w:p>
          <w:p w:rsidR="00867777" w:rsidRPr="003B241A" w:rsidRDefault="00867777" w:rsidP="00867777">
            <w:pPr>
              <w:spacing w:line="280" w:lineRule="exact"/>
              <w:ind w:left="600" w:hangingChars="300" w:hanging="6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②　当該指定自立生活援助事業所における感染症及び食中毒の予防及びまん延の防止のための指針を整備しているか。</w:t>
            </w:r>
          </w:p>
          <w:p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rsidR="00306053" w:rsidRPr="003B241A" w:rsidRDefault="00867777"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③　当該指定自立生活援助事業所において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従業者に対し</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6D6C0A" w:rsidRPr="003B241A" w:rsidRDefault="006D6C0A"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p>
          <w:p w:rsidR="006D6C0A" w:rsidRPr="003B241A" w:rsidRDefault="003D7CEC"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※経過措置（令和6年3月31日までの間は努力義務）</w:t>
            </w:r>
          </w:p>
          <w:p w:rsidR="00867777" w:rsidRPr="003B241A" w:rsidRDefault="00867777"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221665" w:rsidRPr="003B241A" w:rsidRDefault="00221665"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306053" w:rsidP="00867777">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指定自立生活援助事業者は，指定自立生活援助事業所の見やすい場所に，運営規程の概要，従業者の勤務の体制その他の利用申込者のサービスの選択に資すると認められる重要事項を掲示しているか。</w:t>
            </w:r>
          </w:p>
          <w:p w:rsidR="00306053" w:rsidRPr="003B241A" w:rsidRDefault="00867777" w:rsidP="00867777">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olor w:val="000000" w:themeColor="text1"/>
                <w:sz w:val="20"/>
                <w:szCs w:val="20"/>
                <w:u w:val="single"/>
              </w:rPr>
              <w:t>又は</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指定自立生活援助事業者は</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これらの事項を記載した書面を当該指定自立生活援助事業所に備え付け</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かつ</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これをいつでも関係者に自由に閲覧させているか。</w:t>
            </w:r>
          </w:p>
          <w:p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9891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82307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6321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29540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66338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9282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78584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76898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07213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468983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21665" w:rsidRPr="003B241A" w:rsidRDefault="0022166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29875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31731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07BC" w:rsidRPr="003B241A" w:rsidRDefault="00D707BC"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07BC" w:rsidRPr="003B241A" w:rsidRDefault="0023671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885914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27770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従業者が感染源となることを予防し，また従業者を感染の危険から守るため，手指を洗浄するための設備や使い捨ての手袋等感染を予防するための備品等を備えるなど対策を講じる必要がある。</w:t>
            </w: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○感染予防に関するマニュアルなど</w:t>
            </w:r>
          </w:p>
          <w:p w:rsidR="00306053" w:rsidRPr="003B241A" w:rsidRDefault="00306053" w:rsidP="001F562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○衛生管理等に関する記録</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委員会議事録</w:t>
            </w: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感染症及び食中毒の予防及びまん延の防止のための指針</w:t>
            </w: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研修及び訓練を実施したことが分かる書類</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221665" w:rsidRPr="003B241A" w:rsidRDefault="00221665" w:rsidP="00867777">
            <w:pPr>
              <w:spacing w:line="280" w:lineRule="exact"/>
              <w:rPr>
                <w:rFonts w:ascii="ＭＳ ゴシック" w:eastAsia="ＭＳ ゴシック" w:hAnsi="ＭＳ ゴシック"/>
                <w:color w:val="000000" w:themeColor="text1"/>
                <w:sz w:val="20"/>
                <w:szCs w:val="20"/>
              </w:rPr>
            </w:pPr>
          </w:p>
          <w:p w:rsidR="00867777" w:rsidRPr="003B241A" w:rsidRDefault="00867777" w:rsidP="00867777">
            <w:pPr>
              <w:spacing w:line="280" w:lineRule="exact"/>
              <w:rPr>
                <w:rFonts w:ascii="ＭＳ ゴシック" w:eastAsia="ＭＳ ゴシック" w:hAnsi="ＭＳ ゴシック"/>
                <w:color w:val="000000" w:themeColor="text1"/>
                <w:sz w:val="20"/>
                <w:szCs w:val="20"/>
              </w:rPr>
            </w:pPr>
          </w:p>
          <w:p w:rsidR="00867777" w:rsidRPr="003B241A" w:rsidRDefault="00306053" w:rsidP="00685EB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事業所の掲示物</w:t>
            </w:r>
            <w:r w:rsidR="00867777" w:rsidRPr="003B241A">
              <w:rPr>
                <w:rFonts w:ascii="ＭＳ ゴシック" w:eastAsia="ＭＳ ゴシック" w:hAnsi="ＭＳ ゴシック"/>
                <w:color w:val="000000" w:themeColor="text1"/>
                <w:sz w:val="20"/>
                <w:szCs w:val="20"/>
              </w:rPr>
              <w:t>又は備え付け閲覧物</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24</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221665" w:rsidRPr="003B241A" w:rsidRDefault="00221665"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867777" w:rsidRPr="003B241A" w:rsidRDefault="00306053" w:rsidP="00867777">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00867777" w:rsidRPr="003B241A">
              <w:rPr>
                <w:rFonts w:ascii="ＭＳ ゴシック" w:eastAsia="ＭＳ ゴシック" w:hAnsi="ＭＳ ゴシック"/>
                <w:color w:val="000000" w:themeColor="text1"/>
                <w:sz w:val="20"/>
                <w:szCs w:val="20"/>
              </w:rPr>
              <w:t>(第</w:t>
            </w:r>
            <w:r w:rsidR="00867777" w:rsidRPr="003B241A">
              <w:rPr>
                <w:rFonts w:ascii="ＭＳ ゴシック" w:eastAsia="ＭＳ ゴシック" w:hAnsi="ＭＳ ゴシック" w:hint="eastAsia"/>
                <w:color w:val="000000" w:themeColor="text1"/>
                <w:sz w:val="20"/>
                <w:szCs w:val="20"/>
              </w:rPr>
              <w:t>35</w:t>
            </w:r>
            <w:r w:rsidR="00867777" w:rsidRPr="003B241A">
              <w:rPr>
                <w:rFonts w:ascii="ＭＳ ゴシック" w:eastAsia="ＭＳ ゴシック" w:hAnsi="ＭＳ ゴシック"/>
                <w:color w:val="000000" w:themeColor="text1"/>
                <w:sz w:val="20"/>
                <w:szCs w:val="20"/>
              </w:rPr>
              <w:t>条第</w:t>
            </w:r>
            <w:r w:rsidR="00867777" w:rsidRPr="003B241A">
              <w:rPr>
                <w:rFonts w:ascii="ＭＳ ゴシック" w:eastAsia="ＭＳ ゴシック" w:hAnsi="ＭＳ ゴシック" w:hint="eastAsia"/>
                <w:color w:val="000000" w:themeColor="text1"/>
                <w:sz w:val="20"/>
                <w:szCs w:val="20"/>
              </w:rPr>
              <w:t>１</w:t>
            </w:r>
            <w:r w:rsidR="00867777" w:rsidRPr="003B241A">
              <w:rPr>
                <w:rFonts w:ascii="ＭＳ ゴシック" w:eastAsia="ＭＳ ゴシック" w:hAnsi="ＭＳ ゴシック"/>
                <w:color w:val="000000" w:themeColor="text1"/>
                <w:sz w:val="20"/>
                <w:szCs w:val="20"/>
              </w:rPr>
              <w:t>項・第</w:t>
            </w:r>
            <w:r w:rsidR="00867777" w:rsidRPr="003B241A">
              <w:rPr>
                <w:rFonts w:ascii="ＭＳ ゴシック" w:eastAsia="ＭＳ ゴシック" w:hAnsi="ＭＳ ゴシック" w:hint="eastAsia"/>
                <w:color w:val="000000" w:themeColor="text1"/>
                <w:sz w:val="20"/>
                <w:szCs w:val="20"/>
              </w:rPr>
              <w:t>２</w:t>
            </w:r>
            <w:r w:rsidR="00867777" w:rsidRPr="003B241A">
              <w:rPr>
                <w:rFonts w:ascii="ＭＳ ゴシック" w:eastAsia="ＭＳ ゴシック" w:hAnsi="ＭＳ ゴシック"/>
                <w:color w:val="000000" w:themeColor="text1"/>
                <w:sz w:val="20"/>
                <w:szCs w:val="20"/>
              </w:rPr>
              <w:t>項)</w:t>
            </w:r>
          </w:p>
          <w:p w:rsidR="00867777" w:rsidRPr="003B241A" w:rsidRDefault="00867777" w:rsidP="00867777">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867777">
            <w:pPr>
              <w:kinsoku w:val="0"/>
              <w:autoSpaceDE w:val="0"/>
              <w:autoSpaceDN w:val="0"/>
              <w:spacing w:line="280" w:lineRule="exact"/>
              <w:jc w:val="righ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29</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秘密保持等</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D707BC" w:rsidRPr="003B241A" w:rsidRDefault="00D707BC">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w:t>
            </w:r>
            <w:r w:rsidR="00D349AD" w:rsidRPr="003B241A">
              <w:rPr>
                <w:rFonts w:ascii="ＭＳ ゴシック" w:eastAsia="ＭＳ ゴシック" w:hAnsi="ＭＳ ゴシック" w:cs="ＭＳ ゴシック" w:hint="eastAsia"/>
                <w:color w:val="000000" w:themeColor="text1"/>
                <w:kern w:val="0"/>
                <w:sz w:val="20"/>
                <w:szCs w:val="20"/>
                <w:u w:val="single"/>
              </w:rPr>
              <w:t>0</w:t>
            </w:r>
            <w:r w:rsidRPr="003B241A">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3</w:t>
            </w:r>
            <w:r w:rsidR="00D349AD" w:rsidRPr="003B241A">
              <w:rPr>
                <w:rFonts w:ascii="ＭＳ ゴシック" w:eastAsia="ＭＳ ゴシック" w:hAnsi="ＭＳ ゴシック" w:cs="ＭＳ ゴシック" w:hint="eastAsia"/>
                <w:color w:val="000000" w:themeColor="text1"/>
                <w:kern w:val="0"/>
                <w:sz w:val="20"/>
                <w:szCs w:val="20"/>
              </w:rPr>
              <w:t>1</w:t>
            </w:r>
            <w:r w:rsidRPr="003B241A">
              <w:rPr>
                <w:rFonts w:ascii="ＭＳ ゴシック" w:eastAsia="ＭＳ ゴシック" w:hAnsi="ＭＳ ゴシック" w:cs="ＭＳ ゴシック" w:hint="eastAsia"/>
                <w:color w:val="000000" w:themeColor="text1"/>
                <w:kern w:val="0"/>
                <w:sz w:val="20"/>
                <w:szCs w:val="20"/>
              </w:rPr>
              <w:t xml:space="preserve">　利益供与等の禁止</w:t>
            </w: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 xml:space="preserve"> (1) 指定自立生活援助事業所の従業者及び管理者は，正当な理由がなく，その業務上知り得た利用者又はその家族の秘密を漏らしていないか。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指定自立生活援助事業者は，従業者及び管理者であった者が，正当な理由がなく，その業務上知り得た利用者又はその家族の秘密を漏らすことがないよう，必要な措置を講じているか。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 指定自立生活援助事業者は，他の指定居宅介護事業者等に対して，利用者又はその家族に関する情報を提供する際は，あらかじめ文書により当該利用者又はその家族の同意を得ているか。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707BC"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指定自立生活援助事業者は，指定自立生活援助を利用しようとする者が，適切かつ円滑に利用することができるように，当該自立生活援助事業者が実施する事業の内容に関する情報の提供を行うよう努め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指定自立生活援助事業者は，当該指定自立生活援助事業者について広告をする場合においては，その内容が虚偽又は誇大なものとなっていないか。</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w:t>
            </w:r>
            <w:r w:rsidR="00306053"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一般相談支援事業若しくは特定相談支援事業を行う者若しくは他の障害福祉サービスの事業を行う者等又はその従業者に対し，利用者又はその家族に対して当該指定自立生活援助事業者を紹介することの対償として，金品その他の財産上の利益を供与していない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(2)</w:t>
            </w:r>
            <w:r w:rsidR="00306053"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9502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468214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848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76631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55493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9043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D707BC" w:rsidRPr="003B241A" w:rsidRDefault="00D707B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58440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11544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943808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397299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01289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194034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906848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747373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指定自立生活援助事業者は，当該指定自立生活援助事業所の従業者等が，従業者等でなくなった後においてもこれらの秘密を保持すべき旨を，従業者との雇用時等に取り決めるなどの措置を講ずべきこと。</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従業者が利用者の有する問題点や解決すべき課題等の個人情報を，他の指定障害福祉サービス事業者と共有するためには，指定自立生活援助事業者等は，あらかじめ，文書により利用者又はその家族から同意を得る必要があ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なお，この同意は，サービス提供開始時に利用者及びその家族から包括的な同意を得ておくことで足りる。</w:t>
            </w: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○就業規則</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○秘密保持に関する就業時の取り決め</w:t>
            </w:r>
          </w:p>
          <w:p w:rsidR="00306053" w:rsidRPr="003B241A" w:rsidRDefault="00306053" w:rsidP="00C265D6">
            <w:pPr>
              <w:spacing w:line="280" w:lineRule="exact"/>
              <w:ind w:left="200" w:hangingChars="100" w:hanging="200"/>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sz w:val="18"/>
                <w:szCs w:val="18"/>
              </w:rPr>
              <w:t>従業者及び管理者の秘密保持誓約書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○利用者等の同意書</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685EBB">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○パンフレットなど</w:t>
            </w: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rsidP="00C265D6">
            <w:pPr>
              <w:spacing w:line="280" w:lineRule="exact"/>
              <w:ind w:left="250" w:hangingChars="125" w:hanging="2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olor w:val="000000" w:themeColor="text1"/>
                <w:sz w:val="20"/>
                <w:szCs w:val="20"/>
              </w:rPr>
              <w:t>事業者のＨＰ画面・パンフレット</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27</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 xml:space="preserve">条第３項）　</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27</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③</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37</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37</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07BC" w:rsidRPr="003B241A" w:rsidRDefault="00D707B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38</w:t>
            </w:r>
            <w:r w:rsidRPr="003B241A">
              <w:rPr>
                <w:rFonts w:ascii="ＭＳ ゴシック" w:eastAsia="ＭＳ ゴシック" w:hAnsi="ＭＳ ゴシック" w:cs="ＭＳ ゴシック" w:hint="eastAsia"/>
                <w:color w:val="000000" w:themeColor="text1"/>
                <w:kern w:val="0"/>
                <w:sz w:val="20"/>
                <w:szCs w:val="20"/>
              </w:rPr>
              <w:t>条第１項）</w:t>
            </w:r>
          </w:p>
          <w:p w:rsidR="002F107F" w:rsidRPr="003B241A" w:rsidRDefault="002F107F" w:rsidP="002F107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2F107F" w:rsidP="002F107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28</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38</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cs="ＭＳ ゴシック"/>
                <w:color w:val="000000" w:themeColor="text1"/>
                <w:kern w:val="0"/>
                <w:sz w:val="20"/>
                <w:szCs w:val="20"/>
                <w:u w:val="single"/>
              </w:rPr>
              <w:t>3</w:t>
            </w:r>
            <w:r w:rsidR="00D349AD" w:rsidRPr="003B241A">
              <w:rPr>
                <w:rFonts w:ascii="ＭＳ ゴシック" w:eastAsia="ＭＳ ゴシック" w:hAnsi="ＭＳ ゴシック" w:cs="ＭＳ ゴシック" w:hint="eastAsia"/>
                <w:color w:val="000000" w:themeColor="text1"/>
                <w:kern w:val="0"/>
                <w:sz w:val="20"/>
                <w:szCs w:val="20"/>
                <w:u w:val="single"/>
              </w:rPr>
              <w:t>2</w:t>
            </w:r>
            <w:r w:rsidRPr="003B241A">
              <w:rPr>
                <w:rFonts w:ascii="ＭＳ ゴシック" w:eastAsia="ＭＳ ゴシック" w:hAnsi="ＭＳ ゴシック" w:cs="ＭＳ ゴシック" w:hint="eastAsia"/>
                <w:color w:val="000000" w:themeColor="text1"/>
                <w:kern w:val="0"/>
                <w:sz w:val="20"/>
                <w:szCs w:val="20"/>
                <w:u w:val="single"/>
              </w:rPr>
              <w:t xml:space="preserve">　苦情解決</w:t>
            </w:r>
          </w:p>
          <w:p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その提供した指定自立生活援助に関する利用者又はその家族からの苦情に迅速かつ適切に対応するために，苦情を受け付けるための窓口を設置する等の必要な措置を講じ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指定自立生活援助事業者は，(1)の苦情を受け付けた場合には，当該苦情の内容等を記録しているか。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 指定自立生活援助事業者は，その提供した指定自立生活援助に関し，法第</w:t>
            </w:r>
            <w:r w:rsidRPr="003B241A">
              <w:rPr>
                <w:rFonts w:ascii="ＭＳ ゴシック" w:eastAsia="ＭＳ ゴシック" w:hAnsi="ＭＳ ゴシック" w:cs="ＭＳ ゴシック"/>
                <w:color w:val="000000" w:themeColor="text1"/>
                <w:kern w:val="0"/>
                <w:sz w:val="20"/>
                <w:szCs w:val="20"/>
                <w:u w:val="single"/>
              </w:rPr>
              <w:t>10</w:t>
            </w:r>
            <w:r w:rsidRPr="003B241A">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(4) 指定自立生活援助事業者は，その提供した指定自立生活援助に関し，法第</w:t>
            </w:r>
            <w:r w:rsidRPr="003B241A">
              <w:rPr>
                <w:rFonts w:ascii="ＭＳ ゴシック" w:eastAsia="ＭＳ ゴシック" w:hAnsi="ＭＳ ゴシック" w:cs="ＭＳ ゴシック"/>
                <w:color w:val="000000" w:themeColor="text1"/>
                <w:kern w:val="0"/>
                <w:sz w:val="20"/>
                <w:szCs w:val="20"/>
                <w:u w:val="single"/>
              </w:rPr>
              <w:t>11</w:t>
            </w:r>
            <w:r w:rsidRPr="003B241A">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自立生活援助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指定自立生活援助事業者は，その提供した指定自立生活援助に関し，法第</w:t>
            </w:r>
            <w:r w:rsidRPr="003B241A">
              <w:rPr>
                <w:rFonts w:ascii="ＭＳ ゴシック" w:eastAsia="ＭＳ ゴシック" w:hAnsi="ＭＳ ゴシック" w:cs="ＭＳ ゴシック"/>
                <w:color w:val="000000" w:themeColor="text1"/>
                <w:kern w:val="0"/>
                <w:sz w:val="20"/>
                <w:szCs w:val="20"/>
                <w:u w:val="single"/>
              </w:rPr>
              <w:t>48</w:t>
            </w:r>
            <w:r w:rsidRPr="003B241A">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自立生活援助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(6) 指定自立生活援助事業者は，県知事，市町村又は市町村長から求めがあった場合には，(3)から(5)までの改善の内容を県知事，市町村又は市町村長に報告しているか。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(7) 指定自立生活援助事業者は，社会福祉法第</w:t>
            </w:r>
            <w:r w:rsidRPr="003B241A">
              <w:rPr>
                <w:rFonts w:ascii="ＭＳ ゴシック" w:eastAsia="ＭＳ ゴシック" w:hAnsi="ＭＳ ゴシック" w:cs="ＭＳ ゴシック"/>
                <w:color w:val="000000" w:themeColor="text1"/>
                <w:kern w:val="0"/>
                <w:sz w:val="20"/>
                <w:szCs w:val="20"/>
                <w:u w:val="single"/>
              </w:rPr>
              <w:t>83</w:t>
            </w:r>
            <w:r w:rsidRPr="003B241A">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3B241A">
              <w:rPr>
                <w:rFonts w:ascii="ＭＳ ゴシック" w:eastAsia="ＭＳ ゴシック" w:hAnsi="ＭＳ ゴシック" w:cs="ＭＳ ゴシック"/>
                <w:color w:val="000000" w:themeColor="text1"/>
                <w:kern w:val="0"/>
                <w:sz w:val="20"/>
                <w:szCs w:val="20"/>
                <w:u w:val="single"/>
              </w:rPr>
              <w:t>85</w:t>
            </w:r>
            <w:r w:rsidRPr="003B241A">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79072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602023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09878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82437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59161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00573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4302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749404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08000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923893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90193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02952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62433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2369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306053" w:rsidRPr="003B241A" w:rsidRDefault="00306053">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当該措置の概要については，利用申込者にサービスの内容を説明する文書に記載し，事業所に掲示することが望ましい。</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苦情受付簿</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重要事項説明書</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契約書</w:t>
            </w: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事業所の掲示物</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苦情者への対応記録</w:t>
            </w: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苦情対応マニュアル</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rsidP="00D707BC">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市町村からの指導</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は助言を受けた場合の改善したことが分かる書類</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rsidP="00D707BC">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県からの指導</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は助言を受けた場合の改善したことが分かる書類</w:t>
            </w:r>
          </w:p>
          <w:p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県</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は市町村からの指導または助言を受けた場合の改善したことが分かる書類</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県等への報告書</w:t>
            </w: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p>
          <w:p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運営適正委員会の調査又はあっせんに協力したことが分かる資料</w:t>
            </w:r>
          </w:p>
          <w:p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29</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①</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29</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条第４項）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条第５項）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条第６項）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条第７項）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8872D9">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8872D9">
            <w:pPr>
              <w:spacing w:line="280" w:lineRule="exact"/>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3</w:t>
            </w:r>
            <w:r w:rsidR="005524E6" w:rsidRPr="003B241A">
              <w:rPr>
                <w:rFonts w:ascii="ＭＳ ゴシック" w:eastAsia="ＭＳ ゴシック" w:hAnsi="ＭＳ ゴシック" w:cs="ＭＳ ゴシック" w:hint="eastAsia"/>
                <w:color w:val="000000" w:themeColor="text1"/>
                <w:kern w:val="0"/>
                <w:sz w:val="20"/>
                <w:szCs w:val="20"/>
                <w:u w:val="single"/>
              </w:rPr>
              <w:t>3</w:t>
            </w:r>
            <w:r w:rsidRPr="003B241A">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3</w:t>
            </w:r>
            <w:r w:rsidR="005524E6"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color w:val="000000" w:themeColor="text1"/>
                <w:sz w:val="20"/>
                <w:szCs w:val="20"/>
                <w:u w:val="single"/>
              </w:rPr>
              <w:t xml:space="preserve">　虐待の防止</w:t>
            </w: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spacing w:line="28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ゴシック"/>
                <w:color w:val="000000" w:themeColor="text1"/>
                <w:kern w:val="0"/>
                <w:sz w:val="20"/>
                <w:szCs w:val="20"/>
                <w:u w:val="single"/>
              </w:rPr>
              <w:t>3</w:t>
            </w:r>
            <w:r w:rsidR="005524E6"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hint="eastAsia"/>
                <w:color w:val="000000" w:themeColor="text1"/>
                <w:kern w:val="0"/>
                <w:sz w:val="20"/>
                <w:szCs w:val="20"/>
                <w:u w:val="single"/>
              </w:rPr>
              <w:t xml:space="preserve">　会計の区分</w:t>
            </w:r>
          </w:p>
        </w:tc>
        <w:tc>
          <w:tcPr>
            <w:tcW w:w="6120" w:type="dxa"/>
          </w:tcPr>
          <w:p w:rsidR="00306053" w:rsidRPr="003B241A" w:rsidRDefault="00306053" w:rsidP="008872D9">
            <w:pPr>
              <w:overflowPunct w:val="0"/>
              <w:spacing w:line="280" w:lineRule="exact"/>
              <w:ind w:leftChars="100" w:left="210" w:firstLineChars="50" w:firstLine="100"/>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指定自立生活援助事業者は，利用者に対する指定自立生活援助の提供により事故が発生した場合は，県，市町村，当該利用者の家族等に連絡を行うとともに，必要な措置を講じているか。</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指定自立生活援助事業者は，事故の状況及び事故に際して採った処置について，記録しているか。</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 指定自立生活援助事業者は，利用者に対する指定自立生活援助の提供により賠償すべき事故が発生した場合は，損害賠償を速やかに行っているか。</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8872D9" w:rsidRPr="003B241A" w:rsidRDefault="008872D9" w:rsidP="008872D9">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u w:val="single"/>
              </w:rPr>
              <w:t>指定自立生活援助事業者は</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虐待の発生又はその再発を防止するため</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次に掲げる措置を講</w:t>
            </w:r>
            <w:r w:rsidR="00447443" w:rsidRPr="003B241A">
              <w:rPr>
                <w:rFonts w:ascii="ＭＳ ゴシック" w:eastAsia="ＭＳ ゴシック" w:hAnsi="ＭＳ ゴシック" w:hint="eastAsia"/>
                <w:color w:val="000000" w:themeColor="text1"/>
                <w:sz w:val="20"/>
                <w:szCs w:val="20"/>
                <w:u w:val="single"/>
              </w:rPr>
              <w:t>じ</w:t>
            </w:r>
            <w:r w:rsidRPr="003B241A">
              <w:rPr>
                <w:rFonts w:ascii="ＭＳ ゴシック" w:eastAsia="ＭＳ ゴシック" w:hAnsi="ＭＳ ゴシック"/>
                <w:color w:val="000000" w:themeColor="text1"/>
                <w:sz w:val="20"/>
                <w:szCs w:val="20"/>
                <w:u w:val="single"/>
              </w:rPr>
              <w:t>ているか。</w:t>
            </w:r>
          </w:p>
          <w:p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当該指定自立生活援助事業所における虐待の防止するための対策を検討する委員会（テレビ電話装置等の活用可能。）を定期的に開催するとともに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その結果について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従業者に周知徹底を図っているか。</w:t>
            </w: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②　当該指定自立生活援助事業所において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従業者に対し</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虐待の防止のための研修を定期的に実施しているか。</w:t>
            </w: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指定自立生活援助事業者は，指定自立生活援助事業所ごとに経理を区分するとともに，指定自立生活援助の事業の会計をその他の事業の会計と区分しているか。</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01522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86694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34635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18325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456971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7679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0525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83008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949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038875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59298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87347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7108722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56153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利用者に対する指定自立生活援助の提供により事故が発生した場合の対応方法については，あらかじめ指定自立生活援助事業者が定めておくことが望ましい。</w:t>
            </w:r>
          </w:p>
          <w:p w:rsidR="00306053" w:rsidRPr="003B241A" w:rsidRDefault="00306053" w:rsidP="008872D9">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指定自立生活援助事業者は，賠償すべき事態において速やかに賠償を行うため，損害賠償保険に加入しておくことが望ましい。</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指定自立生活援助事業者は，事故が生じた際にはその原因を解明し，再発生を防ぐための対策を講じること。</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＜参考＞</w:t>
            </w:r>
          </w:p>
          <w:p w:rsidR="00306053" w:rsidRPr="003B241A" w:rsidRDefault="00306053" w:rsidP="008872D9">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「福祉サービスにお</w:t>
            </w:r>
            <w:r w:rsidRPr="003B241A">
              <w:rPr>
                <w:rFonts w:ascii="ＭＳ ゴシック" w:eastAsia="ＭＳ ゴシック" w:hAnsi="ＭＳ ゴシック" w:cs="ＭＳ ゴシック" w:hint="eastAsia"/>
                <w:color w:val="000000" w:themeColor="text1"/>
                <w:spacing w:val="10"/>
                <w:kern w:val="0"/>
                <w:sz w:val="20"/>
                <w:szCs w:val="20"/>
              </w:rPr>
              <w:t>け</w:t>
            </w:r>
            <w:r w:rsidRPr="003B241A">
              <w:rPr>
                <w:rFonts w:ascii="ＭＳ ゴシック" w:eastAsia="ＭＳ ゴシック" w:hAnsi="ＭＳ ゴシック" w:cs="ＭＳ ゴシック" w:hint="eastAsia"/>
                <w:color w:val="000000" w:themeColor="text1"/>
                <w:kern w:val="0"/>
                <w:sz w:val="20"/>
                <w:szCs w:val="20"/>
              </w:rPr>
              <w:t>る危機管理（リスク</w:t>
            </w:r>
            <w:r w:rsidRPr="003B241A">
              <w:rPr>
                <w:rFonts w:ascii="ＭＳ ゴシック" w:eastAsia="ＭＳ ゴシック" w:hAnsi="ＭＳ ゴシック" w:cs="ＭＳ ゴシック" w:hint="eastAsia"/>
                <w:color w:val="000000" w:themeColor="text1"/>
                <w:spacing w:val="10"/>
                <w:kern w:val="0"/>
                <w:sz w:val="20"/>
                <w:szCs w:val="20"/>
              </w:rPr>
              <w:t>マ</w:t>
            </w:r>
            <w:r w:rsidRPr="003B241A">
              <w:rPr>
                <w:rFonts w:ascii="ＭＳ ゴシック" w:eastAsia="ＭＳ ゴシック" w:hAnsi="ＭＳ ゴシック" w:cs="ＭＳ ゴシック" w:hint="eastAsia"/>
                <w:color w:val="000000" w:themeColor="text1"/>
                <w:kern w:val="0"/>
                <w:sz w:val="20"/>
                <w:szCs w:val="20"/>
              </w:rPr>
              <w:t>ネジメント）に関す</w:t>
            </w:r>
            <w:r w:rsidRPr="003B241A">
              <w:rPr>
                <w:rFonts w:ascii="ＭＳ ゴシック" w:eastAsia="ＭＳ ゴシック" w:hAnsi="ＭＳ ゴシック" w:cs="ＭＳ ゴシック" w:hint="eastAsia"/>
                <w:color w:val="000000" w:themeColor="text1"/>
                <w:spacing w:val="10"/>
                <w:kern w:val="0"/>
                <w:sz w:val="20"/>
                <w:szCs w:val="20"/>
              </w:rPr>
              <w:t>る</w:t>
            </w:r>
            <w:r w:rsidRPr="003B241A">
              <w:rPr>
                <w:rFonts w:ascii="ＭＳ ゴシック" w:eastAsia="ＭＳ ゴシック" w:hAnsi="ＭＳ ゴシック" w:cs="ＭＳ ゴシック" w:hint="eastAsia"/>
                <w:color w:val="000000" w:themeColor="text1"/>
                <w:kern w:val="0"/>
                <w:sz w:val="20"/>
                <w:szCs w:val="20"/>
              </w:rPr>
              <w:t>取り組み指針」（平</w:t>
            </w:r>
            <w:r w:rsidRPr="003B241A">
              <w:rPr>
                <w:rFonts w:ascii="ＭＳ ゴシック" w:eastAsia="ＭＳ ゴシック" w:hAnsi="ＭＳ ゴシック" w:cs="ＭＳ ゴシック" w:hint="eastAsia"/>
                <w:color w:val="000000" w:themeColor="text1"/>
                <w:spacing w:val="10"/>
                <w:kern w:val="0"/>
                <w:sz w:val="20"/>
                <w:szCs w:val="20"/>
              </w:rPr>
              <w:t>成</w:t>
            </w:r>
            <w:r w:rsidRPr="003B241A">
              <w:rPr>
                <w:rFonts w:ascii="ＭＳ ゴシック" w:eastAsia="ＭＳ ゴシック" w:hAnsi="ＭＳ ゴシック" w:cs="ＭＳ ゴシック"/>
                <w:color w:val="000000" w:themeColor="text1"/>
                <w:spacing w:val="10"/>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年３月</w:t>
            </w:r>
            <w:r w:rsidRPr="003B241A">
              <w:rPr>
                <w:rFonts w:ascii="ＭＳ ゴシック" w:eastAsia="ＭＳ ゴシック" w:hAnsi="ＭＳ ゴシック" w:cs="ＭＳ ゴシック"/>
                <w:color w:val="000000" w:themeColor="text1"/>
                <w:kern w:val="0"/>
                <w:sz w:val="20"/>
                <w:szCs w:val="20"/>
              </w:rPr>
              <w:t>28</w:t>
            </w:r>
            <w:r w:rsidRPr="003B241A">
              <w:rPr>
                <w:rFonts w:ascii="ＭＳ ゴシック" w:eastAsia="ＭＳ ゴシック" w:hAnsi="ＭＳ ゴシック" w:cs="ＭＳ ゴシック" w:hint="eastAsia"/>
                <w:color w:val="000000" w:themeColor="text1"/>
                <w:kern w:val="0"/>
                <w:sz w:val="20"/>
                <w:szCs w:val="20"/>
              </w:rPr>
              <w:t>日福祉サー</w:t>
            </w:r>
            <w:r w:rsidRPr="003B241A">
              <w:rPr>
                <w:rFonts w:ascii="ＭＳ ゴシック" w:eastAsia="ＭＳ ゴシック" w:hAnsi="ＭＳ ゴシック" w:cs="ＭＳ ゴシック" w:hint="eastAsia"/>
                <w:color w:val="000000" w:themeColor="text1"/>
                <w:spacing w:val="10"/>
                <w:kern w:val="0"/>
                <w:sz w:val="20"/>
                <w:szCs w:val="20"/>
              </w:rPr>
              <w:t>ビ</w:t>
            </w:r>
            <w:r w:rsidRPr="003B241A">
              <w:rPr>
                <w:rFonts w:ascii="ＭＳ ゴシック" w:eastAsia="ＭＳ ゴシック" w:hAnsi="ＭＳ ゴシック" w:cs="ＭＳ ゴシック" w:hint="eastAsia"/>
                <w:color w:val="000000" w:themeColor="text1"/>
                <w:kern w:val="0"/>
                <w:sz w:val="20"/>
                <w:szCs w:val="20"/>
              </w:rPr>
              <w:t>スにおける危機管理</w:t>
            </w:r>
            <w:r w:rsidRPr="003B241A">
              <w:rPr>
                <w:rFonts w:ascii="ＭＳ ゴシック" w:eastAsia="ＭＳ ゴシック" w:hAnsi="ＭＳ ゴシック" w:cs="ＭＳ ゴシック" w:hint="eastAsia"/>
                <w:color w:val="000000" w:themeColor="text1"/>
                <w:spacing w:val="10"/>
                <w:kern w:val="0"/>
                <w:sz w:val="20"/>
                <w:szCs w:val="20"/>
              </w:rPr>
              <w:t>に</w:t>
            </w:r>
            <w:r w:rsidRPr="003B241A">
              <w:rPr>
                <w:rFonts w:ascii="ＭＳ ゴシック" w:eastAsia="ＭＳ ゴシック" w:hAnsi="ＭＳ ゴシック" w:cs="ＭＳ ゴシック" w:hint="eastAsia"/>
                <w:color w:val="000000" w:themeColor="text1"/>
                <w:kern w:val="0"/>
                <w:sz w:val="20"/>
                <w:szCs w:val="20"/>
              </w:rPr>
              <w:t>関する検討会</w:t>
            </w:r>
            <w:r w:rsidRPr="003B241A">
              <w:rPr>
                <w:rFonts w:ascii="ＭＳ ゴシック" w:eastAsia="ＭＳ ゴシック" w:hAnsi="ＭＳ ゴシック" w:cs="ＭＳ ゴシック" w:hint="eastAsia"/>
                <w:color w:val="000000" w:themeColor="text1"/>
                <w:spacing w:val="10"/>
                <w:kern w:val="0"/>
                <w:sz w:val="20"/>
                <w:szCs w:val="20"/>
              </w:rPr>
              <w:t>）</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事故対応マニュアル</w:t>
            </w:r>
          </w:p>
          <w:p w:rsidR="00306053" w:rsidRPr="003B241A"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県</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市町村</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家族等への報告記録</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事故の対応記録</w:t>
            </w: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ヒヤリハットの記録</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再発防止の検討記録</w:t>
            </w:r>
          </w:p>
          <w:p w:rsidR="00306053" w:rsidRPr="003B241A"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損害賠償を速やかに行ったことが分かる資料（賠償責任保険書類等）</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8872D9" w:rsidRPr="003B241A" w:rsidRDefault="00306053"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w:t>
            </w:r>
            <w:r w:rsidR="008872D9" w:rsidRPr="003B241A">
              <w:rPr>
                <w:rFonts w:ascii="ＭＳ ゴシック" w:eastAsia="ＭＳ ゴシック" w:hAnsi="ＭＳ ゴシック"/>
                <w:color w:val="000000" w:themeColor="text1"/>
                <w:sz w:val="20"/>
                <w:szCs w:val="20"/>
              </w:rPr>
              <w:t>委員会議事録</w:t>
            </w: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研修を実施したことが分かる書類</w:t>
            </w: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担当者を配置していることが分かる書類</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収支予算書・決算書等の会計書類</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30</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２</w:t>
            </w:r>
            <w:r w:rsidRPr="003B241A">
              <w:rPr>
                <w:rFonts w:ascii="ＭＳ ゴシック" w:eastAsia="ＭＳ ゴシック" w:hAnsi="ＭＳ ゴシック" w:cs="ＭＳ ゴシック" w:hint="eastAsia"/>
                <w:color w:val="000000" w:themeColor="text1"/>
                <w:kern w:val="0"/>
                <w:sz w:val="20"/>
                <w:szCs w:val="20"/>
              </w:rPr>
              <w:t>）</w:t>
            </w:r>
          </w:p>
          <w:p w:rsidR="009B0C71" w:rsidRPr="003B241A" w:rsidRDefault="009B0C71" w:rsidP="009B0C7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306053" w:rsidRPr="003B241A" w:rsidRDefault="009B0C71" w:rsidP="009B0C7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31</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41</w:t>
            </w:r>
            <w:r w:rsidRPr="003B241A">
              <w:rPr>
                <w:rFonts w:ascii="ＭＳ ゴシック" w:eastAsia="ＭＳ ゴシック" w:hAnsi="ＭＳ ゴシック" w:cs="ＭＳ ゴシック" w:hint="eastAsia"/>
                <w:color w:val="000000" w:themeColor="text1"/>
                <w:kern w:val="0"/>
                <w:sz w:val="20"/>
                <w:szCs w:val="20"/>
              </w:rPr>
              <w:t>条）</w:t>
            </w:r>
          </w:p>
          <w:p w:rsidR="00C36993" w:rsidRPr="003B241A" w:rsidRDefault="00C36993" w:rsidP="00C3699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rsidR="00C36993" w:rsidRPr="003B241A" w:rsidRDefault="00C36993" w:rsidP="00C3699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9B0C71" w:rsidRPr="003B241A">
              <w:rPr>
                <w:rFonts w:ascii="ＭＳ ゴシック" w:eastAsia="ＭＳ ゴシック" w:hAnsi="ＭＳ ゴシック" w:cs="ＭＳ ゴシック" w:hint="eastAsia"/>
                <w:color w:val="000000" w:themeColor="text1"/>
                <w:kern w:val="0"/>
                <w:sz w:val="20"/>
                <w:szCs w:val="20"/>
              </w:rPr>
              <w:t>32</w:t>
            </w:r>
            <w:r w:rsidRPr="003B241A">
              <w:rPr>
                <w:rFonts w:ascii="ＭＳ ゴシック" w:eastAsia="ＭＳ ゴシック" w:hAnsi="ＭＳ ゴシック" w:cs="ＭＳ ゴシック"/>
                <w:color w:val="000000" w:themeColor="text1"/>
                <w:kern w:val="0"/>
                <w:sz w:val="20"/>
                <w:szCs w:val="20"/>
              </w:rPr>
              <w:t>)</w:t>
            </w:r>
          </w:p>
        </w:tc>
        <w:tc>
          <w:tcPr>
            <w:tcW w:w="144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8872D9">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8872D9">
            <w:pPr>
              <w:spacing w:line="280" w:lineRule="exact"/>
              <w:rPr>
                <w:rFonts w:ascii="ＭＳ ゴシック" w:eastAsia="ＭＳ ゴシック" w:hAnsi="ＭＳ ゴシック"/>
                <w:color w:val="000000" w:themeColor="text1"/>
                <w:sz w:val="22"/>
                <w:szCs w:val="22"/>
              </w:rPr>
            </w:pPr>
          </w:p>
          <w:p w:rsidR="00306053" w:rsidRPr="003B241A" w:rsidRDefault="00306053" w:rsidP="008872D9">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3</w:t>
            </w:r>
            <w:r w:rsidR="005524E6" w:rsidRPr="003B241A">
              <w:rPr>
                <w:rFonts w:ascii="ＭＳ ゴシック" w:eastAsia="ＭＳ ゴシック" w:hAnsi="ＭＳ ゴシック" w:hint="eastAsia"/>
                <w:color w:val="000000" w:themeColor="text1"/>
                <w:sz w:val="20"/>
                <w:szCs w:val="20"/>
                <w:u w:val="single"/>
              </w:rPr>
              <w:t>6</w:t>
            </w:r>
            <w:r w:rsidRPr="003B241A">
              <w:rPr>
                <w:rFonts w:ascii="ＭＳ ゴシック" w:eastAsia="ＭＳ ゴシック" w:hAnsi="ＭＳ ゴシック" w:hint="eastAsia"/>
                <w:color w:val="000000" w:themeColor="text1"/>
                <w:sz w:val="20"/>
                <w:szCs w:val="20"/>
                <w:u w:val="single"/>
              </w:rPr>
              <w:t xml:space="preserve">  記録の整備</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3</w:t>
            </w:r>
            <w:r w:rsidR="005524E6"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color w:val="000000" w:themeColor="text1"/>
                <w:sz w:val="20"/>
                <w:szCs w:val="20"/>
              </w:rPr>
              <w:t xml:space="preserve">　電磁的記録等</w:t>
            </w:r>
          </w:p>
          <w:p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第５　変更の届出等</w:t>
            </w:r>
          </w:p>
          <w:p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tc>
        <w:tc>
          <w:tcPr>
            <w:tcW w:w="612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指定自立生活</w:t>
            </w:r>
            <w:r w:rsidR="0051283D" w:rsidRPr="003B241A">
              <w:rPr>
                <w:rFonts w:ascii="ＭＳ ゴシック" w:eastAsia="ＭＳ ゴシック" w:hAnsi="ＭＳ ゴシック" w:hint="eastAsia"/>
                <w:color w:val="000000" w:themeColor="text1"/>
                <w:sz w:val="20"/>
                <w:szCs w:val="20"/>
                <w:u w:val="single"/>
              </w:rPr>
              <w:t>援助事業者は，従業者，設備，備品及び会計に関する諸記録を整備</w:t>
            </w:r>
            <w:r w:rsidRPr="003B241A">
              <w:rPr>
                <w:rFonts w:ascii="ＭＳ ゴシック" w:eastAsia="ＭＳ ゴシック" w:hAnsi="ＭＳ ゴシック" w:hint="eastAsia"/>
                <w:color w:val="000000" w:themeColor="text1"/>
                <w:sz w:val="20"/>
                <w:szCs w:val="20"/>
                <w:u w:val="single"/>
              </w:rPr>
              <w:t>しているか。</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u w:val="single"/>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 指定自立生活援助事業者は，利用者に対する指定自立生活援助の提供に関する次に掲げる記録を整備し，当該指定自立生活援助を提供した日から５年間保存しているか。</w:t>
            </w:r>
          </w:p>
          <w:p w:rsidR="00306053" w:rsidRPr="003B241A" w:rsidRDefault="00306053" w:rsidP="008872D9">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サービス</w:t>
            </w:r>
            <w:r w:rsidRPr="003B241A">
              <w:rPr>
                <w:rFonts w:ascii="ＭＳ ゴシック" w:eastAsia="ＭＳ ゴシック" w:hAnsi="ＭＳ ゴシック"/>
                <w:color w:val="000000" w:themeColor="text1"/>
                <w:sz w:val="20"/>
                <w:szCs w:val="20"/>
                <w:u w:val="single"/>
              </w:rPr>
              <w:t>提供の記録</w:t>
            </w:r>
          </w:p>
          <w:p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自立生活援助計画</w:t>
            </w:r>
          </w:p>
          <w:p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③　市町村への通知に係る記録</w:t>
            </w:r>
          </w:p>
          <w:p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④　苦情の内容等の記録</w:t>
            </w:r>
          </w:p>
          <w:p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pacing w:val="10"/>
                <w:sz w:val="20"/>
                <w:szCs w:val="20"/>
              </w:rPr>
            </w:pPr>
          </w:p>
          <w:p w:rsidR="008872D9" w:rsidRPr="003B241A" w:rsidRDefault="00306053" w:rsidP="008872D9">
            <w:pPr>
              <w:spacing w:line="28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color w:val="000000" w:themeColor="text1"/>
                <w:sz w:val="20"/>
                <w:szCs w:val="20"/>
              </w:rPr>
              <w:t xml:space="preserve"> </w:t>
            </w:r>
            <w:r w:rsidR="008872D9" w:rsidRPr="003B241A">
              <w:rPr>
                <w:rFonts w:ascii="ＭＳ ゴシック" w:eastAsia="ＭＳ ゴシック" w:hAnsi="ＭＳ ゴシック"/>
                <w:color w:val="000000" w:themeColor="text1"/>
                <w:sz w:val="20"/>
                <w:szCs w:val="20"/>
              </w:rPr>
              <w:t>指定障害福祉サービス事業者及びその従業者は</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作成</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保存その他これらに類するもののうち</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書面（書面</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書類</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文書</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謄本</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抄本</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正本</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副本</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複本その他文字</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書面に代えて</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当該書面に係る電磁的記録（電子的方式</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E02D85" w:rsidRPr="003B241A">
              <w:rPr>
                <w:rFonts w:ascii="ＭＳ ゴシック" w:eastAsia="ＭＳ ゴシック" w:hAnsi="ＭＳ ゴシック"/>
                <w:color w:val="000000" w:themeColor="text1"/>
                <w:sz w:val="20"/>
                <w:szCs w:val="20"/>
              </w:rPr>
              <w:t>，</w:t>
            </w:r>
            <w:r w:rsidR="008872D9" w:rsidRPr="003B241A">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8872D9" w:rsidRPr="003B241A" w:rsidRDefault="008872D9" w:rsidP="008872D9">
            <w:pPr>
              <w:spacing w:line="280" w:lineRule="exact"/>
              <w:rPr>
                <w:rFonts w:ascii="ＭＳ ゴシック" w:eastAsia="ＭＳ ゴシック" w:hAnsi="ＭＳ ゴシック"/>
                <w:color w:val="000000" w:themeColor="text1"/>
                <w:sz w:val="20"/>
                <w:szCs w:val="20"/>
              </w:rPr>
            </w:pPr>
          </w:p>
          <w:p w:rsidR="00306053" w:rsidRPr="003B241A" w:rsidRDefault="008872D9"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指定障害福祉サービス事業者及びその従業者は</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交付</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説明</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同意その他これらに類するもの（以下「交付等」という。）のうち</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書面で行うことが規定されている又は想定されるものについては</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当該交付等の相手方の承諾を得て</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書面に代えて</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電磁的方法（電子的方法</w:t>
            </w:r>
            <w:r w:rsidR="00E02D85"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72D9" w:rsidRPr="003B241A" w:rsidRDefault="008872D9"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5731C" w:rsidRPr="003B241A" w:rsidRDefault="0025731C"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指定自立生活援助事業者は，当該指定に係るサービス事業所の名称及び所在地その他障害者の日常生活及び社会生活を総合的に支援するための法律施行規則第34条の23にいう事項に変更があったとき，又は休止した当該指定障害福祉サービスの事業を再開したときは，10日以内に，その旨を県知事に届け出ているか。</w:t>
            </w:r>
          </w:p>
          <w:p w:rsidR="00306053" w:rsidRPr="003B241A" w:rsidRDefault="00306053" w:rsidP="008872D9">
            <w:pPr>
              <w:spacing w:line="280" w:lineRule="exact"/>
              <w:ind w:left="420" w:hangingChars="200" w:hanging="420"/>
              <w:rPr>
                <w:rFonts w:ascii="ＭＳ ゴシック" w:eastAsia="ＭＳ ゴシック" w:hAnsi="ＭＳ ゴシック"/>
                <w:color w:val="000000" w:themeColor="text1"/>
              </w:rPr>
            </w:pPr>
          </w:p>
          <w:p w:rsidR="00306053" w:rsidRPr="003B241A" w:rsidRDefault="00306053" w:rsidP="008872D9">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指定自立生活援助事業者は，当該指定自立生活援助の事業を廃止し，又は休止しようとするときは，その廃止又は休止の日の一月前までに，その旨を県知事に届け出ているか。</w:t>
            </w:r>
          </w:p>
        </w:tc>
        <w:tc>
          <w:tcPr>
            <w:tcW w:w="1800" w:type="dxa"/>
          </w:tcPr>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143480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55412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580936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7494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17279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55160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928565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177081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81852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5717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00643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94081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職員名簿</w:t>
            </w:r>
          </w:p>
          <w:p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設備・備品台帳</w:t>
            </w:r>
          </w:p>
          <w:p w:rsidR="00306053" w:rsidRPr="003B241A" w:rsidRDefault="00306053" w:rsidP="008872D9">
            <w:pPr>
              <w:spacing w:line="280" w:lineRule="exact"/>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8"/>
                <w:szCs w:val="18"/>
              </w:rPr>
              <w:t>帳簿等の会計書類</w:t>
            </w:r>
          </w:p>
          <w:p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○左記</w:t>
            </w:r>
            <w:r w:rsidRPr="003B241A">
              <w:rPr>
                <w:rFonts w:ascii="ＭＳ ゴシック" w:eastAsia="ＭＳ ゴシック" w:hAnsi="ＭＳ ゴシック"/>
                <w:color w:val="000000" w:themeColor="text1"/>
                <w:sz w:val="20"/>
                <w:szCs w:val="20"/>
              </w:rPr>
              <w:t>①から⑤までの書類</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8872D9" w:rsidRPr="003B241A" w:rsidRDefault="00306053"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008872D9" w:rsidRPr="003B241A">
              <w:rPr>
                <w:rFonts w:ascii="ＭＳ ゴシック" w:eastAsia="ＭＳ ゴシック" w:hAnsi="ＭＳ ゴシック"/>
                <w:color w:val="000000" w:themeColor="text1"/>
                <w:spacing w:val="10"/>
                <w:sz w:val="20"/>
                <w:szCs w:val="20"/>
              </w:rPr>
              <w:t>電磁的記録簿冊</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○変更届（控）</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準用（第206条の11第</w:t>
            </w:r>
            <w:r w:rsidRPr="003B241A">
              <w:rPr>
                <w:rFonts w:ascii="ＭＳ ゴシック" w:eastAsia="ＭＳ ゴシック" w:hAnsi="ＭＳ ゴシック" w:cs="ＭＳ ゴシック"/>
                <w:color w:val="000000" w:themeColor="text1"/>
                <w:kern w:val="0"/>
                <w:sz w:val="20"/>
                <w:szCs w:val="20"/>
              </w:rPr>
              <w:t>１項）</w:t>
            </w: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準用（第206条の11第２</w:t>
            </w:r>
            <w:r w:rsidRPr="003B241A">
              <w:rPr>
                <w:rFonts w:ascii="ＭＳ ゴシック" w:eastAsia="ＭＳ ゴシック" w:hAnsi="ＭＳ ゴシック" w:cs="ＭＳ ゴシック"/>
                <w:color w:val="000000" w:themeColor="text1"/>
                <w:kern w:val="0"/>
                <w:sz w:val="20"/>
                <w:szCs w:val="20"/>
              </w:rPr>
              <w:t>項）</w:t>
            </w: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306053" w:rsidP="008872D9">
            <w:pPr>
              <w:kinsoku w:val="0"/>
              <w:autoSpaceDE w:val="0"/>
              <w:autoSpaceDN w:val="0"/>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008872D9" w:rsidRPr="003B241A">
              <w:rPr>
                <w:rFonts w:ascii="ＭＳ ゴシック" w:eastAsia="ＭＳ ゴシック" w:hAnsi="ＭＳ ゴシック"/>
                <w:color w:val="000000" w:themeColor="text1"/>
                <w:sz w:val="20"/>
                <w:szCs w:val="20"/>
              </w:rPr>
              <w:t>第224条第</w:t>
            </w:r>
            <w:r w:rsidR="008872D9" w:rsidRPr="003B241A">
              <w:rPr>
                <w:rFonts w:ascii="ＭＳ ゴシック" w:eastAsia="ＭＳ ゴシック" w:hAnsi="ＭＳ ゴシック" w:hint="eastAsia"/>
                <w:color w:val="000000" w:themeColor="text1"/>
                <w:sz w:val="20"/>
                <w:szCs w:val="20"/>
              </w:rPr>
              <w:t>１</w:t>
            </w:r>
            <w:r w:rsidR="008872D9" w:rsidRPr="003B241A">
              <w:rPr>
                <w:rFonts w:ascii="ＭＳ ゴシック" w:eastAsia="ＭＳ ゴシック" w:hAnsi="ＭＳ ゴシック"/>
                <w:color w:val="000000" w:themeColor="text1"/>
                <w:sz w:val="20"/>
                <w:szCs w:val="20"/>
              </w:rPr>
              <w:t>項</w:t>
            </w: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872D9" w:rsidRPr="003B241A" w:rsidRDefault="008872D9" w:rsidP="008872D9">
            <w:pPr>
              <w:kinsoku w:val="0"/>
              <w:autoSpaceDE w:val="0"/>
              <w:autoSpaceDN w:val="0"/>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olor w:val="000000" w:themeColor="text1"/>
                <w:sz w:val="20"/>
                <w:szCs w:val="20"/>
              </w:rPr>
              <w:t>第224条第</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項</w:t>
            </w: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46</w:t>
            </w:r>
            <w:r w:rsidRPr="003B241A">
              <w:rPr>
                <w:rFonts w:ascii="ＭＳ ゴシック" w:eastAsia="ＭＳ ゴシック" w:hAnsi="ＭＳ ゴシック" w:cs="ＭＳ ゴシック" w:hint="eastAsia"/>
                <w:color w:val="000000" w:themeColor="text1"/>
                <w:kern w:val="0"/>
                <w:sz w:val="20"/>
                <w:szCs w:val="20"/>
              </w:rPr>
              <w:t>条第１項</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施行規則第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23</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46</w:t>
            </w:r>
            <w:r w:rsidRPr="003B241A">
              <w:rPr>
                <w:rFonts w:ascii="ＭＳ ゴシック" w:eastAsia="ＭＳ ゴシック" w:hAnsi="ＭＳ ゴシック" w:cs="ＭＳ ゴシック" w:hint="eastAsia"/>
                <w:color w:val="000000" w:themeColor="text1"/>
                <w:kern w:val="0"/>
                <w:sz w:val="20"/>
                <w:szCs w:val="20"/>
              </w:rPr>
              <w:t>条第２項</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施行規則第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23</w:t>
            </w:r>
          </w:p>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rsidP="00741D7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１</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基本事項</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rPr>
                <w:rFonts w:ascii="ＭＳ ゴシック" w:eastAsia="ＭＳ ゴシック" w:hAnsi="ＭＳ ゴシック"/>
                <w:color w:val="000000" w:themeColor="text1"/>
                <w:sz w:val="22"/>
                <w:szCs w:val="22"/>
              </w:rPr>
            </w:pPr>
          </w:p>
          <w:p w:rsidR="005524E6" w:rsidRPr="003B241A" w:rsidRDefault="005524E6">
            <w:pPr>
              <w:spacing w:line="280" w:lineRule="exact"/>
              <w:rPr>
                <w:rFonts w:ascii="ＭＳ ゴシック" w:eastAsia="ＭＳ ゴシック" w:hAnsi="ＭＳ ゴシック"/>
                <w:color w:val="000000" w:themeColor="text1"/>
                <w:sz w:val="22"/>
                <w:szCs w:val="22"/>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　自立生活援助サービス費</w:t>
            </w: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 指定自立生活援助に要する費用の額は，平成</w:t>
            </w:r>
            <w:r w:rsidRPr="003B241A">
              <w:rPr>
                <w:rFonts w:ascii="ＭＳ ゴシック" w:eastAsia="ＭＳ ゴシック" w:hAnsi="ＭＳ ゴシック" w:cs="ＭＳ ゴシック"/>
                <w:color w:val="000000" w:themeColor="text1"/>
                <w:kern w:val="0"/>
                <w:sz w:val="20"/>
                <w:szCs w:val="20"/>
                <w:u w:val="single"/>
              </w:rPr>
              <w:t>18</w:t>
            </w:r>
            <w:r w:rsidRPr="003B241A">
              <w:rPr>
                <w:rFonts w:ascii="ＭＳ ゴシック" w:eastAsia="ＭＳ ゴシック" w:hAnsi="ＭＳ ゴシック" w:cs="ＭＳ ゴシック" w:hint="eastAsia"/>
                <w:color w:val="000000" w:themeColor="text1"/>
                <w:kern w:val="0"/>
                <w:sz w:val="20"/>
                <w:szCs w:val="20"/>
                <w:u w:val="single"/>
              </w:rPr>
              <w:t>年厚生労働省告示第</w:t>
            </w:r>
            <w:r w:rsidRPr="003B241A">
              <w:rPr>
                <w:rFonts w:ascii="ＭＳ ゴシック" w:eastAsia="ＭＳ ゴシック" w:hAnsi="ＭＳ ゴシック" w:cs="ＭＳ ゴシック"/>
                <w:color w:val="000000" w:themeColor="text1"/>
                <w:kern w:val="0"/>
                <w:sz w:val="20"/>
                <w:szCs w:val="20"/>
                <w:u w:val="single"/>
              </w:rPr>
              <w:t>523</w:t>
            </w:r>
            <w:r w:rsidRPr="003B241A">
              <w:rPr>
                <w:rFonts w:ascii="ＭＳ ゴシック" w:eastAsia="ＭＳ ゴシック" w:hAnsi="ＭＳ ゴシック" w:cs="ＭＳ ゴシック" w:hint="eastAsia"/>
                <w:color w:val="000000" w:themeColor="text1"/>
                <w:kern w:val="0"/>
                <w:sz w:val="20"/>
                <w:szCs w:val="20"/>
                <w:u w:val="single"/>
              </w:rPr>
              <w:t>号の別表「介護給付費等単位数表」の第14の３により算定する単位数に平成</w:t>
            </w:r>
            <w:r w:rsidRPr="003B241A">
              <w:rPr>
                <w:rFonts w:ascii="ＭＳ ゴシック" w:eastAsia="ＭＳ ゴシック" w:hAnsi="ＭＳ ゴシック" w:cs="ＭＳ ゴシック"/>
                <w:color w:val="000000" w:themeColor="text1"/>
                <w:kern w:val="0"/>
                <w:sz w:val="20"/>
                <w:szCs w:val="20"/>
                <w:u w:val="single"/>
              </w:rPr>
              <w:t>18</w:t>
            </w:r>
            <w:r w:rsidRPr="003B241A">
              <w:rPr>
                <w:rFonts w:ascii="ＭＳ ゴシック" w:eastAsia="ＭＳ ゴシック" w:hAnsi="ＭＳ ゴシック" w:cs="ＭＳ ゴシック" w:hint="eastAsia"/>
                <w:color w:val="000000" w:themeColor="text1"/>
                <w:kern w:val="0"/>
                <w:sz w:val="20"/>
                <w:szCs w:val="20"/>
                <w:u w:val="single"/>
              </w:rPr>
              <w:t>年厚生労働省告示第</w:t>
            </w:r>
            <w:r w:rsidRPr="003B241A">
              <w:rPr>
                <w:rFonts w:ascii="ＭＳ ゴシック" w:eastAsia="ＭＳ ゴシック" w:hAnsi="ＭＳ ゴシック" w:cs="ＭＳ ゴシック"/>
                <w:color w:val="000000" w:themeColor="text1"/>
                <w:kern w:val="0"/>
                <w:sz w:val="20"/>
                <w:szCs w:val="20"/>
                <w:u w:val="single"/>
              </w:rPr>
              <w:t>539</w:t>
            </w:r>
            <w:r w:rsidRPr="003B241A">
              <w:rPr>
                <w:rFonts w:ascii="ＭＳ ゴシック" w:eastAsia="ＭＳ ゴシック" w:hAnsi="ＭＳ ゴシック" w:cs="ＭＳ ゴシック" w:hint="eastAsia"/>
                <w:color w:val="000000" w:themeColor="text1"/>
                <w:kern w:val="0"/>
                <w:sz w:val="20"/>
                <w:szCs w:val="20"/>
                <w:u w:val="single"/>
              </w:rPr>
              <w:t>号「</w:t>
            </w:r>
            <w:r w:rsidR="004D07DD" w:rsidRPr="003B241A">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3B241A">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306053" w:rsidRPr="003B241A" w:rsidRDefault="00306053">
            <w:pPr>
              <w:spacing w:line="280" w:lineRule="exact"/>
              <w:ind w:leftChars="200" w:left="42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（ただし，その額が現に当該指定自立生活援助に要した費用の額を超えるときは，当該現に指定自立生活援助に要した費用の額となっているか。）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 (1)の規定により，指定自立生活援助に要する費用の額を算定した場合において，その額に１円未満の端数があるときは，その端数金額は切り捨てて算定しているか。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C8438F" w:rsidRPr="003B241A" w:rsidRDefault="00306053"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 xml:space="preserve">(1) </w:t>
            </w:r>
            <w:r w:rsidR="0020011D" w:rsidRPr="003B241A">
              <w:rPr>
                <w:rFonts w:ascii="ＭＳ ゴシック" w:eastAsia="ＭＳ ゴシック" w:hAnsi="ＭＳ ゴシック"/>
                <w:color w:val="000000" w:themeColor="text1"/>
                <w:sz w:val="20"/>
                <w:szCs w:val="20"/>
                <w:u w:val="single"/>
              </w:rPr>
              <w:t>自立生活援助サービス費（Ⅰ）については</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障害者の日常生活及び社会生活を総合的に支援するための法律施行規則第</w:t>
            </w:r>
            <w:r w:rsidR="0020011D" w:rsidRPr="003B241A">
              <w:rPr>
                <w:rFonts w:ascii="ＭＳ ゴシック" w:eastAsia="ＭＳ ゴシック" w:hAnsi="ＭＳ ゴシック" w:hint="eastAsia"/>
                <w:color w:val="000000" w:themeColor="text1"/>
                <w:sz w:val="20"/>
                <w:szCs w:val="20"/>
                <w:u w:val="single"/>
              </w:rPr>
              <w:t>６</w:t>
            </w:r>
            <w:r w:rsidR="0020011D" w:rsidRPr="003B241A">
              <w:rPr>
                <w:rFonts w:ascii="ＭＳ ゴシック" w:eastAsia="ＭＳ ゴシック" w:hAnsi="ＭＳ ゴシック"/>
                <w:color w:val="000000" w:themeColor="text1"/>
                <w:sz w:val="20"/>
                <w:szCs w:val="20"/>
                <w:u w:val="single"/>
              </w:rPr>
              <w:t>条の11の</w:t>
            </w:r>
            <w:r w:rsidR="0020011D" w:rsidRPr="003B241A">
              <w:rPr>
                <w:rFonts w:ascii="ＭＳ ゴシック" w:eastAsia="ＭＳ ゴシック" w:hAnsi="ＭＳ ゴシック" w:hint="eastAsia"/>
                <w:color w:val="000000" w:themeColor="text1"/>
                <w:sz w:val="20"/>
                <w:szCs w:val="20"/>
                <w:u w:val="single"/>
              </w:rPr>
              <w:t>２</w:t>
            </w:r>
            <w:r w:rsidR="0020011D" w:rsidRPr="003B241A">
              <w:rPr>
                <w:rFonts w:ascii="ＭＳ ゴシック" w:eastAsia="ＭＳ ゴシック" w:hAnsi="ＭＳ ゴシック"/>
                <w:color w:val="000000" w:themeColor="text1"/>
                <w:sz w:val="20"/>
                <w:szCs w:val="20"/>
                <w:u w:val="single"/>
              </w:rPr>
              <w:t>において定める法第</w:t>
            </w:r>
            <w:r w:rsidR="0020011D" w:rsidRPr="003B241A">
              <w:rPr>
                <w:rFonts w:ascii="ＭＳ ゴシック" w:eastAsia="ＭＳ ゴシック" w:hAnsi="ＭＳ ゴシック" w:hint="eastAsia"/>
                <w:color w:val="000000" w:themeColor="text1"/>
                <w:sz w:val="20"/>
                <w:szCs w:val="20"/>
                <w:u w:val="single"/>
              </w:rPr>
              <w:t>５</w:t>
            </w:r>
            <w:r w:rsidR="0020011D" w:rsidRPr="003B241A">
              <w:rPr>
                <w:rFonts w:ascii="ＭＳ ゴシック" w:eastAsia="ＭＳ ゴシック" w:hAnsi="ＭＳ ゴシック"/>
                <w:color w:val="000000" w:themeColor="text1"/>
                <w:sz w:val="20"/>
                <w:szCs w:val="20"/>
                <w:u w:val="single"/>
              </w:rPr>
              <w:t>条第20項に規定する</w:t>
            </w:r>
            <w:r w:rsidR="000147D1" w:rsidRPr="003B241A">
              <w:rPr>
                <w:rFonts w:ascii="ＭＳ ゴシック" w:eastAsia="ＭＳ ゴシック" w:hAnsi="ＭＳ ゴシック" w:hint="eastAsia"/>
                <w:color w:val="000000" w:themeColor="text1"/>
                <w:sz w:val="20"/>
                <w:szCs w:val="20"/>
                <w:u w:val="single"/>
              </w:rPr>
              <w:t>主務省令</w:t>
            </w:r>
            <w:r w:rsidR="0020011D" w:rsidRPr="003B241A">
              <w:rPr>
                <w:rFonts w:ascii="ＭＳ ゴシック" w:eastAsia="ＭＳ ゴシック" w:hAnsi="ＭＳ ゴシック"/>
                <w:color w:val="000000" w:themeColor="text1"/>
                <w:sz w:val="20"/>
                <w:szCs w:val="20"/>
                <w:u w:val="single"/>
              </w:rPr>
              <w:t>で定めるもの又は指定宿泊型自立訓練を行う自立訓練（生活訓練）事業所</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平成18年厚生労働省告示第523号の別表「介護給付費等単位数表」の第15の</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の</w:t>
            </w:r>
            <w:r w:rsidR="0020011D" w:rsidRPr="003B241A">
              <w:rPr>
                <w:rFonts w:ascii="ＭＳ ゴシック" w:eastAsia="ＭＳ ゴシック" w:hAnsi="ＭＳ ゴシック" w:hint="eastAsia"/>
                <w:color w:val="000000" w:themeColor="text1"/>
                <w:sz w:val="20"/>
                <w:szCs w:val="20"/>
                <w:u w:val="single"/>
              </w:rPr>
              <w:t>４</w:t>
            </w:r>
            <w:r w:rsidR="0020011D" w:rsidRPr="003B241A">
              <w:rPr>
                <w:rFonts w:ascii="ＭＳ ゴシック" w:eastAsia="ＭＳ ゴシック" w:hAnsi="ＭＳ ゴシック"/>
                <w:color w:val="000000" w:themeColor="text1"/>
                <w:sz w:val="20"/>
                <w:szCs w:val="20"/>
                <w:u w:val="single"/>
              </w:rPr>
              <w:t>の注</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に規定する指定共同生活援助等を行う住居若しくは法第</w:t>
            </w:r>
            <w:r w:rsidR="0020011D" w:rsidRPr="003B241A">
              <w:rPr>
                <w:rFonts w:ascii="ＭＳ ゴシック" w:eastAsia="ＭＳ ゴシック" w:hAnsi="ＭＳ ゴシック" w:hint="eastAsia"/>
                <w:color w:val="000000" w:themeColor="text1"/>
                <w:sz w:val="20"/>
                <w:szCs w:val="20"/>
                <w:u w:val="single"/>
              </w:rPr>
              <w:t>５</w:t>
            </w:r>
            <w:r w:rsidR="0020011D" w:rsidRPr="003B241A">
              <w:rPr>
                <w:rFonts w:ascii="ＭＳ ゴシック" w:eastAsia="ＭＳ ゴシック" w:hAnsi="ＭＳ ゴシック"/>
                <w:color w:val="000000" w:themeColor="text1"/>
                <w:sz w:val="20"/>
                <w:szCs w:val="20"/>
                <w:u w:val="single"/>
              </w:rPr>
              <w:t>条第28項に規定する福祉ホームに入所等をしていた障害者であって</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退所等をしてから</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年以内のもの又は同居家族の死亡若しくはこれに準ずると市町村が認める事情により単身での生活を開始した日から</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年以内のものに対して</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指定自立生活援助事業所の</w:t>
            </w:r>
            <w:r w:rsidR="000147D1" w:rsidRPr="003B241A">
              <w:rPr>
                <w:rFonts w:ascii="ＭＳ ゴシック" w:eastAsia="ＭＳ ゴシック" w:hAnsi="ＭＳ ゴシック"/>
                <w:color w:val="000000" w:themeColor="text1"/>
                <w:sz w:val="20"/>
                <w:szCs w:val="20"/>
                <w:u w:val="single"/>
              </w:rPr>
              <w:t>地域生活支援員が</w:t>
            </w:r>
            <w:r w:rsidR="000147D1" w:rsidRPr="003B241A">
              <w:rPr>
                <w:rFonts w:ascii="ＭＳ ゴシック" w:eastAsia="ＭＳ ゴシック" w:hAnsi="ＭＳ ゴシック" w:hint="eastAsia"/>
                <w:color w:val="000000" w:themeColor="text1"/>
                <w:sz w:val="20"/>
                <w:szCs w:val="20"/>
                <w:u w:val="single"/>
              </w:rPr>
              <w:t>，</w:t>
            </w:r>
            <w:r w:rsidR="000147D1" w:rsidRPr="003B241A">
              <w:rPr>
                <w:rFonts w:ascii="ＭＳ ゴシック" w:eastAsia="ＭＳ ゴシック" w:hAnsi="ＭＳ ゴシック"/>
                <w:color w:val="000000" w:themeColor="text1"/>
                <w:sz w:val="20"/>
                <w:szCs w:val="20"/>
                <w:u w:val="single"/>
              </w:rPr>
              <w:t>１月に２回以上</w:t>
            </w:r>
            <w:r w:rsidR="000147D1" w:rsidRPr="003B241A">
              <w:rPr>
                <w:rFonts w:ascii="ＭＳ ゴシック" w:eastAsia="ＭＳ ゴシック" w:hAnsi="ＭＳ ゴシック" w:hint="eastAsia"/>
                <w:color w:val="000000" w:themeColor="text1"/>
                <w:sz w:val="20"/>
                <w:szCs w:val="20"/>
                <w:u w:val="single"/>
              </w:rPr>
              <w:t>，</w:t>
            </w:r>
            <w:r w:rsidR="000147D1" w:rsidRPr="003B241A">
              <w:rPr>
                <w:rFonts w:ascii="ＭＳ ゴシック" w:eastAsia="ＭＳ ゴシック" w:hAnsi="ＭＳ ゴシック"/>
                <w:color w:val="000000" w:themeColor="text1"/>
                <w:sz w:val="20"/>
                <w:szCs w:val="20"/>
                <w:u w:val="single"/>
              </w:rPr>
              <w:t>利用者の居宅を訪問することにより</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指定自立生活援助を行った場合に</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所定単位数を算定しているか。</w:t>
            </w:r>
          </w:p>
          <w:p w:rsidR="0020011D" w:rsidRPr="003B241A" w:rsidRDefault="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9D6D26" w:rsidRPr="003B241A" w:rsidRDefault="009D6D2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20011D" w:rsidRPr="003B241A" w:rsidRDefault="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 自立生活援助サービス費(Ⅱ)については，(1)に該当する者以外の障害者に対し，指定自立生活援助事業所の</w:t>
            </w:r>
            <w:r w:rsidR="009A77C1" w:rsidRPr="003B241A">
              <w:rPr>
                <w:rFonts w:ascii="ＭＳ ゴシック" w:eastAsia="ＭＳ ゴシック" w:hAnsi="ＭＳ ゴシック"/>
                <w:color w:val="000000" w:themeColor="text1"/>
                <w:sz w:val="20"/>
                <w:szCs w:val="20"/>
                <w:u w:val="single"/>
              </w:rPr>
              <w:t>地域生活支援員が、１月に２回以上、利用者の居宅を訪問することにより</w:t>
            </w:r>
            <w:r w:rsidRPr="003B241A">
              <w:rPr>
                <w:rFonts w:ascii="ＭＳ ゴシック" w:eastAsia="ＭＳ ゴシック" w:hAnsi="ＭＳ ゴシック" w:hint="eastAsia"/>
                <w:color w:val="000000" w:themeColor="text1"/>
                <w:sz w:val="20"/>
                <w:szCs w:val="20"/>
                <w:u w:val="single"/>
              </w:rPr>
              <w:t>指定自立生活援助を行った場合に，所定単位数を算定しているか。</w:t>
            </w:r>
          </w:p>
          <w:p w:rsidR="00306053" w:rsidRPr="003B241A" w:rsidRDefault="00306053" w:rsidP="00C8438F">
            <w:pPr>
              <w:spacing w:line="280" w:lineRule="exact"/>
              <w:ind w:leftChars="100" w:left="410" w:hangingChars="100" w:hanging="200"/>
              <w:rPr>
                <w:rFonts w:ascii="ＭＳ ゴシック" w:eastAsia="ＭＳ ゴシック" w:hAnsi="ＭＳ ゴシック"/>
                <w:color w:val="000000" w:themeColor="text1"/>
                <w:sz w:val="20"/>
                <w:szCs w:val="20"/>
              </w:rPr>
            </w:pPr>
          </w:p>
          <w:p w:rsidR="009D6D26" w:rsidRPr="003B241A" w:rsidRDefault="009D6D26" w:rsidP="00C8438F">
            <w:pPr>
              <w:spacing w:line="280" w:lineRule="exact"/>
              <w:ind w:leftChars="100" w:left="410" w:hangingChars="100" w:hanging="200"/>
              <w:rPr>
                <w:rFonts w:ascii="ＭＳ ゴシック" w:eastAsia="ＭＳ ゴシック" w:hAnsi="ＭＳ ゴシック"/>
                <w:color w:val="000000" w:themeColor="text1"/>
                <w:sz w:val="20"/>
                <w:szCs w:val="20"/>
              </w:rPr>
            </w:pPr>
          </w:p>
          <w:p w:rsidR="009D6D26" w:rsidRPr="003B241A" w:rsidRDefault="009D6D26" w:rsidP="00C8438F">
            <w:pPr>
              <w:spacing w:line="280" w:lineRule="exact"/>
              <w:ind w:leftChars="100" w:left="410" w:hangingChars="100" w:hanging="200"/>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73488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03160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D07DD" w:rsidRPr="003B241A" w:rsidRDefault="004D07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56837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905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4658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67838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49930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49312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D6D26" w:rsidRPr="003B241A" w:rsidRDefault="009D6D2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9598C" w:rsidRPr="003B241A" w:rsidRDefault="00C9598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49221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71655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741D7D" w:rsidRPr="003B241A" w:rsidRDefault="00741D7D"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24569" w:rsidRPr="003B241A" w:rsidRDefault="00224569"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9D6D26" w:rsidRPr="003B241A" w:rsidRDefault="009D6D26"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29</w:t>
            </w:r>
            <w:r w:rsidRPr="003B241A">
              <w:rPr>
                <w:rFonts w:ascii="ＭＳ ゴシック" w:eastAsia="ＭＳ ゴシック" w:hAnsi="ＭＳ ゴシック" w:cs="ＭＳ ゴシック" w:hint="eastAsia"/>
                <w:color w:val="000000" w:themeColor="text1"/>
                <w:kern w:val="0"/>
                <w:sz w:val="20"/>
                <w:szCs w:val="20"/>
              </w:rPr>
              <w:t>条第３項</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r w:rsidRPr="003B241A">
              <w:rPr>
                <w:rFonts w:ascii="ＭＳ ゴシック" w:eastAsia="ＭＳ ゴシック" w:hAnsi="ＭＳ ゴシック" w:cs="ＭＳ ゴシック" w:hint="eastAsia"/>
                <w:color w:val="000000" w:themeColor="text1"/>
                <w:kern w:val="0"/>
                <w:sz w:val="20"/>
                <w:szCs w:val="20"/>
              </w:rPr>
              <w:t>の一</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539</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法第</w:t>
            </w:r>
            <w:r w:rsidRPr="003B241A">
              <w:rPr>
                <w:rFonts w:ascii="ＭＳ ゴシック" w:eastAsia="ＭＳ ゴシック" w:hAnsi="ＭＳ ゴシック"/>
                <w:color w:val="000000" w:themeColor="text1"/>
                <w:kern w:val="0"/>
                <w:sz w:val="20"/>
                <w:szCs w:val="20"/>
              </w:rPr>
              <w:t>29条第３項</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r w:rsidRPr="003B241A">
              <w:rPr>
                <w:rFonts w:ascii="ＭＳ ゴシック" w:eastAsia="ＭＳ ゴシック" w:hAnsi="ＭＳ ゴシック" w:cs="ＭＳ ゴシック" w:hint="eastAsia"/>
                <w:color w:val="000000" w:themeColor="text1"/>
                <w:kern w:val="0"/>
                <w:sz w:val="20"/>
                <w:szCs w:val="20"/>
              </w:rPr>
              <w:t>の二</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24569" w:rsidRPr="003B241A" w:rsidRDefault="00224569"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別表第14の３-１-注１</w:t>
            </w: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D6D26" w:rsidRPr="003B241A" w:rsidRDefault="009D6D26"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別表第14の３-１-注２</w:t>
            </w: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20011D">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20011D">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C8438F" w:rsidRPr="003B241A" w:rsidRDefault="00C8438F" w:rsidP="0020011D">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 xml:space="preserve">(3) </w:t>
            </w:r>
            <w:r w:rsidR="0020011D" w:rsidRPr="003B241A">
              <w:rPr>
                <w:rFonts w:ascii="ＭＳ ゴシック" w:eastAsia="ＭＳ ゴシック" w:hAnsi="ＭＳ ゴシック"/>
                <w:color w:val="000000" w:themeColor="text1"/>
                <w:sz w:val="20"/>
                <w:szCs w:val="20"/>
                <w:u w:val="single"/>
              </w:rPr>
              <w:t>自立生活援助サービス費（Ⅰ）の(1)（利用者数を地域生活支援員の人数で除した数が30未満）については</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指定自立生活援助事業所の利用者の数を地域生活支援員の員数（サービス管理責任者を兼務する地域生活支援員については</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人につき地域生活支援員0.5人とみなして算定する。以下(4)から(6)までにおいて同じ。）で除して得た数が30未満として都道府県知事に届け出た指定自立生活援助事業所において</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(1)に該当する者に対して</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color w:val="000000" w:themeColor="text1"/>
                <w:sz w:val="20"/>
                <w:szCs w:val="20"/>
                <w:u w:val="single"/>
              </w:rPr>
              <w:t>指定自立生活援助を行った場合に</w:t>
            </w:r>
            <w:r w:rsidR="00E02D85" w:rsidRPr="003B241A">
              <w:rPr>
                <w:rFonts w:ascii="ＭＳ ゴシック" w:eastAsia="ＭＳ ゴシック" w:hAnsi="ＭＳ ゴシック"/>
                <w:color w:val="000000" w:themeColor="text1"/>
                <w:sz w:val="20"/>
                <w:szCs w:val="20"/>
                <w:u w:val="single"/>
              </w:rPr>
              <w:t>，</w:t>
            </w:r>
            <w:r w:rsidR="0020011D" w:rsidRPr="003B241A">
              <w:rPr>
                <w:rFonts w:ascii="ＭＳ ゴシック" w:eastAsia="ＭＳ ゴシック" w:hAnsi="ＭＳ ゴシック" w:hint="eastAsia"/>
                <w:color w:val="000000" w:themeColor="text1"/>
                <w:sz w:val="20"/>
                <w:szCs w:val="20"/>
                <w:u w:val="single"/>
              </w:rPr>
              <w:t>１</w:t>
            </w:r>
            <w:r w:rsidR="0020011D" w:rsidRPr="003B241A">
              <w:rPr>
                <w:rFonts w:ascii="ＭＳ ゴシック" w:eastAsia="ＭＳ ゴシック" w:hAnsi="ＭＳ ゴシック"/>
                <w:color w:val="000000" w:themeColor="text1"/>
                <w:sz w:val="20"/>
                <w:szCs w:val="20"/>
                <w:u w:val="single"/>
              </w:rPr>
              <w:t>月につき所定単位数を算定しているか。</w:t>
            </w:r>
          </w:p>
          <w:p w:rsidR="00C8438F" w:rsidRPr="003B241A" w:rsidRDefault="00C8438F"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9D6D26" w:rsidRPr="003B241A" w:rsidRDefault="009D6D26"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C8438F" w:rsidRPr="003B241A" w:rsidRDefault="00C8438F"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(4) 自立生活援助サービス費(Ⅰ)の(2)</w:t>
            </w:r>
            <w:r w:rsidRPr="003B241A">
              <w:rPr>
                <w:rFonts w:ascii="ＭＳ ゴシック" w:eastAsia="ＭＳ ゴシック" w:hAnsi="ＭＳ ゴシック"/>
                <w:color w:val="000000" w:themeColor="text1"/>
                <w:sz w:val="20"/>
                <w:szCs w:val="20"/>
                <w:u w:val="single"/>
              </w:rPr>
              <w:t xml:space="preserve"> （利用者数を地域生活支援員の人数で除した数が30以上）</w:t>
            </w:r>
            <w:r w:rsidRPr="003B241A">
              <w:rPr>
                <w:rFonts w:ascii="ＭＳ ゴシック" w:eastAsia="ＭＳ ゴシック" w:hAnsi="ＭＳ ゴシック" w:hint="eastAsia"/>
                <w:color w:val="000000" w:themeColor="text1"/>
                <w:sz w:val="20"/>
                <w:szCs w:val="20"/>
                <w:u w:val="single"/>
              </w:rPr>
              <w:t>については，指定自立生活援助事業所の利用者の数を地域生活支援員の員数で除して得た数が</w:t>
            </w:r>
            <w:r w:rsidRPr="003B241A">
              <w:rPr>
                <w:rFonts w:ascii="ＭＳ ゴシック" w:eastAsia="ＭＳ ゴシック" w:hAnsi="ＭＳ ゴシック"/>
                <w:color w:val="000000" w:themeColor="text1"/>
                <w:sz w:val="20"/>
                <w:szCs w:val="20"/>
                <w:u w:val="single"/>
              </w:rPr>
              <w:t>30</w:t>
            </w:r>
            <w:r w:rsidRPr="003B241A">
              <w:rPr>
                <w:rFonts w:ascii="ＭＳ ゴシック" w:eastAsia="ＭＳ ゴシック" w:hAnsi="ＭＳ ゴシック" w:hint="eastAsia"/>
                <w:color w:val="000000" w:themeColor="text1"/>
                <w:sz w:val="20"/>
                <w:szCs w:val="20"/>
                <w:u w:val="single"/>
              </w:rPr>
              <w:t>以上として県知事に届け出た指定自立生活援助事業所において，(1)に該当する者に対して，指定自立生活援助を行った場合に，１月につき所定単位を算定しているか。</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(5)</w:t>
            </w:r>
            <w:r w:rsidRPr="003B241A">
              <w:rPr>
                <w:rFonts w:ascii="ＭＳ ゴシック" w:eastAsia="ＭＳ ゴシック" w:hAnsi="ＭＳ ゴシック"/>
                <w:color w:val="000000" w:themeColor="text1"/>
                <w:sz w:val="20"/>
                <w:szCs w:val="20"/>
                <w:u w:val="single"/>
              </w:rPr>
              <w:t xml:space="preserve"> 自立生活援助サービス費（Ⅱ）の(1)（利用者数を地域生活支援員の人数で除した数が30未満）については，指定自立生活援助事業所の利用者の数を地域生活支援員の員数で除して得た数が30未満として県知事に届け出た指定自立生活援助事業所において，(2)に該当する者に対して，指定自立生活援助を行った場合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月につき所定単位数を算定しているか。</w:t>
            </w:r>
          </w:p>
          <w:p w:rsidR="00306053" w:rsidRPr="003B241A" w:rsidRDefault="00306053" w:rsidP="0020011D">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20011D">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20011D">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(6)</w:t>
            </w:r>
            <w:r w:rsidRPr="003B241A">
              <w:rPr>
                <w:rFonts w:ascii="ＭＳ ゴシック" w:eastAsia="ＭＳ ゴシック" w:hAnsi="ＭＳ ゴシック"/>
                <w:color w:val="000000" w:themeColor="text1"/>
                <w:sz w:val="20"/>
                <w:szCs w:val="20"/>
                <w:u w:val="single"/>
              </w:rPr>
              <w:t xml:space="preserve"> 自立生活援助サービス費（Ⅱ）の(2)（利用者数を地域生活支援員の人数で除した数が30以上）については，指定自立生活援助事業所の利用者の数を地域生活支援員の員数で除して得た数が30以上として県知事に届け出た指定自立生活援助事業所において，(2)に該当する者に対して，指定自立生活援助を行った場合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月につき所定単位数を算定しているか。</w:t>
            </w:r>
          </w:p>
          <w:p w:rsidR="00306053" w:rsidRPr="003B241A" w:rsidRDefault="00306053" w:rsidP="0020011D">
            <w:pPr>
              <w:overflowPunct w:val="0"/>
              <w:spacing w:line="280" w:lineRule="exact"/>
              <w:ind w:leftChars="100" w:left="210" w:firstLineChars="50" w:firstLine="100"/>
              <w:textAlignment w:val="baseline"/>
              <w:rPr>
                <w:rFonts w:ascii="ＭＳ ゴシック" w:eastAsia="ＭＳ ゴシック" w:hAnsi="ＭＳ ゴシック"/>
                <w:color w:val="000000" w:themeColor="text1"/>
                <w:sz w:val="20"/>
                <w:szCs w:val="20"/>
              </w:rPr>
            </w:pPr>
          </w:p>
          <w:p w:rsidR="009D6D26" w:rsidRPr="003B241A" w:rsidRDefault="009D6D26" w:rsidP="0020011D">
            <w:pPr>
              <w:overflowPunct w:val="0"/>
              <w:spacing w:line="280" w:lineRule="exact"/>
              <w:ind w:leftChars="100" w:left="210" w:firstLineChars="50" w:firstLine="100"/>
              <w:textAlignment w:val="baseline"/>
              <w:rPr>
                <w:rFonts w:ascii="ＭＳ ゴシック" w:eastAsia="ＭＳ ゴシック" w:hAnsi="ＭＳ ゴシック"/>
                <w:color w:val="000000" w:themeColor="text1"/>
                <w:sz w:val="20"/>
                <w:szCs w:val="20"/>
              </w:rPr>
            </w:pPr>
          </w:p>
          <w:p w:rsidR="009D6D26" w:rsidRPr="003B241A" w:rsidRDefault="009D6D26" w:rsidP="009D6D26">
            <w:pPr>
              <w:ind w:left="400" w:hangingChars="200" w:hanging="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u w:val="single"/>
              </w:rPr>
              <w:t>(7)</w:t>
            </w:r>
            <w:r w:rsidRPr="003B241A">
              <w:rPr>
                <w:rFonts w:ascii="ＭＳ ゴシック" w:eastAsia="ＭＳ ゴシック" w:hAnsi="ＭＳ ゴシック"/>
                <w:color w:val="000000" w:themeColor="text1"/>
                <w:sz w:val="20"/>
                <w:szCs w:val="20"/>
                <w:u w:val="single"/>
              </w:rPr>
              <w:t xml:space="preserve"> 自立生活援助サービス費（Ⅲ）については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指定自立生活援助事業所の地域生活支援員が</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１月に２回以上</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指定自立生活援助を行った場合であって</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指定障害福祉サービス基準第206号の18に規定する支援として</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利用者の居宅への訪問による支援及びテレビ電話装置等の活用による支援をそれぞれ１月に１日以上行った場合に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１月につき所定単位数を算定しているか。</w:t>
            </w:r>
          </w:p>
          <w:p w:rsidR="009D6D26" w:rsidRPr="003B241A" w:rsidRDefault="009D6D26" w:rsidP="009D6D26">
            <w:pPr>
              <w:ind w:left="400" w:hangingChars="200" w:hanging="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ただし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自立支援生活援助サービス費（Ⅰ）又は自立生活援助サービス費（Ⅱ）を算定している場合には算定しない。</w:t>
            </w:r>
          </w:p>
          <w:p w:rsidR="009D6D26" w:rsidRPr="003B241A" w:rsidRDefault="009D6D26" w:rsidP="009D6D2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236715"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7658883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9564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27484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46372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58235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19692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20011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0864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52264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20011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9D6D26" w:rsidRPr="003B241A" w:rsidRDefault="00236715" w:rsidP="0020011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93019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51635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C8438F" w:rsidRPr="003B241A" w:rsidRDefault="00C8438F"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別表第14の３-１-注３</w:t>
            </w: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別表第14の３-１-注４</w:t>
            </w: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別表第14の３-１-注５</w:t>
            </w: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別表第14の３-１-注６</w:t>
            </w: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rsidR="009D6D26" w:rsidRPr="003B241A" w:rsidRDefault="009D6D26" w:rsidP="009D6D26">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9D6D26" w:rsidRPr="003B241A" w:rsidRDefault="009D6D26" w:rsidP="009D6D2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別表第14の３-１-注７</w:t>
            </w:r>
          </w:p>
          <w:p w:rsidR="009D6D26" w:rsidRPr="003B241A" w:rsidRDefault="009D6D26"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DC5B01">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（人員基準欠如減算）</w:t>
            </w: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（個別支援計画未作成減算）</w:t>
            </w: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F30C60">
            <w:pPr>
              <w:spacing w:line="280" w:lineRule="exact"/>
              <w:rPr>
                <w:rFonts w:ascii="ＭＳ ゴシック" w:eastAsia="ＭＳ ゴシック" w:hAnsi="ＭＳ ゴシック"/>
                <w:color w:val="000000" w:themeColor="text1"/>
                <w:sz w:val="20"/>
                <w:szCs w:val="20"/>
              </w:rPr>
            </w:pPr>
          </w:p>
          <w:p w:rsidR="00F30C60"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（標準利用期間超過減算）</w:t>
            </w: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pPr>
              <w:spacing w:line="280" w:lineRule="exact"/>
              <w:rPr>
                <w:rFonts w:ascii="ＭＳ ゴシック" w:eastAsia="ＭＳ ゴシック" w:hAnsi="ＭＳ ゴシック"/>
                <w:color w:val="000000" w:themeColor="text1"/>
                <w:sz w:val="22"/>
                <w:szCs w:val="22"/>
              </w:rPr>
            </w:pPr>
          </w:p>
          <w:p w:rsidR="00F30C60"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（情報公表未報告減算）</w:t>
            </w:r>
          </w:p>
          <w:p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rsidR="000B40D2"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（業務継続計画</w:t>
            </w:r>
            <w:r w:rsidR="004745C5" w:rsidRPr="003B241A">
              <w:rPr>
                <w:rFonts w:ascii="ＭＳ ゴシック" w:eastAsia="ＭＳ ゴシック" w:hAnsi="ＭＳ ゴシック" w:hint="eastAsia"/>
                <w:color w:val="000000" w:themeColor="text1"/>
                <w:sz w:val="20"/>
                <w:szCs w:val="20"/>
                <w:u w:val="single"/>
              </w:rPr>
              <w:t>未</w:t>
            </w:r>
            <w:r w:rsidRPr="003B241A">
              <w:rPr>
                <w:rFonts w:ascii="ＭＳ ゴシック" w:eastAsia="ＭＳ ゴシック" w:hAnsi="ＭＳ ゴシック" w:hint="eastAsia"/>
                <w:color w:val="000000" w:themeColor="text1"/>
                <w:sz w:val="20"/>
                <w:szCs w:val="20"/>
                <w:u w:val="single"/>
              </w:rPr>
              <w:t>策定</w:t>
            </w:r>
          </w:p>
          <w:p w:rsidR="00F30C60"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減算）</w:t>
            </w:r>
          </w:p>
          <w:p w:rsidR="00F30C60"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hint="eastAsia"/>
                <w:color w:val="000000" w:themeColor="text1"/>
                <w:sz w:val="20"/>
                <w:szCs w:val="20"/>
              </w:rPr>
              <w:t xml:space="preserve">　※令和７年４月１日から適用</w:t>
            </w:r>
          </w:p>
          <w:p w:rsidR="00F30C60" w:rsidRPr="003B241A" w:rsidRDefault="00F30C60" w:rsidP="00F30C60">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30C60" w:rsidRPr="003B241A" w:rsidRDefault="00F30C60" w:rsidP="00F30C60">
            <w:pPr>
              <w:overflowPunct w:val="0"/>
              <w:spacing w:line="280" w:lineRule="exact"/>
              <w:textAlignment w:val="baseline"/>
              <w:rPr>
                <w:rFonts w:ascii="ＭＳ ゴシック" w:eastAsia="ＭＳ ゴシック" w:hAnsi="ＭＳ ゴシック"/>
                <w:color w:val="000000" w:themeColor="text1"/>
                <w:kern w:val="0"/>
                <w:sz w:val="20"/>
                <w:szCs w:val="20"/>
              </w:rPr>
            </w:pPr>
          </w:p>
          <w:p w:rsidR="00F30C60" w:rsidRPr="003B241A" w:rsidRDefault="00F30C60" w:rsidP="00F30C60">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（虐待防止措置未実施</w:t>
            </w:r>
          </w:p>
          <w:p w:rsidR="00F30C60" w:rsidRPr="003B241A" w:rsidRDefault="00F30C60" w:rsidP="000B40D2">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減算）</w:t>
            </w:r>
          </w:p>
          <w:p w:rsidR="00DC5B01" w:rsidRPr="003B241A"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rsidR="00DC5B01" w:rsidRPr="003B241A"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rsidR="00DC5B01" w:rsidRPr="003B241A"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rsidR="00DC5B01" w:rsidRPr="003B241A" w:rsidRDefault="00DC5B01" w:rsidP="00DC5B01">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（特別地域加算）</w:t>
            </w:r>
          </w:p>
          <w:p w:rsidR="00F30C60" w:rsidRPr="003B241A" w:rsidRDefault="00F30C60">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spacing w:line="280" w:lineRule="exact"/>
              <w:ind w:left="400" w:hangingChars="200" w:hanging="400"/>
              <w:rPr>
                <w:rFonts w:ascii="ＭＳ ゴシック" w:eastAsia="ＭＳ ゴシック" w:hAnsi="ＭＳ ゴシック"/>
                <w:color w:val="000000" w:themeColor="text1"/>
                <w:sz w:val="20"/>
                <w:szCs w:val="20"/>
                <w:u w:val="single"/>
              </w:rPr>
            </w:pPr>
          </w:p>
          <w:p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w:t>
            </w:r>
            <w:r w:rsidR="009D6D26" w:rsidRPr="003B241A">
              <w:rPr>
                <w:rFonts w:ascii="ＭＳ ゴシック" w:eastAsia="ＭＳ ゴシック" w:hAnsi="ＭＳ ゴシック" w:hint="eastAsia"/>
                <w:color w:val="000000" w:themeColor="text1"/>
                <w:sz w:val="20"/>
                <w:szCs w:val="20"/>
                <w:u w:val="single"/>
              </w:rPr>
              <w:t>8</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 xml:space="preserve"> 自立生活援助サービス費については，次の①から③までのいずれかに該当する場合に，それぞれ①から③までに掲げる割合を所定単位数に乗じて得た数を算定しているか。</w:t>
            </w:r>
          </w:p>
          <w:p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①　従業者の員数が平成18年厚生労働省告示第550号「厚生労働大臣が定める利用者の数の基準，従業者の員数の基準及び営業時間の時間数並びに所定単位数に乗じる割合</w:t>
            </w:r>
            <w:r w:rsidR="004D07DD" w:rsidRPr="003B241A">
              <w:rPr>
                <w:rFonts w:ascii="ＭＳ ゴシック" w:eastAsia="ＭＳ ゴシック" w:hAnsi="ＭＳ ゴシック"/>
                <w:color w:val="000000" w:themeColor="text1"/>
                <w:sz w:val="18"/>
                <w:szCs w:val="18"/>
                <w:u w:val="single"/>
              </w:rPr>
              <w:t>並びに所定単位数に乗じる割合並びにこども家庭庁長官及び厚生労働大臣が定める利用者の数の基準及び従業員の員数の基準並びに所定単位数に乗じる割合</w:t>
            </w:r>
            <w:r w:rsidRPr="003B241A">
              <w:rPr>
                <w:rFonts w:ascii="ＭＳ ゴシック" w:eastAsia="ＭＳ ゴシック" w:hAnsi="ＭＳ ゴシック"/>
                <w:color w:val="000000" w:themeColor="text1"/>
                <w:sz w:val="18"/>
                <w:szCs w:val="18"/>
                <w:u w:val="single"/>
              </w:rPr>
              <w:t>」の九の三の表の上欄に掲げる基準に該当する場合　同表の下欄に掲げる割合</w:t>
            </w:r>
            <w:r w:rsidRPr="003B241A">
              <w:rPr>
                <w:rFonts w:ascii="ＭＳ ゴシック" w:eastAsia="ＭＳ ゴシック" w:hAnsi="ＭＳ ゴシック" w:hint="eastAsia"/>
                <w:color w:val="000000" w:themeColor="text1"/>
                <w:sz w:val="18"/>
                <w:szCs w:val="18"/>
                <w:u w:val="single"/>
              </w:rPr>
              <w:t xml:space="preserve">　</w:t>
            </w:r>
            <w:r w:rsidRPr="003B241A">
              <w:rPr>
                <w:rFonts w:ascii="ＭＳ ゴシック" w:eastAsia="ＭＳ ゴシック" w:hAnsi="ＭＳ ゴシック"/>
                <w:color w:val="000000" w:themeColor="text1"/>
                <w:sz w:val="18"/>
                <w:szCs w:val="18"/>
                <w:u w:val="single"/>
              </w:rPr>
              <w:t>100分の70</w:t>
            </w:r>
          </w:p>
          <w:p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z w:val="18"/>
                <w:szCs w:val="18"/>
                <w:u w:val="single"/>
              </w:rPr>
            </w:pPr>
          </w:p>
          <w:p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pacing w:val="10"/>
                <w:sz w:val="18"/>
                <w:szCs w:val="18"/>
                <w:u w:val="single"/>
              </w:rPr>
            </w:pPr>
            <w:r w:rsidRPr="003B241A">
              <w:rPr>
                <w:rFonts w:ascii="ＭＳ ゴシック" w:eastAsia="ＭＳ ゴシック" w:hAnsi="ＭＳ ゴシック"/>
                <w:color w:val="000000" w:themeColor="text1"/>
                <w:sz w:val="18"/>
                <w:szCs w:val="18"/>
                <w:u w:val="single"/>
              </w:rPr>
              <w:t>②　指定自立生活援助の提供に当たって，自立生活援助計画が作成されていない場合　次に掲げる場合に応じ，それぞれ次に掲げる割合</w:t>
            </w:r>
          </w:p>
          <w:p w:rsidR="00306053" w:rsidRPr="003B241A" w:rsidRDefault="00306053">
            <w:pPr>
              <w:spacing w:line="280" w:lineRule="exact"/>
              <w:ind w:leftChars="300" w:left="81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ア　作成されていない期間が</w:t>
            </w:r>
            <w:r w:rsidRPr="003B241A">
              <w:rPr>
                <w:rFonts w:ascii="ＭＳ ゴシック" w:eastAsia="ＭＳ ゴシック" w:hAnsi="ＭＳ ゴシック" w:hint="eastAsia"/>
                <w:color w:val="000000" w:themeColor="text1"/>
                <w:sz w:val="18"/>
                <w:szCs w:val="18"/>
                <w:u w:val="single"/>
              </w:rPr>
              <w:t>３</w:t>
            </w:r>
            <w:r w:rsidRPr="003B241A">
              <w:rPr>
                <w:rFonts w:ascii="ＭＳ ゴシック" w:eastAsia="ＭＳ ゴシック" w:hAnsi="ＭＳ ゴシック"/>
                <w:color w:val="000000" w:themeColor="text1"/>
                <w:sz w:val="18"/>
                <w:szCs w:val="18"/>
                <w:u w:val="single"/>
              </w:rPr>
              <w:t>月未満の場合　100分の70</w:t>
            </w:r>
          </w:p>
          <w:p w:rsidR="00306053" w:rsidRPr="003B241A" w:rsidRDefault="00306053">
            <w:pPr>
              <w:spacing w:line="280" w:lineRule="exact"/>
              <w:ind w:leftChars="300" w:left="81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イ　作成されていない期間が</w:t>
            </w:r>
            <w:r w:rsidRPr="003B241A">
              <w:rPr>
                <w:rFonts w:ascii="ＭＳ ゴシック" w:eastAsia="ＭＳ ゴシック" w:hAnsi="ＭＳ ゴシック" w:hint="eastAsia"/>
                <w:color w:val="000000" w:themeColor="text1"/>
                <w:sz w:val="18"/>
                <w:szCs w:val="18"/>
                <w:u w:val="single"/>
              </w:rPr>
              <w:t>３</w:t>
            </w:r>
            <w:r w:rsidRPr="003B241A">
              <w:rPr>
                <w:rFonts w:ascii="ＭＳ ゴシック" w:eastAsia="ＭＳ ゴシック" w:hAnsi="ＭＳ ゴシック"/>
                <w:color w:val="000000" w:themeColor="text1"/>
                <w:sz w:val="18"/>
                <w:szCs w:val="18"/>
                <w:u w:val="single"/>
              </w:rPr>
              <w:t>月以上の場合　100分の50</w:t>
            </w:r>
          </w:p>
          <w:p w:rsidR="00306053" w:rsidRPr="003B241A" w:rsidRDefault="00306053">
            <w:pPr>
              <w:spacing w:line="280" w:lineRule="exact"/>
              <w:ind w:leftChars="300" w:left="830" w:hangingChars="100" w:hanging="200"/>
              <w:rPr>
                <w:rFonts w:ascii="ＭＳ ゴシック" w:eastAsia="ＭＳ ゴシック" w:hAnsi="ＭＳ ゴシック"/>
                <w:color w:val="000000" w:themeColor="text1"/>
                <w:spacing w:val="10"/>
                <w:sz w:val="18"/>
                <w:szCs w:val="18"/>
                <w:u w:val="single"/>
              </w:rPr>
            </w:pPr>
          </w:p>
          <w:p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pacing w:val="10"/>
                <w:sz w:val="18"/>
                <w:szCs w:val="18"/>
              </w:rPr>
            </w:pPr>
            <w:r w:rsidRPr="003B241A">
              <w:rPr>
                <w:rFonts w:ascii="ＭＳ ゴシック" w:eastAsia="ＭＳ ゴシック" w:hAnsi="ＭＳ ゴシック"/>
                <w:color w:val="000000" w:themeColor="text1"/>
                <w:sz w:val="18"/>
                <w:szCs w:val="18"/>
                <w:u w:val="single"/>
              </w:rPr>
              <w:t>③　指定自立生活援助事業所における指定自立生活援助の利用者（当該指定自立生活援助の利用期間が1年に満たない者を除く。）のサービス利用期間（当該指定自立生活援助の利用を開始した日から当該指定自立生活援助を利用した月の末日までの期間をいう。）の平均値が，障害者の日常生活及び社会生活を総合的に支援するための法律施行規則第</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条の10の</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において定める法第</w:t>
            </w:r>
            <w:r w:rsidRPr="003B241A">
              <w:rPr>
                <w:rFonts w:ascii="ＭＳ ゴシック" w:eastAsia="ＭＳ ゴシック" w:hAnsi="ＭＳ ゴシック" w:hint="eastAsia"/>
                <w:color w:val="000000" w:themeColor="text1"/>
                <w:sz w:val="18"/>
                <w:szCs w:val="18"/>
                <w:u w:val="single"/>
              </w:rPr>
              <w:t>５</w:t>
            </w:r>
            <w:r w:rsidRPr="003B241A">
              <w:rPr>
                <w:rFonts w:ascii="ＭＳ ゴシック" w:eastAsia="ＭＳ ゴシック" w:hAnsi="ＭＳ ゴシック"/>
                <w:color w:val="000000" w:themeColor="text1"/>
                <w:sz w:val="18"/>
                <w:szCs w:val="18"/>
                <w:u w:val="single"/>
              </w:rPr>
              <w:t>条第16項に規定する厚生労働省令で定める期間に</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月間を加えて得た期間を超えている場合</w:t>
            </w:r>
            <w:r w:rsidRPr="003B241A">
              <w:rPr>
                <w:rFonts w:ascii="ＭＳ ゴシック" w:eastAsia="ＭＳ ゴシック" w:hAnsi="ＭＳ ゴシック" w:hint="eastAsia"/>
                <w:color w:val="000000" w:themeColor="text1"/>
                <w:sz w:val="18"/>
                <w:szCs w:val="18"/>
                <w:u w:val="single"/>
              </w:rPr>
              <w:t xml:space="preserve">　</w:t>
            </w:r>
            <w:r w:rsidRPr="003B241A">
              <w:rPr>
                <w:rFonts w:ascii="ＭＳ ゴシック" w:eastAsia="ＭＳ ゴシック" w:hAnsi="ＭＳ ゴシック"/>
                <w:color w:val="000000" w:themeColor="text1"/>
                <w:sz w:val="18"/>
                <w:szCs w:val="18"/>
                <w:u w:val="single"/>
              </w:rPr>
              <w:t xml:space="preserve">　100分の95</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 xml:space="preserve"> </w:t>
            </w:r>
          </w:p>
          <w:p w:rsidR="00BD74C0" w:rsidRPr="003B241A" w:rsidRDefault="00BD74C0" w:rsidP="00BD74C0">
            <w:pPr>
              <w:ind w:left="400" w:hangingChars="200" w:hanging="4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hint="eastAsia"/>
                <w:color w:val="000000" w:themeColor="text1"/>
                <w:spacing w:val="10"/>
                <w:sz w:val="20"/>
                <w:szCs w:val="20"/>
                <w:u w:val="single"/>
              </w:rPr>
              <w:t>(9)</w:t>
            </w:r>
            <w:r w:rsidRPr="003B241A">
              <w:rPr>
                <w:rFonts w:ascii="ＭＳ ゴシック" w:eastAsia="ＭＳ ゴシック" w:hAnsi="ＭＳ ゴシック"/>
                <w:color w:val="000000" w:themeColor="text1"/>
                <w:spacing w:val="10"/>
                <w:sz w:val="20"/>
                <w:szCs w:val="20"/>
                <w:u w:val="single"/>
              </w:rPr>
              <w:t xml:space="preserve"> 法第76条の３第１項の規定に基づく情報公表サービス等情報にかかる報告を行っていない場合は所定単位数の100分の５に相当する単位数を所定単位数から減算しているか。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D74C0" w:rsidRPr="003B241A" w:rsidRDefault="00BD74C0" w:rsidP="00BD74C0">
            <w:pPr>
              <w:ind w:left="400" w:hangingChars="200" w:hanging="4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hint="eastAsia"/>
                <w:color w:val="000000" w:themeColor="text1"/>
                <w:spacing w:val="10"/>
                <w:sz w:val="20"/>
                <w:szCs w:val="20"/>
                <w:u w:val="single"/>
              </w:rPr>
              <w:t>(10)</w:t>
            </w:r>
            <w:r w:rsidRPr="003B241A">
              <w:rPr>
                <w:rFonts w:ascii="ＭＳ ゴシック" w:eastAsia="ＭＳ ゴシック" w:hAnsi="ＭＳ ゴシック"/>
                <w:color w:val="000000" w:themeColor="text1"/>
                <w:spacing w:val="10"/>
                <w:sz w:val="20"/>
                <w:szCs w:val="20"/>
                <w:u w:val="single"/>
              </w:rPr>
              <w:t xml:space="preserve"> 指定障害福祉サービス基準第206条の20において準用する指定障害福祉サービス基準第33条の２第１項に規定する基準を満たしていない場合は</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所定単位数の100分の１に想定する単位数を所定単位数から減算しているか。</w:t>
            </w:r>
          </w:p>
          <w:p w:rsidR="00BD74C0" w:rsidRPr="003B241A" w:rsidRDefault="00BD74C0" w:rsidP="00BD74C0">
            <w:pPr>
              <w:rPr>
                <w:rFonts w:ascii="ＭＳ ゴシック" w:eastAsia="ＭＳ ゴシック" w:hAnsi="ＭＳ ゴシック"/>
                <w:color w:val="000000" w:themeColor="text1"/>
                <w:spacing w:val="10"/>
                <w:sz w:val="20"/>
                <w:szCs w:val="20"/>
              </w:rPr>
            </w:pPr>
          </w:p>
          <w:p w:rsidR="00BD74C0" w:rsidRPr="003B241A" w:rsidRDefault="00BD74C0" w:rsidP="00BD74C0">
            <w:pPr>
              <w:ind w:leftChars="86" w:left="381" w:hangingChars="100" w:hanging="200"/>
              <w:jc w:val="lef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(11)</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color w:val="000000" w:themeColor="text1"/>
                <w:spacing w:val="10"/>
                <w:sz w:val="20"/>
                <w:szCs w:val="20"/>
                <w:u w:val="single"/>
              </w:rPr>
              <w:t>指定障害福祉サービス基準第206条の20において準用する指定障害福祉サービス基準第40条の２に規定する基準を満たしていない場合は</w:t>
            </w:r>
            <w:r w:rsidRPr="003B241A">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BD74C0">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w:t>
            </w:r>
            <w:r w:rsidR="00BD74C0" w:rsidRPr="003B241A">
              <w:rPr>
                <w:rFonts w:ascii="ＭＳ ゴシック" w:eastAsia="ＭＳ ゴシック" w:hAnsi="ＭＳ ゴシック" w:hint="eastAsia"/>
                <w:color w:val="000000" w:themeColor="text1"/>
                <w:sz w:val="20"/>
                <w:szCs w:val="20"/>
                <w:u w:val="single"/>
              </w:rPr>
              <w:t>12</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 xml:space="preserve"> 平成21年厚生労働省告示第176号「障害者の日常生活及び社会生活を総合的に支援するための法律に基づく指定障害福祉サービス等及び基準該当障害福祉サービスに要する費用の額の算定に関する基準等に基づき</w:t>
            </w:r>
            <w:r w:rsidR="004D07DD" w:rsidRPr="003B241A">
              <w:rPr>
                <w:rFonts w:ascii="ＭＳ ゴシック" w:eastAsia="ＭＳ ゴシック" w:hAnsi="ＭＳ ゴシック"/>
                <w:color w:val="000000" w:themeColor="text1"/>
                <w:sz w:val="20"/>
                <w:szCs w:val="20"/>
                <w:u w:val="single"/>
              </w:rPr>
              <w:t>厚生労働大臣又はこども家庭庁長官及び</w:t>
            </w:r>
            <w:r w:rsidRPr="003B241A">
              <w:rPr>
                <w:rFonts w:ascii="ＭＳ ゴシック" w:eastAsia="ＭＳ ゴシック" w:hAnsi="ＭＳ ゴシック"/>
                <w:color w:val="000000" w:themeColor="text1"/>
                <w:sz w:val="20"/>
                <w:szCs w:val="20"/>
                <w:u w:val="single"/>
              </w:rPr>
              <w:t>厚生労働大臣が定める地域」に定める地域に居住している利用者に対して，指定自立生活援助事業所の従業者が，指定自立生活援助を行った場合は，</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月につき230単位を所定単位数に加算しているか。</w:t>
            </w:r>
          </w:p>
          <w:p w:rsidR="00306053" w:rsidRPr="003B241A" w:rsidRDefault="00306053" w:rsidP="00F30C60">
            <w:pPr>
              <w:spacing w:line="280" w:lineRule="exact"/>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2"/>
                <w:szCs w:val="22"/>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40169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1915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4149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8364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174304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2783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97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7958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425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737634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F30C60">
            <w:pPr>
              <w:overflowPunct w:val="0"/>
              <w:spacing w:line="280" w:lineRule="exact"/>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24569" w:rsidRPr="003B241A" w:rsidRDefault="00224569" w:rsidP="00224569">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224569">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rsidR="00BD74C0" w:rsidRPr="003B241A" w:rsidRDefault="00BD74C0" w:rsidP="00F30C60">
            <w:pPr>
              <w:overflowPunct w:val="0"/>
              <w:spacing w:line="276" w:lineRule="auto"/>
              <w:textAlignment w:val="baseline"/>
              <w:rPr>
                <w:rFonts w:ascii="ＭＳ ゴシック" w:eastAsia="ＭＳ ゴシック" w:hAnsi="ＭＳ ゴシック"/>
                <w:color w:val="000000" w:themeColor="text1"/>
                <w:sz w:val="20"/>
                <w:szCs w:val="20"/>
              </w:rPr>
            </w:pPr>
          </w:p>
          <w:p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F30C60" w:rsidRPr="003B241A" w:rsidRDefault="00F30C60">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F30C60">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rsidR="003F28D8" w:rsidRPr="003B241A" w:rsidRDefault="003F28D8" w:rsidP="00F30C60">
            <w:pPr>
              <w:overflowPunct w:val="0"/>
              <w:spacing w:line="276" w:lineRule="auto"/>
              <w:textAlignment w:val="baseline"/>
              <w:rPr>
                <w:rFonts w:ascii="ＭＳ ゴシック" w:eastAsia="ＭＳ ゴシック" w:hAnsi="ＭＳ ゴシック"/>
                <w:color w:val="000000" w:themeColor="text1"/>
                <w:sz w:val="20"/>
                <w:szCs w:val="20"/>
              </w:rPr>
            </w:pPr>
          </w:p>
          <w:p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9D6D26" w:rsidRPr="003B241A">
              <w:rPr>
                <w:rFonts w:ascii="ＭＳ ゴシック" w:eastAsia="ＭＳ ゴシック" w:hAnsi="ＭＳ ゴシック" w:cs="ＭＳ ゴシック" w:hint="eastAsia"/>
                <w:color w:val="000000" w:themeColor="text1"/>
                <w:kern w:val="0"/>
                <w:sz w:val="20"/>
                <w:szCs w:val="20"/>
              </w:rPr>
              <w:t>８</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rsidR="00306053" w:rsidRPr="003B241A" w:rsidRDefault="00306053">
            <w:pPr>
              <w:spacing w:line="280" w:lineRule="exact"/>
              <w:jc w:val="righ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(1)</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平18厚告550の九の三</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224569" w:rsidRPr="003B241A" w:rsidRDefault="00224569">
            <w:pPr>
              <w:spacing w:line="280" w:lineRule="exact"/>
              <w:rPr>
                <w:rFonts w:ascii="ＭＳ ゴシック" w:eastAsia="ＭＳ ゴシック" w:hAnsi="ＭＳ ゴシック"/>
                <w:color w:val="000000" w:themeColor="text1"/>
                <w:spacing w:val="10"/>
                <w:sz w:val="20"/>
                <w:szCs w:val="20"/>
              </w:rPr>
            </w:pPr>
          </w:p>
          <w:p w:rsidR="00224569" w:rsidRPr="003B241A" w:rsidRDefault="00224569">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(2)</w:t>
            </w: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pacing w:val="10"/>
                <w:sz w:val="20"/>
                <w:szCs w:val="20"/>
              </w:rPr>
            </w:pPr>
          </w:p>
          <w:p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(3)</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rsidP="00BD74C0">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BD74C0" w:rsidRPr="003B241A" w:rsidRDefault="00BD74C0" w:rsidP="00BD74C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別表第14の３-１-注９</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D74C0" w:rsidRPr="003B241A" w:rsidRDefault="00BD74C0" w:rsidP="00F30C60">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F30C60" w:rsidRPr="003B241A">
              <w:rPr>
                <w:rFonts w:ascii="ＭＳ ゴシック" w:eastAsia="ＭＳ ゴシック" w:hAnsi="ＭＳ ゴシック" w:cs="ＭＳ ゴシック" w:hint="eastAsia"/>
                <w:color w:val="000000" w:themeColor="text1"/>
                <w:kern w:val="0"/>
                <w:sz w:val="20"/>
                <w:szCs w:val="20"/>
              </w:rPr>
              <w:t>10</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0C60" w:rsidRPr="003B241A" w:rsidRDefault="00F30C60" w:rsidP="00F30C60">
            <w:pPr>
              <w:overflowPunct w:val="0"/>
              <w:textAlignment w:val="baseline"/>
              <w:rPr>
                <w:rFonts w:ascii="ＭＳ ゴシック" w:eastAsia="ＭＳ ゴシック" w:hAnsi="ＭＳ ゴシック" w:cs="ＭＳ ゴシック"/>
                <w:color w:val="000000" w:themeColor="text1"/>
                <w:kern w:val="0"/>
                <w:sz w:val="20"/>
                <w:szCs w:val="20"/>
              </w:rPr>
            </w:pPr>
          </w:p>
          <w:p w:rsidR="00F30C60" w:rsidRPr="003B241A" w:rsidRDefault="00F30C60" w:rsidP="00F30C60">
            <w:pPr>
              <w:overflowPunct w:val="0"/>
              <w:textAlignment w:val="baseline"/>
              <w:rPr>
                <w:rFonts w:ascii="ＭＳ ゴシック" w:eastAsia="ＭＳ ゴシック" w:hAnsi="ＭＳ ゴシック" w:cs="ＭＳ ゴシック"/>
                <w:color w:val="000000" w:themeColor="text1"/>
                <w:kern w:val="0"/>
                <w:sz w:val="20"/>
                <w:szCs w:val="20"/>
              </w:rPr>
            </w:pPr>
          </w:p>
          <w:p w:rsidR="00F30C60" w:rsidRPr="003B241A" w:rsidRDefault="00F30C60" w:rsidP="00F30C60">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F30C60" w:rsidRPr="003B241A" w:rsidRDefault="00F30C60" w:rsidP="00F30C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別表第14の３-１-注11</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F30C60">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F30C60" w:rsidRPr="003B241A">
              <w:rPr>
                <w:rFonts w:ascii="ＭＳ ゴシック" w:eastAsia="ＭＳ ゴシック" w:hAnsi="ＭＳ ゴシック" w:cs="ＭＳ ゴシック" w:hint="eastAsia"/>
                <w:color w:val="000000" w:themeColor="text1"/>
                <w:kern w:val="0"/>
                <w:sz w:val="20"/>
                <w:szCs w:val="20"/>
              </w:rPr>
              <w:t>12</w:t>
            </w: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pPr>
              <w:spacing w:line="280" w:lineRule="exact"/>
              <w:rPr>
                <w:rFonts w:ascii="ＭＳ ゴシック" w:eastAsia="ＭＳ ゴシック" w:hAnsi="ＭＳ ゴシック"/>
                <w:color w:val="000000" w:themeColor="text1"/>
                <w:sz w:val="20"/>
                <w:szCs w:val="20"/>
              </w:rPr>
            </w:pPr>
          </w:p>
          <w:p w:rsidR="008C68AC" w:rsidRPr="003B241A" w:rsidRDefault="00DC5B01">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（地域生活支援拠点等</w:t>
            </w:r>
          </w:p>
          <w:p w:rsidR="008C68AC"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機能強化加算）</w:t>
            </w: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pPr>
              <w:spacing w:line="280" w:lineRule="exact"/>
              <w:rPr>
                <w:rFonts w:ascii="ＭＳ ゴシック" w:eastAsia="ＭＳ ゴシック" w:hAnsi="ＭＳ ゴシック"/>
                <w:color w:val="000000" w:themeColor="text1"/>
                <w:sz w:val="20"/>
                <w:szCs w:val="20"/>
              </w:rPr>
            </w:pPr>
          </w:p>
          <w:p w:rsidR="008C68AC" w:rsidRPr="003B241A" w:rsidRDefault="008C68AC" w:rsidP="008C68AC">
            <w:pPr>
              <w:spacing w:line="276" w:lineRule="auto"/>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３　福祉専門職員配置等加算</w:t>
            </w: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rsidR="006D683B" w:rsidRPr="003B241A" w:rsidRDefault="006D683B">
            <w:pPr>
              <w:spacing w:line="280" w:lineRule="exact"/>
              <w:ind w:left="220" w:hangingChars="100" w:hanging="220"/>
              <w:rPr>
                <w:rFonts w:ascii="ＭＳ ゴシック" w:eastAsia="ＭＳ ゴシック" w:hAnsi="ＭＳ ゴシック"/>
                <w:color w:val="000000" w:themeColor="text1"/>
                <w:sz w:val="22"/>
                <w:szCs w:val="22"/>
              </w:rPr>
            </w:pPr>
          </w:p>
          <w:p w:rsidR="0020011D" w:rsidRPr="003B241A" w:rsidRDefault="0020011D" w:rsidP="0020011D">
            <w:pPr>
              <w:rPr>
                <w:rFonts w:ascii="ＭＳ ゴシック" w:eastAsia="ＭＳ ゴシック" w:hAnsi="ＭＳ ゴシック"/>
                <w:color w:val="000000" w:themeColor="text1"/>
                <w:spacing w:val="10"/>
                <w:sz w:val="20"/>
                <w:szCs w:val="20"/>
              </w:rPr>
            </w:pPr>
          </w:p>
          <w:p w:rsidR="00306053" w:rsidRPr="003B241A" w:rsidRDefault="00306053" w:rsidP="00AB7561">
            <w:pPr>
              <w:spacing w:line="280" w:lineRule="exact"/>
              <w:rPr>
                <w:rFonts w:ascii="ＭＳ ゴシック" w:eastAsia="ＭＳ ゴシック" w:hAnsi="ＭＳ ゴシック"/>
                <w:color w:val="000000" w:themeColor="text1"/>
                <w:sz w:val="22"/>
                <w:szCs w:val="22"/>
              </w:rPr>
            </w:pPr>
          </w:p>
        </w:tc>
        <w:tc>
          <w:tcPr>
            <w:tcW w:w="612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8C68AC" w:rsidRPr="003B241A" w:rsidRDefault="008C68AC" w:rsidP="008C68AC">
            <w:pPr>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(13)</w:t>
            </w:r>
            <w:r w:rsidRPr="003B241A">
              <w:rPr>
                <w:rFonts w:ascii="ＭＳ ゴシック" w:eastAsia="ＭＳ ゴシック" w:hAnsi="ＭＳ ゴシック"/>
                <w:color w:val="000000" w:themeColor="text1"/>
                <w:sz w:val="20"/>
                <w:szCs w:val="20"/>
                <w:u w:val="single"/>
              </w:rPr>
              <w:t xml:space="preserve"> 平成18年厚生労働省告示第551号「厚生労働大臣が定める施設基準並びにこども家庭庁長官及び厚生労働大臣が定める施設基準」第15号のイに定める基準に適合しているものとして都道府県知事に届け出た指定自立生活援助事業所において</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地域生活支援拠点等機能強化加算として</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所定単位数に500単位を加算しているか。</w:t>
            </w:r>
          </w:p>
          <w:p w:rsidR="008C68AC" w:rsidRPr="003B241A" w:rsidRDefault="008C68AC" w:rsidP="008C68AC">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ただし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平成18年厚生労働省告示第551号「厚生労働大臣が定める施設基準並びにこども家庭長長官及び厚生労働大臣が定める施設基準」第15号のイの⑴の㈣に規定する拠点コーディネーター１人につき</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当該指定自立生活援助事業所並びに当該指定自立生活援助事業所と相互に連携して運営される指定地域移行支援事業者</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指定相談基準第39条第３項に規定する指定地域定着支援事業者</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指定特定相談支援事業者及び児童福祉法第24条の26第１項第１号に規定する指定障害児相談支援事業者の事業所の単位において</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１月につき100回を限度とする。</w:t>
            </w:r>
          </w:p>
          <w:p w:rsidR="008C68AC" w:rsidRPr="003B241A" w:rsidRDefault="008C68AC">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 福祉専門職員配置等加算(Ⅰ)については，地域生活支援員として常勤で配置されている従業者のうち，社会福祉士，介護福祉士，精神保健福祉士又は公認心理師である従業者の割合が100分の35以上であるものとして県知事に届け出た指定自立生活援助事業所において，指定自立生活援助を行った場合に，１月につき所定単位数を加算しているか。</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 福祉専門職員配置等加算(Ⅱ)については，地域生活支援員として常勤で配置されている従業者のうち，社会福祉士，介護福祉士，精神保健福祉士又は公認心理師である従業者の割合が100分の25以上であるものとして県知事に届け出た指定自立生活援助事業所において，指定自立生活援助を行った場合に，１月につき所定単位数を加算しているか。</w:t>
            </w:r>
          </w:p>
          <w:p w:rsidR="00306053" w:rsidRPr="003B241A" w:rsidRDefault="00306053">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ただし，この場合において，(1)</w:t>
            </w:r>
            <w:r w:rsidRPr="003B241A">
              <w:rPr>
                <w:rFonts w:ascii="ＭＳ ゴシック" w:eastAsia="ＭＳ ゴシック" w:hAnsi="ＭＳ ゴシック"/>
                <w:color w:val="000000" w:themeColor="text1"/>
                <w:sz w:val="20"/>
                <w:szCs w:val="20"/>
                <w:u w:val="single"/>
              </w:rPr>
              <w:t>の</w:t>
            </w:r>
            <w:r w:rsidRPr="003B241A">
              <w:rPr>
                <w:rFonts w:ascii="ＭＳ ゴシック" w:eastAsia="ＭＳ ゴシック" w:hAnsi="ＭＳ ゴシック" w:hint="eastAsia"/>
                <w:color w:val="000000" w:themeColor="text1"/>
                <w:sz w:val="20"/>
                <w:szCs w:val="20"/>
                <w:u w:val="single"/>
              </w:rPr>
              <w:t>福祉専門職員配置等加算(Ⅰ)を算定している場合は，算定しない。</w:t>
            </w: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(3) 福祉専門職員配置等加算(Ⅲ)については，次の①又は②のいずれかに該当するものとして県知事に届け出た指定自立生活援助事業所において，指定自立生活援助を行った場合に，１月につき所定単位数を加算しているか。</w:t>
            </w:r>
          </w:p>
          <w:p w:rsidR="00306053" w:rsidRPr="003B241A" w:rsidRDefault="00306053">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ただし，この場合において，(1)</w:t>
            </w:r>
            <w:r w:rsidRPr="003B241A">
              <w:rPr>
                <w:rFonts w:ascii="ＭＳ ゴシック" w:eastAsia="ＭＳ ゴシック" w:hAnsi="ＭＳ ゴシック"/>
                <w:color w:val="000000" w:themeColor="text1"/>
                <w:sz w:val="20"/>
                <w:szCs w:val="20"/>
                <w:u w:val="single"/>
              </w:rPr>
              <w:t>の</w:t>
            </w:r>
            <w:r w:rsidRPr="003B241A">
              <w:rPr>
                <w:rFonts w:ascii="ＭＳ ゴシック" w:eastAsia="ＭＳ ゴシック" w:hAnsi="ＭＳ ゴシック" w:hint="eastAsia"/>
                <w:color w:val="000000" w:themeColor="text1"/>
                <w:sz w:val="20"/>
                <w:szCs w:val="20"/>
                <w:u w:val="single"/>
              </w:rPr>
              <w:t>福祉専門職員配置等加算</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Ⅰ</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又は(2)</w:t>
            </w:r>
            <w:r w:rsidRPr="003B241A">
              <w:rPr>
                <w:rFonts w:ascii="ＭＳ ゴシック" w:eastAsia="ＭＳ ゴシック" w:hAnsi="ＭＳ ゴシック"/>
                <w:color w:val="000000" w:themeColor="text1"/>
                <w:sz w:val="20"/>
                <w:szCs w:val="20"/>
                <w:u w:val="single"/>
              </w:rPr>
              <w:t>の</w:t>
            </w:r>
            <w:r w:rsidR="006D683B" w:rsidRPr="003B241A">
              <w:rPr>
                <w:rFonts w:ascii="ＭＳ ゴシック" w:eastAsia="ＭＳ ゴシック" w:hAnsi="ＭＳ ゴシック" w:hint="eastAsia"/>
                <w:color w:val="000000" w:themeColor="text1"/>
                <w:sz w:val="20"/>
                <w:szCs w:val="20"/>
                <w:u w:val="single"/>
              </w:rPr>
              <w:t>福祉専門職員配置等加算</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Ⅱ</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を算定している場合は，算定しない。</w:t>
            </w:r>
          </w:p>
          <w:p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地域生活支援員として配置されている従業者のうち，常勤で配置されている従業者の割合が</w:t>
            </w:r>
            <w:r w:rsidRPr="003B241A">
              <w:rPr>
                <w:rFonts w:ascii="ＭＳ ゴシック" w:eastAsia="ＭＳ ゴシック" w:hAnsi="ＭＳ ゴシック"/>
                <w:color w:val="000000" w:themeColor="text1"/>
                <w:sz w:val="20"/>
                <w:szCs w:val="20"/>
                <w:u w:val="single"/>
              </w:rPr>
              <w:t>100</w:t>
            </w:r>
            <w:r w:rsidRPr="003B241A">
              <w:rPr>
                <w:rFonts w:ascii="ＭＳ ゴシック" w:eastAsia="ＭＳ ゴシック" w:hAnsi="ＭＳ ゴシック" w:hint="eastAsia"/>
                <w:color w:val="000000" w:themeColor="text1"/>
                <w:sz w:val="20"/>
                <w:szCs w:val="20"/>
                <w:u w:val="single"/>
              </w:rPr>
              <w:t>分の</w:t>
            </w:r>
            <w:r w:rsidRPr="003B241A">
              <w:rPr>
                <w:rFonts w:ascii="ＭＳ ゴシック" w:eastAsia="ＭＳ ゴシック" w:hAnsi="ＭＳ ゴシック"/>
                <w:color w:val="000000" w:themeColor="text1"/>
                <w:sz w:val="20"/>
                <w:szCs w:val="20"/>
                <w:u w:val="single"/>
              </w:rPr>
              <w:t>75</w:t>
            </w:r>
            <w:r w:rsidRPr="003B241A">
              <w:rPr>
                <w:rFonts w:ascii="ＭＳ ゴシック" w:eastAsia="ＭＳ ゴシック" w:hAnsi="ＭＳ ゴシック" w:hint="eastAsia"/>
                <w:color w:val="000000" w:themeColor="text1"/>
                <w:sz w:val="20"/>
                <w:szCs w:val="20"/>
                <w:u w:val="single"/>
              </w:rPr>
              <w:t>以上であること。</w:t>
            </w:r>
          </w:p>
          <w:p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地域生活支援員として常勤で配置されている従業者のうち，３年以上従事している従業者の割合が</w:t>
            </w:r>
            <w:r w:rsidRPr="003B241A">
              <w:rPr>
                <w:rFonts w:ascii="ＭＳ ゴシック" w:eastAsia="ＭＳ ゴシック" w:hAnsi="ＭＳ ゴシック"/>
                <w:color w:val="000000" w:themeColor="text1"/>
                <w:sz w:val="20"/>
                <w:szCs w:val="20"/>
                <w:u w:val="single"/>
              </w:rPr>
              <w:t>100</w:t>
            </w:r>
            <w:r w:rsidRPr="003B241A">
              <w:rPr>
                <w:rFonts w:ascii="ＭＳ ゴシック" w:eastAsia="ＭＳ ゴシック" w:hAnsi="ＭＳ ゴシック" w:hint="eastAsia"/>
                <w:color w:val="000000" w:themeColor="text1"/>
                <w:sz w:val="20"/>
                <w:szCs w:val="20"/>
                <w:u w:val="single"/>
              </w:rPr>
              <w:t>分の</w:t>
            </w:r>
            <w:r w:rsidRPr="003B241A">
              <w:rPr>
                <w:rFonts w:ascii="ＭＳ ゴシック" w:eastAsia="ＭＳ ゴシック" w:hAnsi="ＭＳ ゴシック"/>
                <w:color w:val="000000" w:themeColor="text1"/>
                <w:sz w:val="20"/>
                <w:szCs w:val="20"/>
                <w:u w:val="single"/>
              </w:rPr>
              <w:t>30</w:t>
            </w:r>
            <w:r w:rsidRPr="003B241A">
              <w:rPr>
                <w:rFonts w:ascii="ＭＳ ゴシック" w:eastAsia="ＭＳ ゴシック" w:hAnsi="ＭＳ ゴシック" w:hint="eastAsia"/>
                <w:color w:val="000000" w:themeColor="text1"/>
                <w:sz w:val="20"/>
                <w:szCs w:val="20"/>
                <w:u w:val="single"/>
              </w:rPr>
              <w:t>以上であること。</w:t>
            </w:r>
          </w:p>
          <w:p w:rsidR="0020011D" w:rsidRPr="003B241A" w:rsidRDefault="0020011D">
            <w:pPr>
              <w:overflowPunct w:val="0"/>
              <w:spacing w:line="280" w:lineRule="exact"/>
              <w:textAlignment w:val="baseline"/>
              <w:rPr>
                <w:rFonts w:ascii="ＭＳ ゴシック" w:eastAsia="ＭＳ ゴシック" w:hAnsi="ＭＳ ゴシック"/>
                <w:color w:val="000000" w:themeColor="text1"/>
                <w:sz w:val="20"/>
                <w:szCs w:val="20"/>
              </w:rPr>
            </w:pPr>
          </w:p>
          <w:p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AB7561">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8364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6890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rsidP="008C68AC">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325108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35803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0679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1871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076024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4537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D683B" w:rsidRPr="003B241A" w:rsidRDefault="006D683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AB7561">
            <w:pPr>
              <w:overflowPunct w:val="0"/>
              <w:spacing w:line="280" w:lineRule="exact"/>
              <w:textAlignment w:val="baseline"/>
              <w:rPr>
                <w:rFonts w:ascii="ＭＳ ゴシック" w:eastAsia="ＭＳ ゴシック" w:hAnsi="ＭＳ ゴシック"/>
                <w:color w:val="000000" w:themeColor="text1"/>
                <w:sz w:val="22"/>
                <w:szCs w:val="22"/>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6D683B">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AB7561">
            <w:pPr>
              <w:overflowPunct w:val="0"/>
              <w:spacing w:line="276" w:lineRule="auto"/>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AB7561">
            <w:pPr>
              <w:overflowPunct w:val="0"/>
              <w:spacing w:line="480" w:lineRule="auto"/>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B7561"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B7561"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741D7D" w:rsidRPr="003B241A" w:rsidRDefault="006D683B" w:rsidP="006D683B">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p>
        </w:tc>
        <w:tc>
          <w:tcPr>
            <w:tcW w:w="2700" w:type="dxa"/>
          </w:tcPr>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rsidP="00AB7561">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AB7561" w:rsidRPr="003B241A" w:rsidRDefault="00AB7561" w:rsidP="00AB756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別表第14の３-１-注13</w:t>
            </w:r>
          </w:p>
          <w:p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別表第14の３-２-注１</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AB7561">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別表第14の３-２-注２</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別表第14の３-２-注３</w:t>
            </w: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D683B" w:rsidRPr="003B241A" w:rsidRDefault="006D68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pPr>
              <w:spacing w:line="280" w:lineRule="exact"/>
              <w:rPr>
                <w:ins w:id="3" w:author="黒木 信也(kuroki-shinya)" w:date="2022-06-16T11:39:00Z"/>
                <w:rFonts w:ascii="ＭＳ ゴシック" w:eastAsia="ＭＳ ゴシック" w:hAnsi="ＭＳ ゴシック"/>
                <w:color w:val="000000" w:themeColor="text1"/>
                <w:spacing w:val="10"/>
                <w:sz w:val="20"/>
                <w:szCs w:val="20"/>
              </w:rPr>
            </w:pPr>
          </w:p>
          <w:p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CA579A">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AB7561" w:rsidRPr="003B241A" w:rsidRDefault="00AB7561" w:rsidP="00AB7561">
            <w:pPr>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４　ピアサポート体制加算</w:t>
            </w:r>
          </w:p>
          <w:p w:rsidR="00AB7561" w:rsidRPr="003B241A" w:rsidRDefault="00AB7561" w:rsidP="00AB7561">
            <w:pPr>
              <w:rPr>
                <w:rFonts w:ascii="ＭＳ ゴシック" w:eastAsia="ＭＳ ゴシック" w:hAnsi="ＭＳ ゴシック"/>
                <w:color w:val="000000" w:themeColor="text1"/>
                <w:spacing w:val="10"/>
                <w:sz w:val="20"/>
                <w:szCs w:val="20"/>
              </w:rPr>
            </w:pPr>
          </w:p>
          <w:p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rPr>
            </w:pPr>
          </w:p>
          <w:p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9C35BF" w:rsidRPr="003B241A" w:rsidRDefault="009C35BF" w:rsidP="009C35BF">
            <w:pPr>
              <w:spacing w:line="280" w:lineRule="exact"/>
              <w:rPr>
                <w:rFonts w:ascii="ＭＳ ゴシック" w:eastAsia="ＭＳ ゴシック" w:hAnsi="ＭＳ ゴシック"/>
                <w:color w:val="000000" w:themeColor="text1"/>
                <w:sz w:val="22"/>
                <w:szCs w:val="22"/>
              </w:rPr>
            </w:pPr>
          </w:p>
          <w:p w:rsidR="00AB7561" w:rsidRPr="003B241A" w:rsidRDefault="00AB7561" w:rsidP="00AB7561">
            <w:pPr>
              <w:spacing w:line="280" w:lineRule="exact"/>
              <w:ind w:left="200" w:hangingChars="100" w:hanging="200"/>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hint="eastAsia"/>
                <w:color w:val="000000" w:themeColor="text1"/>
                <w:sz w:val="20"/>
                <w:szCs w:val="20"/>
                <w:u w:val="single"/>
              </w:rPr>
              <w:t>５　初回加算</w:t>
            </w:r>
          </w:p>
          <w:p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u w:val="single"/>
              </w:rPr>
            </w:pPr>
          </w:p>
          <w:p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u w:val="single"/>
              </w:rPr>
            </w:pPr>
          </w:p>
          <w:p w:rsidR="009C35BF" w:rsidRPr="003B241A" w:rsidRDefault="009C35BF" w:rsidP="00CA579A">
            <w:pPr>
              <w:spacing w:line="280" w:lineRule="exact"/>
              <w:ind w:left="200" w:hangingChars="100" w:hanging="200"/>
              <w:rPr>
                <w:rFonts w:ascii="ＭＳ ゴシック" w:eastAsia="ＭＳ ゴシック" w:hAnsi="ＭＳ ゴシック"/>
                <w:color w:val="000000" w:themeColor="text1"/>
                <w:sz w:val="20"/>
                <w:szCs w:val="20"/>
              </w:rPr>
            </w:pPr>
          </w:p>
          <w:p w:rsidR="000B40D2" w:rsidRPr="003B241A" w:rsidRDefault="00AB7561" w:rsidP="00AB7561">
            <w:pPr>
              <w:ind w:left="220" w:rightChars="-26" w:right="-55" w:hangingChars="100" w:hanging="220"/>
              <w:jc w:val="lef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５－２　集中支援加</w:t>
            </w:r>
          </w:p>
          <w:p w:rsidR="00AB7561" w:rsidRPr="003B241A" w:rsidRDefault="000B40D2" w:rsidP="000B40D2">
            <w:pPr>
              <w:ind w:leftChars="100" w:left="210" w:rightChars="-26" w:right="-55" w:firstLineChars="100" w:firstLine="220"/>
              <w:jc w:val="lef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pacing w:val="10"/>
                <w:sz w:val="20"/>
                <w:szCs w:val="20"/>
              </w:rPr>
              <w:t xml:space="preserve">　</w:t>
            </w:r>
            <w:r w:rsidR="00AB7561" w:rsidRPr="003B241A">
              <w:rPr>
                <w:rFonts w:ascii="ＭＳ ゴシック" w:eastAsia="ＭＳ ゴシック" w:hAnsi="ＭＳ ゴシック"/>
                <w:color w:val="000000" w:themeColor="text1"/>
                <w:spacing w:val="10"/>
                <w:sz w:val="20"/>
                <w:szCs w:val="20"/>
                <w:u w:val="single"/>
              </w:rPr>
              <w:t>算</w:t>
            </w:r>
          </w:p>
          <w:p w:rsidR="00AB7561" w:rsidRPr="003B241A" w:rsidRDefault="00AB7561" w:rsidP="00CA579A">
            <w:pPr>
              <w:spacing w:line="280" w:lineRule="exact"/>
              <w:ind w:left="200" w:hangingChars="100" w:hanging="200"/>
              <w:rPr>
                <w:rFonts w:ascii="ＭＳ ゴシック" w:eastAsia="ＭＳ ゴシック" w:hAnsi="ＭＳ ゴシック"/>
                <w:color w:val="000000" w:themeColor="text1"/>
                <w:sz w:val="20"/>
                <w:szCs w:val="20"/>
              </w:rPr>
            </w:pPr>
          </w:p>
          <w:p w:rsidR="00AB7561" w:rsidRPr="003B241A" w:rsidRDefault="00AB7561" w:rsidP="00CA579A">
            <w:pPr>
              <w:spacing w:line="280" w:lineRule="exact"/>
              <w:ind w:left="200" w:hangingChars="100" w:hanging="200"/>
              <w:rPr>
                <w:rFonts w:ascii="ＭＳ ゴシック" w:eastAsia="ＭＳ ゴシック" w:hAnsi="ＭＳ ゴシック"/>
                <w:color w:val="000000" w:themeColor="text1"/>
                <w:sz w:val="20"/>
                <w:szCs w:val="20"/>
              </w:rPr>
            </w:pPr>
          </w:p>
          <w:p w:rsidR="009C35BF" w:rsidRPr="003B241A" w:rsidRDefault="009C35BF"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６　同行支援加算</w:t>
            </w: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9C35BF" w:rsidRPr="003B241A" w:rsidRDefault="009C35BF" w:rsidP="00CA579A">
            <w:pPr>
              <w:spacing w:line="280" w:lineRule="exact"/>
              <w:rPr>
                <w:rFonts w:ascii="ＭＳ ゴシック" w:eastAsia="ＭＳ ゴシック" w:hAnsi="ＭＳ ゴシック"/>
                <w:color w:val="000000" w:themeColor="text1"/>
                <w:spacing w:val="10"/>
                <w:sz w:val="20"/>
                <w:szCs w:val="20"/>
              </w:rPr>
            </w:pPr>
          </w:p>
          <w:p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７　緊急時支援加算</w:t>
            </w:r>
          </w:p>
          <w:p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rsidR="00306053" w:rsidRPr="003B241A" w:rsidRDefault="00306053" w:rsidP="00CA579A">
            <w:pPr>
              <w:spacing w:line="280" w:lineRule="exact"/>
              <w:rPr>
                <w:rFonts w:ascii="ＭＳ ゴシック" w:eastAsia="ＭＳ ゴシック" w:hAnsi="ＭＳ ゴシック"/>
                <w:color w:val="000000" w:themeColor="text1"/>
                <w:sz w:val="20"/>
                <w:szCs w:val="20"/>
                <w:u w:val="single"/>
              </w:rPr>
            </w:pPr>
          </w:p>
          <w:p w:rsidR="00306053" w:rsidRPr="003B241A" w:rsidRDefault="00306053" w:rsidP="009C35BF">
            <w:pPr>
              <w:spacing w:line="280" w:lineRule="exact"/>
              <w:ind w:left="200" w:hangingChars="100" w:hanging="200"/>
              <w:rPr>
                <w:rFonts w:ascii="ＭＳ ゴシック" w:eastAsia="ＭＳ ゴシック" w:hAnsi="ＭＳ ゴシック"/>
                <w:color w:val="000000" w:themeColor="text1"/>
                <w:sz w:val="20"/>
                <w:szCs w:val="20"/>
                <w:u w:val="single"/>
              </w:rPr>
            </w:pPr>
          </w:p>
        </w:tc>
        <w:tc>
          <w:tcPr>
            <w:tcW w:w="6120" w:type="dxa"/>
          </w:tcPr>
          <w:p w:rsidR="00CA579A" w:rsidRPr="003B241A" w:rsidRDefault="00CA579A" w:rsidP="00CA579A">
            <w:pPr>
              <w:spacing w:line="280" w:lineRule="exact"/>
              <w:ind w:firstLineChars="100" w:firstLine="200"/>
              <w:rPr>
                <w:rFonts w:ascii="ＭＳ ゴシック" w:eastAsia="ＭＳ ゴシック" w:hAnsi="ＭＳ ゴシック"/>
                <w:color w:val="000000" w:themeColor="text1"/>
                <w:sz w:val="20"/>
                <w:szCs w:val="20"/>
                <w:u w:val="single"/>
              </w:rPr>
            </w:pPr>
          </w:p>
          <w:p w:rsidR="00AB7561" w:rsidRPr="003B241A" w:rsidRDefault="00AB7561" w:rsidP="00AB7561">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平成18年厚生労働省告示第543号に規定する「</w:t>
            </w:r>
            <w:r w:rsidR="004D07DD" w:rsidRPr="003B241A">
              <w:rPr>
                <w:rFonts w:ascii="ＭＳ ゴシック" w:eastAsia="ＭＳ ゴシック" w:hAnsi="ＭＳ ゴシック"/>
                <w:color w:val="000000" w:themeColor="text1"/>
                <w:sz w:val="20"/>
                <w:szCs w:val="20"/>
                <w:u w:val="single"/>
              </w:rPr>
              <w:t>こども家庭庁長官及び厚生労働大臣が定める基準並びに</w:t>
            </w:r>
            <w:r w:rsidRPr="003B241A">
              <w:rPr>
                <w:rFonts w:ascii="ＭＳ ゴシック" w:eastAsia="ＭＳ ゴシック" w:hAnsi="ＭＳ ゴシック"/>
                <w:color w:val="000000" w:themeColor="text1"/>
                <w:sz w:val="20"/>
                <w:szCs w:val="20"/>
                <w:u w:val="single"/>
              </w:rPr>
              <w:t>厚生労働大臣が定める基準」第三十九号に適合しているものとして県知事に届け出た指定自立生活援助事業所において，指定自立生活援助を行った場合に，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月につき所定単位数を加算しているか。</w:t>
            </w:r>
          </w:p>
          <w:p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rsidR="00AB7561" w:rsidRPr="003B241A" w:rsidRDefault="00AB7561" w:rsidP="00AB7561">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指定自立生活援助事業所の従業者が，指定自立生活援助を行った場合に，指定自立生活援助の利用を開始した月について，１月につき所定単位数を加算しているか。</w:t>
            </w: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C35BF" w:rsidRPr="003B241A" w:rsidRDefault="009C35BF" w:rsidP="009C35BF">
            <w:pPr>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自立生活援助サービス費(Ⅰ)が算定されている指定自立生活援助事業所の地域生活支援員が</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１月に６回以上</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利用者の居宅を訪問することにより指定自立生活援助を行った場合に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１月につき所定単位数を加算しているか。</w:t>
            </w:r>
          </w:p>
          <w:p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u w:val="single"/>
              </w:rPr>
            </w:pPr>
          </w:p>
          <w:p w:rsidR="00CA579A" w:rsidRPr="003B241A" w:rsidRDefault="00CA579A" w:rsidP="00CA579A">
            <w:pPr>
              <w:spacing w:line="280" w:lineRule="exact"/>
              <w:ind w:firstLineChars="100" w:firstLine="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指定自立生活援助事業所の従業者が</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外出を伴う支援を行うに当たり</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当該利用者に同行し必要な情報提供又は助言等を行った場合に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外出を伴う支援の回数に応じ</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1月につき所定単位数を加算しているか。</w:t>
            </w:r>
          </w:p>
          <w:p w:rsidR="009C35BF" w:rsidRPr="003B241A" w:rsidRDefault="009C35BF" w:rsidP="00AB7561">
            <w:pPr>
              <w:spacing w:line="280" w:lineRule="exact"/>
              <w:rPr>
                <w:rFonts w:ascii="ＭＳ ゴシック" w:eastAsia="ＭＳ ゴシック" w:hAnsi="ＭＳ ゴシック"/>
                <w:color w:val="000000" w:themeColor="text1"/>
                <w:spacing w:val="10"/>
                <w:sz w:val="20"/>
                <w:szCs w:val="20"/>
                <w:u w:val="single"/>
              </w:rPr>
            </w:pPr>
          </w:p>
          <w:p w:rsidR="00CA579A" w:rsidRPr="003B241A" w:rsidRDefault="00C8438F" w:rsidP="00CA579A">
            <w:pPr>
              <w:spacing w:line="280" w:lineRule="exact"/>
              <w:ind w:leftChars="100" w:left="430" w:hangingChars="100" w:hanging="22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pacing w:val="10"/>
                <w:sz w:val="20"/>
                <w:szCs w:val="20"/>
                <w:u w:val="single"/>
              </w:rPr>
              <w:t>(1)</w:t>
            </w:r>
            <w:r w:rsidRPr="003B241A">
              <w:rPr>
                <w:rFonts w:ascii="ＭＳ ゴシック" w:eastAsia="ＭＳ ゴシック" w:hAnsi="ＭＳ ゴシック"/>
                <w:color w:val="000000" w:themeColor="text1"/>
                <w:spacing w:val="10"/>
                <w:sz w:val="20"/>
                <w:szCs w:val="20"/>
                <w:u w:val="single"/>
              </w:rPr>
              <w:t xml:space="preserve"> </w:t>
            </w:r>
            <w:r w:rsidR="00CA579A" w:rsidRPr="003B241A">
              <w:rPr>
                <w:rFonts w:ascii="ＭＳ ゴシック" w:eastAsia="ＭＳ ゴシック" w:hAnsi="ＭＳ ゴシック"/>
                <w:color w:val="000000" w:themeColor="text1"/>
                <w:spacing w:val="10"/>
                <w:sz w:val="20"/>
                <w:szCs w:val="20"/>
                <w:u w:val="single"/>
              </w:rPr>
              <w:t>緊急時支援</w:t>
            </w:r>
            <w:r w:rsidR="00CA579A" w:rsidRPr="003B241A">
              <w:rPr>
                <w:rFonts w:ascii="ＭＳ ゴシック" w:eastAsia="ＭＳ ゴシック" w:hAnsi="ＭＳ ゴシック"/>
                <w:color w:val="000000" w:themeColor="text1"/>
                <w:sz w:val="20"/>
                <w:szCs w:val="20"/>
                <w:u w:val="single"/>
              </w:rPr>
              <w:t>加算（Ⅰ）については</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color w:val="000000" w:themeColor="text1"/>
                <w:sz w:val="20"/>
                <w:szCs w:val="20"/>
                <w:u w:val="single"/>
              </w:rPr>
              <w:t>指定自立生活援助事業者が</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color w:val="000000" w:themeColor="text1"/>
                <w:sz w:val="20"/>
                <w:szCs w:val="20"/>
                <w:u w:val="single"/>
              </w:rPr>
              <w:t>利用者に対して</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color w:val="000000" w:themeColor="text1"/>
                <w:sz w:val="20"/>
                <w:szCs w:val="20"/>
                <w:u w:val="single"/>
              </w:rPr>
              <w:t>当該利用者の障害の特性に起因して生じた緊急の事態その他の緊急に支援が必要な事態が生じた場合において</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color w:val="000000" w:themeColor="text1"/>
                <w:sz w:val="20"/>
                <w:szCs w:val="20"/>
                <w:u w:val="single"/>
              </w:rPr>
              <w:t>当該利用者又はその家族等からの要請に基づき</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color w:val="000000" w:themeColor="text1"/>
                <w:sz w:val="20"/>
                <w:szCs w:val="20"/>
                <w:u w:val="single"/>
              </w:rPr>
              <w:t>深夜に速やかに当該利用者の居宅等への訪問又は一時的な滞在による支援を行った場合に</w:t>
            </w:r>
            <w:r w:rsidR="00E02D85" w:rsidRPr="003B241A">
              <w:rPr>
                <w:rFonts w:ascii="ＭＳ ゴシック" w:eastAsia="ＭＳ ゴシック" w:hAnsi="ＭＳ ゴシック"/>
                <w:color w:val="000000" w:themeColor="text1"/>
                <w:sz w:val="20"/>
                <w:szCs w:val="20"/>
                <w:u w:val="single"/>
              </w:rPr>
              <w:t>，</w:t>
            </w:r>
            <w:r w:rsidR="00CA579A" w:rsidRPr="003B241A">
              <w:rPr>
                <w:rFonts w:ascii="ＭＳ ゴシック" w:eastAsia="ＭＳ ゴシック" w:hAnsi="ＭＳ ゴシック" w:hint="eastAsia"/>
                <w:color w:val="000000" w:themeColor="text1"/>
                <w:sz w:val="20"/>
                <w:szCs w:val="20"/>
                <w:u w:val="single"/>
              </w:rPr>
              <w:t>１</w:t>
            </w:r>
            <w:r w:rsidR="00CA579A" w:rsidRPr="003B241A">
              <w:rPr>
                <w:rFonts w:ascii="ＭＳ ゴシック" w:eastAsia="ＭＳ ゴシック" w:hAnsi="ＭＳ ゴシック"/>
                <w:color w:val="000000" w:themeColor="text1"/>
                <w:sz w:val="20"/>
                <w:szCs w:val="20"/>
                <w:u w:val="single"/>
              </w:rPr>
              <w:t>日につき所定単位数を加算しているか。</w:t>
            </w:r>
          </w:p>
          <w:p w:rsidR="00CA579A" w:rsidRPr="003B241A" w:rsidRDefault="00CA579A" w:rsidP="00CA579A">
            <w:pPr>
              <w:spacing w:line="280" w:lineRule="exact"/>
              <w:ind w:left="440" w:hangingChars="200" w:hanging="440"/>
              <w:rPr>
                <w:rFonts w:ascii="ＭＳ ゴシック" w:eastAsia="ＭＳ ゴシック" w:hAnsi="ＭＳ ゴシック"/>
                <w:color w:val="000000" w:themeColor="text1"/>
                <w:spacing w:val="10"/>
                <w:sz w:val="20"/>
                <w:szCs w:val="20"/>
              </w:rPr>
            </w:pPr>
          </w:p>
          <w:p w:rsidR="00CA579A" w:rsidRPr="003B241A" w:rsidRDefault="00CA579A" w:rsidP="00CA579A">
            <w:pPr>
              <w:spacing w:line="280" w:lineRule="exact"/>
              <w:ind w:leftChars="100" w:left="430" w:hangingChars="100" w:hanging="22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pacing w:val="10"/>
                <w:sz w:val="20"/>
                <w:szCs w:val="20"/>
                <w:u w:val="single"/>
              </w:rPr>
              <w:t>(2)</w:t>
            </w:r>
            <w:r w:rsidRPr="003B241A">
              <w:rPr>
                <w:rFonts w:ascii="ＭＳ ゴシック" w:eastAsia="ＭＳ ゴシック" w:hAnsi="ＭＳ ゴシック"/>
                <w:color w:val="000000" w:themeColor="text1"/>
                <w:spacing w:val="10"/>
                <w:sz w:val="20"/>
                <w:szCs w:val="20"/>
                <w:u w:val="single"/>
              </w:rPr>
              <w:t xml:space="preserve"> 緊急時支援加算（Ⅰ）が算定されている指定自立生活援助事業所が</w:t>
            </w:r>
            <w:r w:rsidR="00E02D85" w:rsidRPr="003B241A">
              <w:rPr>
                <w:rFonts w:ascii="ＭＳ ゴシック" w:eastAsia="ＭＳ ゴシック" w:hAnsi="ＭＳ ゴシック"/>
                <w:color w:val="000000" w:themeColor="text1"/>
                <w:spacing w:val="10"/>
                <w:sz w:val="20"/>
                <w:szCs w:val="20"/>
                <w:u w:val="single"/>
              </w:rPr>
              <w:t>，</w:t>
            </w:r>
            <w:r w:rsidRPr="003B241A">
              <w:rPr>
                <w:rFonts w:ascii="ＭＳ ゴシック" w:eastAsia="ＭＳ ゴシック" w:hAnsi="ＭＳ ゴシック"/>
                <w:color w:val="000000" w:themeColor="text1"/>
                <w:sz w:val="20"/>
                <w:szCs w:val="20"/>
                <w:u w:val="single"/>
              </w:rPr>
              <w:t>平成18年厚生労働省告示第551号に規定する「厚生労働大臣が定める施設基準</w:t>
            </w:r>
            <w:r w:rsidR="004D07DD" w:rsidRPr="003B241A">
              <w:rPr>
                <w:rFonts w:ascii="ＭＳ ゴシック" w:eastAsia="ＭＳ ゴシック" w:hAnsi="ＭＳ ゴシック"/>
                <w:color w:val="000000" w:themeColor="text1"/>
                <w:sz w:val="20"/>
                <w:szCs w:val="20"/>
                <w:u w:val="single"/>
              </w:rPr>
              <w:t>並びにこども家庭庁長官及び厚生労働大臣が定める施設基準</w:t>
            </w:r>
            <w:r w:rsidRPr="003B241A">
              <w:rPr>
                <w:rFonts w:ascii="ＭＳ ゴシック" w:eastAsia="ＭＳ ゴシック" w:hAnsi="ＭＳ ゴシック"/>
                <w:color w:val="000000" w:themeColor="text1"/>
                <w:sz w:val="20"/>
                <w:szCs w:val="20"/>
                <w:u w:val="single"/>
              </w:rPr>
              <w:t>」第十五号に適合しているものとして県知事に届け出た場合に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更に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日につき所定単位数に50単位を加算しているか。</w:t>
            </w:r>
          </w:p>
          <w:p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rsidR="00CA579A" w:rsidRPr="003B241A" w:rsidRDefault="00CA579A" w:rsidP="00CA579A">
            <w:pPr>
              <w:spacing w:line="280" w:lineRule="exact"/>
              <w:ind w:leftChars="100" w:left="430" w:hangingChars="100" w:hanging="22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pacing w:val="10"/>
                <w:sz w:val="20"/>
                <w:szCs w:val="20"/>
                <w:u w:val="single"/>
              </w:rPr>
              <w:t>(3)</w:t>
            </w:r>
            <w:r w:rsidRPr="003B241A">
              <w:rPr>
                <w:rFonts w:ascii="ＭＳ ゴシック" w:eastAsia="ＭＳ ゴシック" w:hAnsi="ＭＳ ゴシック"/>
                <w:color w:val="000000" w:themeColor="text1"/>
                <w:spacing w:val="10"/>
                <w:sz w:val="20"/>
                <w:szCs w:val="20"/>
                <w:u w:val="single"/>
              </w:rPr>
              <w:t xml:space="preserve"> 緊急時支援</w:t>
            </w:r>
            <w:r w:rsidRPr="003B241A">
              <w:rPr>
                <w:rFonts w:ascii="ＭＳ ゴシック" w:eastAsia="ＭＳ ゴシック" w:hAnsi="ＭＳ ゴシック"/>
                <w:color w:val="000000" w:themeColor="text1"/>
                <w:sz w:val="20"/>
                <w:szCs w:val="20"/>
                <w:u w:val="single"/>
              </w:rPr>
              <w:t>加算（Ⅱ）については</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指定自立生活援助事業者が</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当該利用者の特性に起因して生じた緊急の事態その他の緊急に支援が必要な事態が生じた場合において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当該利用者又はその家族等からの要請に基づき</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深夜に電話による相談支援を行った場合に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日につき所定単位数を加算しているか。</w:t>
            </w:r>
          </w:p>
          <w:p w:rsidR="00CA579A" w:rsidRPr="003B241A" w:rsidRDefault="00CA579A" w:rsidP="00CA579A">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この場合において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緊急時支援加算（Ⅰ）を算定している場合は加算していないか。</w:t>
            </w:r>
          </w:p>
          <w:p w:rsidR="00306053" w:rsidRPr="003B241A" w:rsidRDefault="00306053" w:rsidP="00CA579A">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AB7561" w:rsidRPr="003B241A" w:rsidRDefault="00AB7561" w:rsidP="009C35BF">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p>
        </w:tc>
        <w:tc>
          <w:tcPr>
            <w:tcW w:w="1800" w:type="dxa"/>
          </w:tcPr>
          <w:p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236715" w:rsidP="00AB7561">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841770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0821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236715" w:rsidP="00AB7561">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747925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5325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236715"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68424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839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9C35BF">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0107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066593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C35BF" w:rsidRPr="003B241A" w:rsidRDefault="009C35B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211261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34665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13164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7648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21427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31496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26778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C8438F" w:rsidRPr="003B241A">
              <w:rPr>
                <w:rFonts w:ascii="ＭＳ ゴシック" w:eastAsia="ＭＳ ゴシック" w:hAnsi="ＭＳ ゴシック" w:hint="eastAsia"/>
                <w:color w:val="000000" w:themeColor="text1"/>
                <w:sz w:val="20"/>
                <w:szCs w:val="20"/>
              </w:rPr>
              <w:t>いない</w:t>
            </w:r>
            <w:r w:rsidR="00C8438F" w:rsidRPr="003B241A">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6959297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C8438F" w:rsidRPr="003B241A">
              <w:rPr>
                <w:rFonts w:ascii="ＭＳ ゴシック" w:eastAsia="ＭＳ ゴシック" w:hAnsi="ＭＳ ゴシック"/>
                <w:color w:val="000000" w:themeColor="text1"/>
                <w:sz w:val="20"/>
                <w:szCs w:val="20"/>
              </w:rPr>
              <w:t>いる</w:t>
            </w: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06053" w:rsidRPr="003B241A" w:rsidRDefault="00306053" w:rsidP="0021240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trPr>
          <w:trHeight w:val="431"/>
        </w:trPr>
        <w:tc>
          <w:tcPr>
            <w:tcW w:w="414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trPr>
          <w:trHeight w:val="14480"/>
        </w:trPr>
        <w:tc>
          <w:tcPr>
            <w:tcW w:w="4140" w:type="dxa"/>
          </w:tcPr>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6D683B" w:rsidRPr="003B241A" w:rsidRDefault="006D683B"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A579A"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9C35BF">
            <w:pPr>
              <w:overflowPunct w:val="0"/>
              <w:spacing w:line="276" w:lineRule="auto"/>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6D683B"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A579A" w:rsidRPr="003B241A" w:rsidRDefault="00CA579A"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C8438F" w:rsidRPr="003B241A" w:rsidRDefault="00C8438F"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tc>
        <w:tc>
          <w:tcPr>
            <w:tcW w:w="2700" w:type="dxa"/>
          </w:tcPr>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AB7561" w:rsidRPr="003B241A" w:rsidRDefault="00AB7561" w:rsidP="00AB756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別表第14の３-３-注</w:t>
            </w: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43</w:t>
            </w: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AB7561" w:rsidRPr="003B241A" w:rsidRDefault="00AB7561" w:rsidP="00AB756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別表第14の３-４-注</w:t>
            </w:r>
          </w:p>
          <w:p w:rsidR="00AB7561" w:rsidRPr="003B241A" w:rsidRDefault="00AB7561"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7561" w:rsidRPr="003B241A" w:rsidRDefault="00AB7561"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9C35B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9C35BF" w:rsidRPr="003B241A" w:rsidRDefault="009C35BF" w:rsidP="009C35B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別表第14の３-４-２-注</w:t>
            </w:r>
          </w:p>
          <w:p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9C35BF">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別表第14の３-５-注</w:t>
            </w: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D683B" w:rsidRPr="003B241A" w:rsidRDefault="006D683B"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別表第14の３-６-注１</w:t>
            </w: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別表第14の３-６-注２</w:t>
            </w: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51</w:t>
            </w: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別表第14の３-６-注３</w:t>
            </w: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trPr>
          <w:trHeight w:val="431"/>
        </w:trPr>
        <w:tc>
          <w:tcPr>
            <w:tcW w:w="234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306053" w:rsidRPr="003B241A" w:rsidRDefault="00306053" w:rsidP="00CA579A">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trPr>
          <w:trHeight w:val="14480"/>
        </w:trPr>
        <w:tc>
          <w:tcPr>
            <w:tcW w:w="2340" w:type="dxa"/>
          </w:tcPr>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B40D2"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８　利用者負担上限額</w:t>
            </w:r>
          </w:p>
          <w:p w:rsidR="009C35BF" w:rsidRPr="003B241A" w:rsidRDefault="009C35BF" w:rsidP="000B40D2">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u w:val="single"/>
              </w:rPr>
              <w:t>管理加算</w:t>
            </w: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7561" w:rsidRPr="003B241A" w:rsidRDefault="00AB7561" w:rsidP="00AB7561">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９　日常生活情報提供加算</w:t>
            </w:r>
          </w:p>
          <w:p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10　居住支援連携体制加算</w:t>
            </w:r>
          </w:p>
          <w:p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11　地域居住支援体制強化推進加算</w:t>
            </w: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u w:val="single"/>
              </w:rPr>
              <w:t>指定自立生活援助事業者が，利用者負担額合計額の管理を行った場合に，１月につき所定単位数を加算しているか。</w:t>
            </w:r>
          </w:p>
          <w:p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7561" w:rsidRPr="003B241A" w:rsidRDefault="009C35BF" w:rsidP="003D30D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指定自立生活援助事業所の利用者のうち，精神科病院等に通院する者について，当該利用者の自立した日常生活を維持するために必要と認められる場合において，当該指定自立生活援助事業所の従業者が，あらかじめ当該利用者の同意を得て，当該精神病院等の職員に対して，当該利用者の心身の状況，生活環境等の当該利用者の自立した日常生活の維持に必要な情報を提供した場合に，当該利用者</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人につき</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回を限度として所定単位数を加算しているか。</w:t>
            </w:r>
          </w:p>
          <w:p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平成18年厚生労働省告示第543号に規定する「</w:t>
            </w:r>
            <w:r w:rsidR="004D07DD" w:rsidRPr="003B241A">
              <w:rPr>
                <w:rFonts w:ascii="ＭＳ ゴシック" w:eastAsia="ＭＳ ゴシック" w:hAnsi="ＭＳ ゴシック"/>
                <w:color w:val="000000" w:themeColor="text1"/>
                <w:sz w:val="20"/>
                <w:szCs w:val="20"/>
                <w:u w:val="single"/>
              </w:rPr>
              <w:t>こども家庭庁長官及び厚生労働大臣が定める基準並びに</w:t>
            </w:r>
            <w:r w:rsidRPr="003B241A">
              <w:rPr>
                <w:rFonts w:ascii="ＭＳ ゴシック" w:eastAsia="ＭＳ ゴシック" w:hAnsi="ＭＳ ゴシック"/>
                <w:color w:val="000000" w:themeColor="text1"/>
                <w:sz w:val="20"/>
                <w:szCs w:val="20"/>
                <w:u w:val="single"/>
              </w:rPr>
              <w:t>厚生労働大臣が定める基準」第三十九の二号に適合しているものとして県知事に届け出た指定自立生活援助事業所において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1つきに1回以上</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利用者の居住の確保及び居住に必要な情報を共有した場合に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1月につき所定単位数を加算しているか。</w:t>
            </w:r>
          </w:p>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6053" w:rsidRPr="003B241A" w:rsidRDefault="00CA579A" w:rsidP="007945D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指定自立生活援助事業所の従業者が</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当該指定自立生活援助事業所の利用者の同意を得て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当該利用者に対して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住宅確保要配慮者居住支援法人と共同して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居宅における生活上必要な説明及び指導を行った上で</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協議会又は保健</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医療及び福祉関係者による協議の場に対し</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当該説明及び指導の内容並びに住宅の確保及び居住の支援に係る課題を報告した場合に</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当該指定自立生活援助事業所において</w:t>
            </w:r>
            <w:r w:rsidR="00E02D85"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当該利用者1人につき1月に1回を限度として所定単位数を加算しているか。</w:t>
            </w:r>
          </w:p>
        </w:tc>
        <w:tc>
          <w:tcPr>
            <w:tcW w:w="1800" w:type="dxa"/>
          </w:tcPr>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36715" w:rsidP="0021240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94055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77665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9610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20177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6053" w:rsidRPr="003B241A" w:rsidRDefault="00236715"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333230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71961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D07DD" w:rsidRPr="003B241A" w:rsidRDefault="00236715"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47873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79101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1980"/>
        <w:gridCol w:w="2340"/>
        <w:gridCol w:w="360"/>
        <w:gridCol w:w="1440"/>
      </w:tblGrid>
      <w:tr w:rsidR="003B241A" w:rsidRPr="003B241A">
        <w:trPr>
          <w:trHeight w:val="431"/>
        </w:trPr>
        <w:tc>
          <w:tcPr>
            <w:tcW w:w="4140" w:type="dxa"/>
            <w:gridSpan w:val="2"/>
            <w:vAlign w:val="center"/>
          </w:tcPr>
          <w:p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gridSpan w:val="2"/>
            <w:vAlign w:val="center"/>
          </w:tcPr>
          <w:p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3B241A" w:rsidRPr="003B241A">
        <w:trPr>
          <w:trHeight w:val="14480"/>
        </w:trPr>
        <w:tc>
          <w:tcPr>
            <w:tcW w:w="4140" w:type="dxa"/>
            <w:gridSpan w:val="2"/>
          </w:tcPr>
          <w:p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tc>
        <w:tc>
          <w:tcPr>
            <w:tcW w:w="2700" w:type="dxa"/>
            <w:gridSpan w:val="2"/>
          </w:tcPr>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212404" w:rsidRPr="003B241A" w:rsidRDefault="00212404" w:rsidP="0021240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別表第14の３-７-注</w:t>
            </w: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212404" w:rsidRPr="003B241A" w:rsidRDefault="00212404" w:rsidP="0021240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別表第14の３-８-注</w:t>
            </w: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別表第14の３-９-注</w:t>
            </w:r>
          </w:p>
          <w:p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43</w:t>
            </w:r>
          </w:p>
          <w:p w:rsidR="00306053" w:rsidRPr="003B241A" w:rsidRDefault="00306053" w:rsidP="00C8438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別表第14の３-10-注</w:t>
            </w:r>
          </w:p>
          <w:p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sz w:val="20"/>
                <w:szCs w:val="20"/>
              </w:rPr>
            </w:pPr>
          </w:p>
        </w:tc>
      </w:tr>
      <w:tr w:rsidR="003B241A" w:rsidRPr="003B241A" w:rsidTr="00524F83">
        <w:trPr>
          <w:trHeight w:val="431"/>
        </w:trPr>
        <w:tc>
          <w:tcPr>
            <w:tcW w:w="2340" w:type="dxa"/>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gridSpan w:val="3"/>
            <w:vAlign w:val="center"/>
          </w:tcPr>
          <w:p w:rsidR="00212404" w:rsidRPr="003B241A" w:rsidRDefault="00212404" w:rsidP="00524F8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gridSpan w:val="2"/>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212404" w:rsidRPr="003B241A" w:rsidTr="00524F83">
        <w:trPr>
          <w:trHeight w:val="14480"/>
        </w:trPr>
        <w:tc>
          <w:tcPr>
            <w:tcW w:w="2340" w:type="dxa"/>
          </w:tcPr>
          <w:p w:rsidR="00212404" w:rsidRPr="003B241A" w:rsidRDefault="00212404" w:rsidP="00524F83">
            <w:pPr>
              <w:spacing w:line="276" w:lineRule="auto"/>
              <w:rPr>
                <w:rFonts w:ascii="ＭＳ ゴシック" w:eastAsia="ＭＳ ゴシック" w:hAnsi="ＭＳ ゴシック"/>
                <w:color w:val="000000" w:themeColor="text1"/>
                <w:sz w:val="20"/>
                <w:szCs w:val="20"/>
              </w:rPr>
            </w:pPr>
          </w:p>
          <w:p w:rsidR="00212404" w:rsidRPr="003B241A" w:rsidRDefault="00212404" w:rsidP="00212404">
            <w:pPr>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12　福祉・介護職員処遇改善加算</w:t>
            </w: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635A39">
            <w:pPr>
              <w:spacing w:line="360" w:lineRule="auto"/>
              <w:ind w:left="220" w:hangingChars="100" w:hanging="220"/>
              <w:rPr>
                <w:rFonts w:ascii="ＭＳ ゴシック" w:eastAsia="ＭＳ ゴシック" w:hAnsi="ＭＳ ゴシック"/>
                <w:color w:val="000000" w:themeColor="text1"/>
                <w:sz w:val="22"/>
                <w:szCs w:val="22"/>
              </w:rPr>
            </w:pPr>
          </w:p>
          <w:p w:rsidR="00635A39" w:rsidRPr="003B241A" w:rsidRDefault="00635A39" w:rsidP="00635A39">
            <w:pPr>
              <w:ind w:left="184" w:hangingChars="92" w:hanging="184"/>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13　福祉・介護職員　　等特定処遇改善加算</w:t>
            </w: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rPr>
            </w:pPr>
          </w:p>
          <w:p w:rsidR="00635A39" w:rsidRPr="003B241A" w:rsidRDefault="00635A39" w:rsidP="00635A39">
            <w:pPr>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14　福祉・介護職員等ベースアップ等支援加算</w:t>
            </w: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635A39" w:rsidRPr="003B241A" w:rsidRDefault="00635A39" w:rsidP="00524F83">
            <w:pPr>
              <w:spacing w:line="280" w:lineRule="exact"/>
              <w:ind w:left="220" w:hangingChars="100" w:hanging="220"/>
              <w:rPr>
                <w:rFonts w:ascii="ＭＳ ゴシック" w:eastAsia="ＭＳ ゴシック" w:hAnsi="ＭＳ ゴシック"/>
                <w:color w:val="000000" w:themeColor="text1"/>
                <w:sz w:val="22"/>
                <w:szCs w:val="22"/>
              </w:rPr>
            </w:pPr>
          </w:p>
          <w:p w:rsidR="00635A39" w:rsidRPr="003B241A" w:rsidRDefault="00635A39"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rPr>
                <w:rFonts w:ascii="ＭＳ ゴシック" w:eastAsia="ＭＳ ゴシック" w:hAnsi="ＭＳ ゴシック"/>
                <w:color w:val="000000" w:themeColor="text1"/>
                <w:spacing w:val="10"/>
                <w:sz w:val="20"/>
                <w:szCs w:val="20"/>
              </w:rPr>
            </w:pPr>
          </w:p>
          <w:p w:rsidR="00212404" w:rsidRPr="003B241A" w:rsidRDefault="00212404" w:rsidP="00524F83">
            <w:pPr>
              <w:spacing w:line="280" w:lineRule="exact"/>
              <w:rPr>
                <w:rFonts w:ascii="ＭＳ ゴシック" w:eastAsia="ＭＳ ゴシック" w:hAnsi="ＭＳ ゴシック"/>
                <w:color w:val="000000" w:themeColor="text1"/>
                <w:sz w:val="22"/>
                <w:szCs w:val="22"/>
              </w:rPr>
            </w:pPr>
          </w:p>
        </w:tc>
        <w:tc>
          <w:tcPr>
            <w:tcW w:w="6120" w:type="dxa"/>
            <w:gridSpan w:val="3"/>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212404">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第三十九の三に適合している福祉・介護職員の賃金の改善等を実施しているものとして県知事に届け出た指定自立生活援助事業所（国又は独立行政法人国立病院機構が行う場合を除く。）が</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当該基準に掲げる区分に従い</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令和６年５月31日までの間に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次に掲げる単位を所定単位数に加算しているか。</w:t>
            </w:r>
          </w:p>
          <w:p w:rsidR="00212404" w:rsidRPr="003B241A" w:rsidRDefault="00212404" w:rsidP="00212404">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次に掲げるいずれかの加算を算定している場合にあっては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次に掲げるその他の加算は算定しない。</w:t>
            </w:r>
          </w:p>
          <w:p w:rsidR="00212404" w:rsidRPr="003B241A" w:rsidRDefault="00212404" w:rsidP="0021240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福祉・介護職員処遇改善加算(Ⅰ)　2～11までにより算定した単位数の1000分の64に相当する単位数</w:t>
            </w:r>
          </w:p>
          <w:p w:rsidR="00212404" w:rsidRPr="003B241A" w:rsidRDefault="00212404" w:rsidP="0021240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②　福祉・介護職員処遇改善加算(Ⅱ)　2～11までにより算定した単位数の1000分の47に相当する単位数</w:t>
            </w:r>
          </w:p>
          <w:p w:rsidR="00212404" w:rsidRPr="003B241A" w:rsidRDefault="00212404" w:rsidP="00212404">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③　福祉・介護職員処遇改善加算(Ⅲ)　2～11までにより算定した単位数の1000分の26に相当する単位数</w:t>
            </w:r>
          </w:p>
          <w:p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第三十九の四に適合している福祉・介護職員を中心とした賃金の改善等を実施しているものとして県知事に届け出た指定自立生活援助事業所（国又は独立行政法人国立病院機構が行う場合を除く。）が</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当該基準に掲げる区分に従い</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次に掲げる単位を所定単位数に加算しているか。</w:t>
            </w:r>
          </w:p>
          <w:p w:rsidR="00635A39" w:rsidRPr="003B241A" w:rsidRDefault="00635A39" w:rsidP="00635A3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次に掲げる一方の加算を算定している場合にあっては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次に掲げる他方の加算は算定しない。</w:t>
            </w:r>
          </w:p>
          <w:p w:rsidR="00635A39" w:rsidRPr="003B241A" w:rsidRDefault="00635A39" w:rsidP="00635A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①　福祉・介護職員処遇改善加算(Ⅰ)　2～11までにより算定した単位数の1000分の17に相当する単位数</w:t>
            </w:r>
          </w:p>
          <w:p w:rsidR="00635A39" w:rsidRPr="003B241A" w:rsidRDefault="00635A39" w:rsidP="00635A39">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②　福祉・介護職員処遇改善加算(Ⅱ)　2～11までにより算定した単位数の1000分の15に相当する単位数</w:t>
            </w: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635A39" w:rsidRPr="003B241A" w:rsidRDefault="00635A39" w:rsidP="00635A39">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u w:val="single"/>
              </w:rPr>
            </w:pPr>
          </w:p>
          <w:p w:rsidR="00212404" w:rsidRPr="003B241A" w:rsidRDefault="00635A39" w:rsidP="00635A39">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第三十九の五に適合している福祉・介護職員を中心とした従業者の賃金の改善等を実施しているものとして県知事に届け出た指定自立生活援助事業所（国又は独立行政法人国立病院機構が行う場合を除く。）が</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指定自立生活援助を行った場合は</w:t>
            </w:r>
            <w:r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2～11までにより算定した単位数の1000分の13に相当する単位数を所定単位数に加算しているか。</w:t>
            </w:r>
          </w:p>
        </w:tc>
        <w:tc>
          <w:tcPr>
            <w:tcW w:w="1800" w:type="dxa"/>
            <w:gridSpan w:val="2"/>
          </w:tcPr>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36715"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1876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3487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635A3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36715"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4955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91390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524F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35A39" w:rsidRPr="003B241A" w:rsidRDefault="00635A39" w:rsidP="00635A39">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212404" w:rsidRPr="003B241A" w:rsidRDefault="00236715"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71128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16980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2"/>
                <w:szCs w:val="22"/>
              </w:rPr>
            </w:pPr>
          </w:p>
        </w:tc>
      </w:tr>
    </w:tbl>
    <w:p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rsidTr="00524F83">
        <w:trPr>
          <w:trHeight w:val="431"/>
        </w:trPr>
        <w:tc>
          <w:tcPr>
            <w:tcW w:w="4140" w:type="dxa"/>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212404" w:rsidRPr="003B241A" w:rsidRDefault="00212404" w:rsidP="00524F8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212404" w:rsidRPr="003B241A" w:rsidTr="00524F83">
        <w:trPr>
          <w:trHeight w:val="14480"/>
        </w:trPr>
        <w:tc>
          <w:tcPr>
            <w:tcW w:w="4140" w:type="dxa"/>
          </w:tcPr>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635A39">
            <w:pPr>
              <w:overflowPunct w:val="0"/>
              <w:spacing w:line="480" w:lineRule="auto"/>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480" w:lineRule="auto"/>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p>
        </w:tc>
        <w:tc>
          <w:tcPr>
            <w:tcW w:w="270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212404">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平18厚告543の三十九の三準用（二）</w:t>
            </w: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635A39">
            <w:pPr>
              <w:overflowPunct w:val="0"/>
              <w:spacing w:line="276" w:lineRule="auto"/>
              <w:textAlignment w:val="baseline"/>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平18厚告543の三十九の四準用（十七）</w:t>
            </w: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平18厚告543の三十九の五準用（三の二）</w:t>
            </w: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spacing w:line="280" w:lineRule="exact"/>
              <w:rPr>
                <w:ins w:id="4" w:author="黒木 信也(kuroki-shinya)" w:date="2022-06-16T11:39:00Z"/>
                <w:rFonts w:ascii="ＭＳ ゴシック" w:eastAsia="ＭＳ ゴシック" w:hAnsi="ＭＳ ゴシック"/>
                <w:color w:val="000000" w:themeColor="text1"/>
                <w:spacing w:val="1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212404" w:rsidRPr="003B241A" w:rsidRDefault="00212404" w:rsidP="00524F83">
            <w:pPr>
              <w:overflowPunct w:val="0"/>
              <w:textAlignment w:val="baseline"/>
              <w:rPr>
                <w:rFonts w:ascii="ＭＳ ゴシック" w:eastAsia="ＭＳ ゴシック" w:hAnsi="ＭＳ ゴシック"/>
                <w:color w:val="000000" w:themeColor="text1"/>
                <w:sz w:val="20"/>
                <w:szCs w:val="20"/>
              </w:rPr>
            </w:pPr>
          </w:p>
        </w:tc>
      </w:tr>
    </w:tbl>
    <w:p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rsidTr="00524F83">
        <w:trPr>
          <w:trHeight w:val="431"/>
        </w:trPr>
        <w:tc>
          <w:tcPr>
            <w:tcW w:w="23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212404" w:rsidRPr="003B241A" w:rsidRDefault="00212404" w:rsidP="00524F83">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212404" w:rsidRPr="003B241A" w:rsidTr="00524F83">
        <w:trPr>
          <w:trHeight w:val="14480"/>
        </w:trPr>
        <w:tc>
          <w:tcPr>
            <w:tcW w:w="2340" w:type="dxa"/>
          </w:tcPr>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rsidR="00635A39" w:rsidRPr="003B241A" w:rsidRDefault="00635A39" w:rsidP="00635A39">
            <w:pPr>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15　福祉・介護職員等処遇改善加算</w:t>
            </w: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rPr>
                <w:rFonts w:ascii="ＭＳ ゴシック" w:eastAsia="ＭＳ ゴシック" w:hAnsi="ＭＳ ゴシック"/>
                <w:color w:val="000000" w:themeColor="text1"/>
                <w:sz w:val="20"/>
                <w:szCs w:val="20"/>
                <w:u w:val="single"/>
              </w:rPr>
            </w:pPr>
          </w:p>
          <w:p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tc>
        <w:tc>
          <w:tcPr>
            <w:tcW w:w="6120" w:type="dxa"/>
          </w:tcPr>
          <w:p w:rsidR="00212404" w:rsidRPr="003B241A" w:rsidRDefault="00212404" w:rsidP="00635A39">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p>
          <w:p w:rsidR="009F12EA" w:rsidRPr="003B241A" w:rsidRDefault="00635A39" w:rsidP="00635A39">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w:t>
            </w:r>
            <w:r w:rsidRPr="003B241A">
              <w:rPr>
                <w:rFonts w:ascii="ＭＳ ゴシック" w:eastAsia="ＭＳ ゴシック" w:hAnsi="ＭＳ ゴシック"/>
                <w:color w:val="000000" w:themeColor="text1"/>
                <w:sz w:val="20"/>
                <w:szCs w:val="20"/>
                <w:u w:val="single"/>
              </w:rPr>
              <w:t xml:space="preserve"> 平成18年厚生労働省告示第543号に規定する「こども家庭庁長官及び厚生労働大臣が定める基準並びに厚生労働大臣が定める基準」の三十九の三に適合する福祉・介護職員等の賃金の改善等を実施しているものとして県知事に届け出た指定自立生活援助事業所（国又は独立行政法人国立病院機構が行う場合を除く。（２）において同じ。）が</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当該基準に掲げる区分に従い</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次に掲げる単位数を所定単位数に加算しているか</w:t>
            </w:r>
            <w:r w:rsidR="009F12EA" w:rsidRPr="003B241A">
              <w:rPr>
                <w:rFonts w:ascii="ＭＳ ゴシック" w:eastAsia="ＭＳ ゴシック" w:hAnsi="ＭＳ ゴシック" w:hint="eastAsia"/>
                <w:color w:val="000000" w:themeColor="text1"/>
                <w:sz w:val="20"/>
                <w:szCs w:val="20"/>
                <w:u w:val="single"/>
              </w:rPr>
              <w:t xml:space="preserve"> </w:t>
            </w:r>
            <w:r w:rsidR="009F12EA" w:rsidRPr="003B241A">
              <w:rPr>
                <w:rFonts w:ascii="ＭＳ ゴシック" w:eastAsia="ＭＳ ゴシック" w:hAnsi="ＭＳ ゴシック"/>
                <w:color w:val="000000" w:themeColor="text1"/>
                <w:sz w:val="20"/>
                <w:szCs w:val="20"/>
                <w:u w:val="single"/>
              </w:rPr>
              <w:t xml:space="preserve">  </w:t>
            </w:r>
          </w:p>
          <w:p w:rsidR="00635A39" w:rsidRPr="003B241A" w:rsidRDefault="00635A39" w:rsidP="009F12EA">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次に掲げるいずれかの加算を算定している場合にあっては</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次に掲げるその他の加算は算定していないか。</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イ 福祉・介護職員等処遇改善加算(Ⅰ) １から10までにより算定した単位数の1000分の103に相当する単位数</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ロ 福祉・介護職員等処遇改善加算(Ⅱ) １から10までにより算定した単位数の1000分の101に相当する単位数</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ハ 福祉・介護職員等処遇改善加算（Ⅲ) １から10までにより算定した単位数の1000分の86に相当する単位数</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二 福祉・介護職員等処遇改善加算（Ⅳ) １から10までにより算定した単位数の1000分の69に相当する単位数</w:t>
            </w:r>
          </w:p>
          <w:p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635A39" w:rsidP="00635A39">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(2)</w:t>
            </w:r>
            <w:r w:rsidRPr="003B241A">
              <w:rPr>
                <w:rFonts w:ascii="ＭＳ ゴシック" w:eastAsia="ＭＳ ゴシック" w:hAnsi="ＭＳ ゴシック"/>
                <w:color w:val="000000" w:themeColor="text1"/>
                <w:sz w:val="20"/>
                <w:szCs w:val="20"/>
                <w:u w:val="single"/>
              </w:rPr>
              <w:t xml:space="preserve"> 令和７年３月31日までの間</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九の三に適合している福祉・介護職員等の賃金の改善等を実施しているものとして県知事に届け出た指定自立支援生活援助事業所（（１）の加算を算定しているものを除く。）が</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当該基準に掲げる区分に従い次に掲げる単位数を所定単位数に加算しているか。</w:t>
            </w:r>
          </w:p>
          <w:p w:rsidR="00635A39" w:rsidRPr="003B241A" w:rsidRDefault="00635A39" w:rsidP="009F12EA">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次に掲げるいずれかの加算を算定している場合にあっては</w:t>
            </w:r>
            <w:r w:rsidR="009F12EA" w:rsidRPr="003B241A">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次に掲げるその他の加算は算定していないか。</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福祉・介護職員等処遇改善加算(Ⅴ)(1) １から10までにより算定した単位数の1000分の90に相当する単位数</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②　 福祉・介護職員等処遇改善加算(Ⅴ)(2) １から10までにより算定した単位数の1000分の86に相当する単位数</w:t>
            </w:r>
          </w:p>
          <w:p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③　福祉・介護職員等処遇改善加算(Ⅴ)(3) １から10までにより算定した単位数の1000分の88に相当する単位数</w:t>
            </w:r>
          </w:p>
          <w:p w:rsidR="00635A39" w:rsidRPr="003B241A" w:rsidRDefault="00635A39" w:rsidP="00635A39">
            <w:pPr>
              <w:kinsoku w:val="0"/>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④　福祉・介護職員等処遇改善加算(Ⅴ)(4)</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009F12EA"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１から10までにより算定した単位数の1000分の84に相当する単位数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⑤　福祉・介護職員等処遇改善加算(Ⅴ)(5) １から10までにより算定した単位数の1000分の73に相当する単位数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⑥　福祉・介護職員等処遇改善加算(Ⅴ)(6) １から10までにより算定した単位数の1000分の71に相当する単位数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⑦　福祉・介護職員等処遇改善加算(Ⅴ)(7) １から10までにより算定した単位数の1000分の65に相当する単位数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⑧　福祉・介護職員等処遇改善加算(Ⅴ)(8) １から10までにより算定した単位数の1000分の73に相当する単位数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⑨　福祉・介護職員等処遇改善加算(Ⅴ)(9) １から10までにより算定した単位数の1000分の63に相当する単位数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⑩　福祉・介護職員等処遇改善加算(Ⅴ)(10) １から10までにより算定した単位数の1000分の52に相当する単位数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⑪　福祉・介護職員等処遇改善加算(Ⅴ)(11) １から10までにより算定した単位数の1000分の56に相当する単位数</w:t>
            </w:r>
          </w:p>
          <w:p w:rsidR="00635A39" w:rsidRPr="003B241A" w:rsidRDefault="00635A39"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⑫　福祉・介護職員等処遇改善加算(Ⅴ)(12) １から10までにより算定した単位数の1000分の50に相当する単位数</w:t>
            </w:r>
          </w:p>
          <w:p w:rsidR="00635A39" w:rsidRPr="003B241A" w:rsidRDefault="00635A39" w:rsidP="009F12EA">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1800" w:type="dxa"/>
          </w:tcPr>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36715" w:rsidP="00524F83">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420527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4687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9F12EA">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36715"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3473184"/>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9F12EA"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3503980"/>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9F12EA" w:rsidRPr="003B241A">
              <w:rPr>
                <w:rFonts w:ascii="ＭＳ ゴシック" w:eastAsia="ＭＳ ゴシック" w:hAnsi="ＭＳ ゴシック" w:cs="ＭＳ ゴシック" w:hint="eastAsia"/>
                <w:color w:val="000000" w:themeColor="text1"/>
                <w:kern w:val="0"/>
                <w:sz w:val="20"/>
                <w:szCs w:val="20"/>
              </w:rPr>
              <w:t>いる</w:t>
            </w:r>
          </w:p>
          <w:p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9F12EA" w:rsidRPr="003B241A" w:rsidRDefault="009F12EA" w:rsidP="009F12EA">
            <w:pPr>
              <w:overflowPunct w:val="0"/>
              <w:spacing w:line="360" w:lineRule="auto"/>
              <w:jc w:val="center"/>
              <w:textAlignment w:val="baseline"/>
              <w:rPr>
                <w:rFonts w:ascii="ＭＳ ゴシック" w:eastAsia="ＭＳ ゴシック" w:hAnsi="ＭＳ ゴシック"/>
                <w:color w:val="000000" w:themeColor="text1"/>
                <w:sz w:val="20"/>
                <w:szCs w:val="20"/>
              </w:rPr>
            </w:pPr>
          </w:p>
          <w:p w:rsidR="009F12EA" w:rsidRPr="003B241A" w:rsidRDefault="00236715"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24418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361918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42B4B" w:rsidRPr="003B241A" w:rsidRDefault="00F42B4B" w:rsidP="00F42B4B">
            <w:pPr>
              <w:overflowPunct w:val="0"/>
              <w:spacing w:line="276" w:lineRule="auto"/>
              <w:jc w:val="center"/>
              <w:textAlignment w:val="baseline"/>
              <w:rPr>
                <w:rFonts w:ascii="ＭＳ ゴシック" w:eastAsia="ＭＳ ゴシック" w:hAnsi="ＭＳ ゴシック"/>
                <w:color w:val="000000" w:themeColor="text1"/>
                <w:sz w:val="20"/>
                <w:szCs w:val="20"/>
              </w:rPr>
            </w:pPr>
          </w:p>
          <w:p w:rsidR="00F42B4B" w:rsidRPr="003B241A" w:rsidRDefault="00236715"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3367063"/>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F42B4B"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98715312"/>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F42B4B" w:rsidRPr="003B241A">
              <w:rPr>
                <w:rFonts w:ascii="ＭＳ ゴシック" w:eastAsia="ＭＳ ゴシック" w:hAnsi="ＭＳ ゴシック" w:hint="eastAsia"/>
                <w:color w:val="000000" w:themeColor="text1"/>
                <w:sz w:val="20"/>
                <w:szCs w:val="20"/>
              </w:rPr>
              <w:t>いる</w:t>
            </w:r>
          </w:p>
        </w:tc>
      </w:tr>
    </w:tbl>
    <w:p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rsidTr="00524F83">
        <w:trPr>
          <w:trHeight w:val="431"/>
        </w:trPr>
        <w:tc>
          <w:tcPr>
            <w:tcW w:w="41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212404" w:rsidRPr="003B241A" w:rsidTr="00524F83">
        <w:trPr>
          <w:trHeight w:val="14480"/>
        </w:trPr>
        <w:tc>
          <w:tcPr>
            <w:tcW w:w="4140" w:type="dxa"/>
          </w:tcPr>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（重度訪問介護，同行援護，行動援護）</w:t>
            </w:r>
            <w:r w:rsidRPr="003B241A">
              <w:rPr>
                <w:rFonts w:ascii="ＭＳ ゴシック" w:eastAsia="ＭＳ ゴシック" w:hAnsi="ＭＳ ゴシック" w:cs="ＭＳ Ｐゴシック" w:hint="eastAsia"/>
                <w:color w:val="000000" w:themeColor="text1"/>
                <w:kern w:val="0"/>
                <w:sz w:val="20"/>
                <w:szCs w:val="20"/>
              </w:rPr>
              <w:t>計画</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9F12EA" w:rsidRPr="003B241A" w:rsidRDefault="009F12EA"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9F12EA">
            <w:pPr>
              <w:overflowPunct w:val="0"/>
              <w:spacing w:line="360" w:lineRule="auto"/>
              <w:textAlignment w:val="baseline"/>
              <w:rPr>
                <w:rFonts w:ascii="ＭＳ ゴシック" w:eastAsia="ＭＳ ゴシック" w:hAnsi="ＭＳ ゴシック" w:cs="ＭＳ Ｐゴシック"/>
                <w:color w:val="000000" w:themeColor="text1"/>
                <w:kern w:val="0"/>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rsidR="009F12EA" w:rsidRPr="003B241A" w:rsidRDefault="009F12EA" w:rsidP="009F12EA">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別表第14の3の11の注1</w:t>
            </w: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平18厚告543の三十九の三準用（二）</w:t>
            </w: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rsidR="009F12EA" w:rsidRPr="003B241A" w:rsidRDefault="009F12EA" w:rsidP="009F12EA">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別表第14の3の11の注2</w:t>
            </w:r>
          </w:p>
          <w:p w:rsidR="00212404" w:rsidRPr="003B241A" w:rsidRDefault="009F12EA" w:rsidP="009F12EA">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平18厚告543の三十九の三準用（二）</w:t>
            </w:r>
          </w:p>
        </w:tc>
        <w:tc>
          <w:tcPr>
            <w:tcW w:w="144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r>
    </w:tbl>
    <w:p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rsidTr="00524F83">
        <w:trPr>
          <w:trHeight w:val="431"/>
        </w:trPr>
        <w:tc>
          <w:tcPr>
            <w:tcW w:w="23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rsidR="00212404" w:rsidRPr="003B241A" w:rsidRDefault="00212404" w:rsidP="00524F83">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212404" w:rsidRPr="003B241A" w:rsidTr="00524F83">
        <w:trPr>
          <w:trHeight w:val="14480"/>
        </w:trPr>
        <w:tc>
          <w:tcPr>
            <w:tcW w:w="2340" w:type="dxa"/>
          </w:tcPr>
          <w:p w:rsidR="00212404" w:rsidRPr="003B241A" w:rsidRDefault="00212404" w:rsidP="00524F8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p w:rsidR="00212404" w:rsidRPr="003B241A" w:rsidRDefault="00212404" w:rsidP="00524F83">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rsidR="00212404" w:rsidRPr="003B241A" w:rsidRDefault="00212404" w:rsidP="00524F8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F12EA" w:rsidRPr="003B241A" w:rsidRDefault="009F12EA"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⑬　福祉・介護職員等処遇改善加算(Ⅴ)(13) １から10までにより算定した単位数の1000分の48に相当する単位数</w:t>
            </w:r>
          </w:p>
          <w:p w:rsidR="009F12EA" w:rsidRPr="003B241A" w:rsidRDefault="009F12EA" w:rsidP="009F12E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⑭　福祉・介護職員等処遇改善加算(Ⅴ)(14) １から10までにより算定した単位数の1000分の35に相当する単位数</w:t>
            </w:r>
          </w:p>
          <w:p w:rsidR="00212404" w:rsidRPr="003B241A" w:rsidRDefault="00212404" w:rsidP="00524F8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2404" w:rsidRPr="003B241A" w:rsidRDefault="00212404" w:rsidP="00635A39">
            <w:pPr>
              <w:overflowPunct w:val="0"/>
              <w:spacing w:line="280" w:lineRule="exact"/>
              <w:textAlignment w:val="baseline"/>
              <w:rPr>
                <w:rFonts w:ascii="ＭＳ ゴシック" w:eastAsia="ＭＳ ゴシック" w:hAnsi="ＭＳ ゴシック"/>
                <w:color w:val="000000" w:themeColor="text1"/>
                <w:sz w:val="22"/>
                <w:szCs w:val="22"/>
              </w:rPr>
            </w:pPr>
          </w:p>
        </w:tc>
      </w:tr>
    </w:tbl>
    <w:p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rsidTr="00524F83">
        <w:trPr>
          <w:trHeight w:val="431"/>
        </w:trPr>
        <w:tc>
          <w:tcPr>
            <w:tcW w:w="41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3B241A" w:rsidRPr="003B241A" w:rsidTr="00524F83">
        <w:trPr>
          <w:trHeight w:val="14480"/>
        </w:trPr>
        <w:tc>
          <w:tcPr>
            <w:tcW w:w="4140" w:type="dxa"/>
          </w:tcPr>
          <w:p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rsidR="00212404" w:rsidRPr="003B241A" w:rsidRDefault="00212404" w:rsidP="00635A39">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r>
    </w:tbl>
    <w:p w:rsidR="00306053" w:rsidRPr="003B241A" w:rsidRDefault="00306053">
      <w:pPr>
        <w:overflowPunct w:val="0"/>
        <w:textAlignment w:val="baseline"/>
        <w:rPr>
          <w:rFonts w:ascii="ＭＳ ゴシック" w:eastAsia="ＭＳ ゴシック" w:hAnsi="ＭＳ ゴシック"/>
          <w:color w:val="000000" w:themeColor="text1"/>
          <w:spacing w:val="2"/>
          <w:kern w:val="0"/>
          <w:sz w:val="20"/>
          <w:szCs w:val="20"/>
        </w:rPr>
      </w:pPr>
      <w:r w:rsidRPr="003B241A">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0" w:type="auto"/>
        <w:tblInd w:w="79" w:type="dxa"/>
        <w:tblLayout w:type="fixed"/>
        <w:tblCellMar>
          <w:left w:w="99" w:type="dxa"/>
          <w:right w:w="99" w:type="dxa"/>
        </w:tblCellMar>
        <w:tblLook w:val="0000" w:firstRow="0" w:lastRow="0" w:firstColumn="0" w:lastColumn="0" w:noHBand="0" w:noVBand="0"/>
      </w:tblPr>
      <w:tblGrid>
        <w:gridCol w:w="1080"/>
        <w:gridCol w:w="1480"/>
        <w:gridCol w:w="7645"/>
      </w:tblGrid>
      <w:tr w:rsidR="003B241A" w:rsidRPr="003B241A">
        <w:trPr>
          <w:trHeight w:val="270"/>
        </w:trPr>
        <w:tc>
          <w:tcPr>
            <w:tcW w:w="108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bookmarkStart w:id="5" w:name="RANGE!A5:C41"/>
            <w:r w:rsidRPr="003B241A">
              <w:rPr>
                <w:rFonts w:ascii="ＭＳ ゴシック" w:eastAsia="ＭＳ ゴシック" w:hAnsi="ＭＳ ゴシック" w:cs="ＭＳ Ｐゴシック" w:hint="eastAsia"/>
                <w:color w:val="000000" w:themeColor="text1"/>
                <w:kern w:val="0"/>
                <w:sz w:val="20"/>
                <w:szCs w:val="20"/>
              </w:rPr>
              <w:t>区分</w:t>
            </w:r>
            <w:bookmarkEnd w:id="5"/>
          </w:p>
        </w:tc>
        <w:tc>
          <w:tcPr>
            <w:tcW w:w="1480"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　　　　令　　　　等　　　　名</w:t>
            </w:r>
          </w:p>
        </w:tc>
      </w:tr>
      <w:tr w:rsidR="003B241A" w:rsidRPr="003B241A">
        <w:trPr>
          <w:trHeight w:val="480"/>
        </w:trPr>
        <w:tc>
          <w:tcPr>
            <w:tcW w:w="108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障害者の日常生活及び社会生活を総合的に支援するための法律（平成17年11月７日，法律第123号）</w:t>
            </w:r>
          </w:p>
        </w:tc>
      </w:tr>
      <w:tr w:rsidR="003B241A" w:rsidRPr="003B241A">
        <w:trPr>
          <w:trHeight w:val="480"/>
        </w:trPr>
        <w:tc>
          <w:tcPr>
            <w:tcW w:w="1080" w:type="dxa"/>
            <w:tcBorders>
              <w:top w:val="nil"/>
              <w:left w:val="single" w:sz="4" w:space="0" w:color="auto"/>
              <w:bottom w:val="nil"/>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障害者の日常生活及び社会生活を総合的に支援するための法律施行令（平成18年１月25日，政令第10号）</w:t>
            </w:r>
          </w:p>
        </w:tc>
      </w:tr>
      <w:tr w:rsidR="003B241A" w:rsidRPr="003B241A">
        <w:trPr>
          <w:trHeight w:val="480"/>
        </w:trPr>
        <w:tc>
          <w:tcPr>
            <w:tcW w:w="1080" w:type="dxa"/>
            <w:vMerge w:val="restart"/>
            <w:tcBorders>
              <w:top w:val="single" w:sz="4" w:space="0" w:color="auto"/>
              <w:left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3B241A" w:rsidRPr="003B241A">
        <w:trPr>
          <w:trHeight w:val="480"/>
        </w:trPr>
        <w:tc>
          <w:tcPr>
            <w:tcW w:w="1080" w:type="dxa"/>
            <w:vMerge/>
            <w:tcBorders>
              <w:left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平26厚令５</w:t>
            </w:r>
          </w:p>
        </w:tc>
        <w:tc>
          <w:tcPr>
            <w:tcW w:w="7645"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障害支援区分に係る市町村審査会による審査及び判定の基準等に関する省令（平成26年１月23日，厚生労働省令第５号）</w:t>
            </w:r>
          </w:p>
        </w:tc>
      </w:tr>
      <w:tr w:rsidR="003B241A" w:rsidRPr="003B241A">
        <w:trPr>
          <w:trHeight w:val="720"/>
        </w:trPr>
        <w:tc>
          <w:tcPr>
            <w:tcW w:w="1080" w:type="dxa"/>
            <w:vMerge/>
            <w:tcBorders>
              <w:left w:val="single" w:sz="4" w:space="0" w:color="auto"/>
              <w:bottom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3B241A" w:rsidRPr="003B241A">
        <w:trPr>
          <w:trHeight w:val="821"/>
        </w:trPr>
        <w:tc>
          <w:tcPr>
            <w:tcW w:w="1080" w:type="dxa"/>
            <w:vMerge w:val="restart"/>
            <w:tcBorders>
              <w:top w:val="single" w:sz="4" w:space="0" w:color="auto"/>
              <w:left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vAlign w:val="center"/>
          </w:tcPr>
          <w:p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3B241A" w:rsidRPr="003B241A">
        <w:trPr>
          <w:trHeight w:val="480"/>
        </w:trPr>
        <w:tc>
          <w:tcPr>
            <w:tcW w:w="1080" w:type="dxa"/>
            <w:vMerge/>
            <w:tcBorders>
              <w:left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single" w:sz="4" w:space="0" w:color="auto"/>
              <w:left w:val="nil"/>
              <w:bottom w:val="single" w:sz="4" w:space="0" w:color="auto"/>
              <w:right w:val="single" w:sz="4" w:space="0" w:color="auto"/>
            </w:tcBorders>
            <w:vAlign w:val="center"/>
          </w:tcPr>
          <w:p w:rsidR="00306053" w:rsidRPr="003B241A" w:rsidRDefault="009F12EA">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olor w:val="000000" w:themeColor="text1"/>
                <w:sz w:val="20"/>
                <w:szCs w:val="20"/>
              </w:rPr>
              <w:t>こども家庭庁長官及び</w:t>
            </w:r>
            <w:r w:rsidR="00306053" w:rsidRPr="003B241A">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厚生労働大臣が定める一単位の単価（平成18年９月29日，厚生労働省告示第539号）</w:t>
            </w:r>
          </w:p>
        </w:tc>
      </w:tr>
      <w:tr w:rsidR="003B241A" w:rsidRPr="003B241A">
        <w:trPr>
          <w:trHeight w:val="784"/>
        </w:trPr>
        <w:tc>
          <w:tcPr>
            <w:tcW w:w="1080" w:type="dxa"/>
            <w:vMerge/>
            <w:tcBorders>
              <w:left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厚生労働大臣が定める利用者の数の基準，従業者の員数の基準及び営業時間の時間数並びに所定単位数に乗じる割合</w:t>
            </w:r>
            <w:r w:rsidR="002424E2" w:rsidRPr="003B241A">
              <w:rPr>
                <w:rFonts w:ascii="ＭＳ ゴシック" w:eastAsia="ＭＳ ゴシック" w:hAnsi="ＭＳ ゴシック"/>
                <w:color w:val="000000" w:themeColor="text1"/>
                <w:sz w:val="20"/>
                <w:szCs w:val="20"/>
              </w:rPr>
              <w:t>並びに所定単位数に乗じる割合並びにこども家庭庁長官及び厚生労働大臣が定める利用者の数の基準及び従業員の員数の基準並びに所定単位数に乗じる割合</w:t>
            </w:r>
            <w:r w:rsidRPr="003B241A">
              <w:rPr>
                <w:rFonts w:ascii="ＭＳ ゴシック" w:eastAsia="ＭＳ ゴシック" w:hAnsi="ＭＳ ゴシック" w:cs="ＭＳ Ｐゴシック" w:hint="eastAsia"/>
                <w:color w:val="000000" w:themeColor="text1"/>
                <w:kern w:val="0"/>
                <w:sz w:val="20"/>
                <w:szCs w:val="20"/>
              </w:rPr>
              <w:t>（平成18年９月29日，厚生労働省告示第550号）</w:t>
            </w:r>
          </w:p>
        </w:tc>
      </w:tr>
      <w:tr w:rsidR="003B241A" w:rsidRPr="003B241A">
        <w:trPr>
          <w:trHeight w:val="960"/>
        </w:trPr>
        <w:tc>
          <w:tcPr>
            <w:tcW w:w="1080" w:type="dxa"/>
            <w:vMerge/>
            <w:tcBorders>
              <w:left w:val="single" w:sz="4" w:space="0" w:color="auto"/>
              <w:bottom w:val="nil"/>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厚生労働省告示第176号）</w:t>
            </w:r>
          </w:p>
        </w:tc>
      </w:tr>
      <w:tr w:rsidR="003B241A" w:rsidRPr="003B241A">
        <w:trPr>
          <w:trHeight w:val="720"/>
        </w:trPr>
        <w:tc>
          <w:tcPr>
            <w:tcW w:w="1080" w:type="dxa"/>
            <w:vMerge w:val="restart"/>
            <w:tcBorders>
              <w:top w:val="single" w:sz="4" w:space="0" w:color="auto"/>
              <w:left w:val="single" w:sz="4" w:space="0" w:color="auto"/>
              <w:right w:val="nil"/>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3B241A" w:rsidRPr="003B241A">
        <w:trPr>
          <w:trHeight w:val="960"/>
        </w:trPr>
        <w:tc>
          <w:tcPr>
            <w:tcW w:w="1080" w:type="dxa"/>
            <w:vMerge/>
            <w:tcBorders>
              <w:left w:val="single" w:sz="4" w:space="0" w:color="auto"/>
              <w:right w:val="nil"/>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3B241A" w:rsidRPr="003B241A">
        <w:trPr>
          <w:trHeight w:val="480"/>
        </w:trPr>
        <w:tc>
          <w:tcPr>
            <w:tcW w:w="1080" w:type="dxa"/>
            <w:vMerge/>
            <w:tcBorders>
              <w:left w:val="single" w:sz="4" w:space="0" w:color="auto"/>
              <w:bottom w:val="nil"/>
              <w:right w:val="nil"/>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障害者（児）施設における虐待の防止について（平成17年10月20日，障発第1020001号）</w:t>
            </w:r>
          </w:p>
        </w:tc>
      </w:tr>
      <w:tr w:rsidR="001351C5" w:rsidRPr="003B241A">
        <w:trPr>
          <w:trHeight w:val="480"/>
        </w:trPr>
        <w:tc>
          <w:tcPr>
            <w:tcW w:w="1080"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306053" w:rsidRPr="003B241A" w:rsidRDefault="00306053">
      <w:pPr>
        <w:rPr>
          <w:rFonts w:ascii="ＭＳ ゴシック" w:eastAsia="ＭＳ ゴシック" w:hAnsi="ＭＳ ゴシック"/>
          <w:color w:val="000000" w:themeColor="text1"/>
        </w:rPr>
      </w:pPr>
    </w:p>
    <w:p w:rsidR="00306053" w:rsidRPr="003B241A" w:rsidRDefault="00306053">
      <w:pPr>
        <w:rPr>
          <w:rFonts w:ascii="ＭＳ ゴシック" w:eastAsia="ＭＳ ゴシック" w:hAnsi="ＭＳ ゴシック"/>
          <w:color w:val="000000" w:themeColor="text1"/>
        </w:rPr>
      </w:pPr>
    </w:p>
    <w:p w:rsidR="00306053" w:rsidRPr="003B241A" w:rsidRDefault="00306053">
      <w:pPr>
        <w:rPr>
          <w:rFonts w:ascii="ＭＳ ゴシック" w:eastAsia="ＭＳ ゴシック" w:hAnsi="ＭＳ ゴシック"/>
          <w:color w:val="000000" w:themeColor="text1"/>
        </w:rPr>
      </w:pPr>
    </w:p>
    <w:sectPr w:rsidR="00306053" w:rsidRPr="003B241A" w:rsidSect="00236715">
      <w:footerReference w:type="default" r:id="rId10"/>
      <w:footerReference w:type="first" r:id="rId11"/>
      <w:pgSz w:w="11906" w:h="16838"/>
      <w:pgMar w:top="567" w:right="851" w:bottom="567" w:left="851" w:header="720" w:footer="720" w:gutter="0"/>
      <w:pgNumType w:fmt="numberInDash" w:start="1"/>
      <w:cols w:space="720"/>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38E" w:rsidRDefault="007B238E">
      <w:r>
        <w:separator/>
      </w:r>
    </w:p>
  </w:endnote>
  <w:endnote w:type="continuationSeparator" w:id="0">
    <w:p w:rsidR="007B238E" w:rsidRDefault="007B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D3" w:rsidRDefault="003D30D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D3" w:rsidRDefault="003D30D3">
    <w:pPr>
      <w:pStyle w:val="a8"/>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テキスト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0D3" w:rsidRDefault="003D30D3">
                          <w:pPr>
                            <w:pStyle w:val="a8"/>
                            <w:jc w:val="center"/>
                          </w:pPr>
                          <w:r>
                            <w:fldChar w:fldCharType="begin"/>
                          </w:r>
                          <w:r>
                            <w:instrText>PAGE   \* MERGEFORMAT</w:instrText>
                          </w:r>
                          <w:r>
                            <w:fldChar w:fldCharType="separate"/>
                          </w:r>
                          <w:r>
                            <w:rPr>
                              <w:lang w:val="ja-JP"/>
                            </w:rPr>
                            <w:t>-</w:t>
                          </w:r>
                          <w:r>
                            <w:t xml:space="preserve"> 0 -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ボックス 6" o:spid="_x0000_s1028" type="#_x0000_t202" style="position:absolute;left:0;text-align:left;margin-left:0;margin-top:0;width:2in;height:2in;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" filled="f" stroked="f">
              <v:textbox style="mso-fit-shape-to-text:t" inset="0,0,0,0">
                <w:txbxContent>
                  <w:p w:rsidR="003D30D3" w:rsidRDefault="003D30D3">
                    <w:pPr>
                      <w:pStyle w:val="a8"/>
                      <w:jc w:val="center"/>
                    </w:pPr>
                    <w:r>
                      <w:fldChar w:fldCharType="begin"/>
                    </w:r>
                    <w:r>
                      <w:instrText>PAGE   \* MERGEFORMAT</w:instrText>
                    </w:r>
                    <w:r>
                      <w:fldChar w:fldCharType="separate"/>
                    </w:r>
                    <w:r>
                      <w:rPr>
                        <w:lang w:val="ja-JP"/>
                      </w:rPr>
                      <w:t>-</w:t>
                    </w:r>
                    <w:r>
                      <w:t xml:space="preserve"> 0 -</w:t>
                    </w:r>
                    <w:r>
                      <w:fldChar w:fldCharType="end"/>
                    </w:r>
                  </w:p>
                </w:txbxContent>
              </v:textbox>
              <w10:wrap anchorx="margin"/>
            </v:shape>
          </w:pict>
        </mc:Fallback>
      </mc:AlternateContent>
    </w:r>
  </w:p>
  <w:p w:rsidR="003D30D3" w:rsidRDefault="003D30D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D3" w:rsidRDefault="003D30D3">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D3" w:rsidRDefault="003D30D3">
    <w:pPr>
      <w:pStyle w:val="a8"/>
      <w:ind w:right="360"/>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203835" cy="137160"/>
              <wp:effectExtent l="1905" t="0" r="3810" b="0"/>
              <wp:wrapNone/>
              <wp:docPr id="2" name="テキスト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- 16 -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ボックス 1" o:spid="_x0000_s1029" type="#_x0000_t202" style="position:absolute;left:0;text-align:left;margin-left:0;margin-top:0;width:16.05pt;height:10.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" filled="f" stroked="f">
              <v:textbox style="mso-fit-shape-to-text:t" inset="0,0,0,0">
                <w:txbxContent>
                  <w:p w:rsidR="00306053" w:rsidRDefault="0030605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D152D">
                      <w:rPr>
                        <w:noProof/>
                        <w:sz w:val="18"/>
                      </w:rPr>
                      <w:t>- 16 -</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D3" w:rsidRDefault="003D30D3">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03835" cy="137160"/>
              <wp:effectExtent l="1905" t="0" r="3810" b="0"/>
              <wp:wrapNone/>
              <wp:docPr id="1" name="テキスト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ボックス 2" o:spid="_x0000_s1030" type="#_x0000_t202" style="position:absolute;left:0;text-align:left;margin-left:0;margin-top:0;width:16.05pt;height:10.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" filled="f" stroked="f">
              <v:textbox style="mso-fit-shape-to-text:t" inset="0,0,0,0">
                <w:txbxContent>
                  <w:p w:rsidR="00306053" w:rsidRDefault="0030605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D152D">
                      <w:rPr>
                        <w:noProof/>
                        <w:sz w:val="18"/>
                      </w:rP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38E" w:rsidRDefault="007B238E">
      <w:r>
        <w:separator/>
      </w:r>
    </w:p>
  </w:footnote>
  <w:footnote w:type="continuationSeparator" w:id="0">
    <w:p w:rsidR="007B238E" w:rsidRDefault="007B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F2"/>
    <w:rsid w:val="000055D4"/>
    <w:rsid w:val="00006734"/>
    <w:rsid w:val="00007C5A"/>
    <w:rsid w:val="000135BB"/>
    <w:rsid w:val="00013BE6"/>
    <w:rsid w:val="0001406E"/>
    <w:rsid w:val="000147D1"/>
    <w:rsid w:val="00015922"/>
    <w:rsid w:val="000170DD"/>
    <w:rsid w:val="00017D38"/>
    <w:rsid w:val="000203F9"/>
    <w:rsid w:val="00020C34"/>
    <w:rsid w:val="000231AD"/>
    <w:rsid w:val="00033210"/>
    <w:rsid w:val="0003364A"/>
    <w:rsid w:val="00040353"/>
    <w:rsid w:val="00040D09"/>
    <w:rsid w:val="00041080"/>
    <w:rsid w:val="00042A3B"/>
    <w:rsid w:val="00044516"/>
    <w:rsid w:val="00044E1A"/>
    <w:rsid w:val="00053A7E"/>
    <w:rsid w:val="0005424E"/>
    <w:rsid w:val="00055275"/>
    <w:rsid w:val="00055A4C"/>
    <w:rsid w:val="000562EE"/>
    <w:rsid w:val="00063361"/>
    <w:rsid w:val="00067D48"/>
    <w:rsid w:val="00070CAB"/>
    <w:rsid w:val="00071522"/>
    <w:rsid w:val="000719CE"/>
    <w:rsid w:val="00072135"/>
    <w:rsid w:val="00073CB3"/>
    <w:rsid w:val="00086D14"/>
    <w:rsid w:val="0008776D"/>
    <w:rsid w:val="0008784E"/>
    <w:rsid w:val="00087EA2"/>
    <w:rsid w:val="00090B98"/>
    <w:rsid w:val="00091415"/>
    <w:rsid w:val="000918E0"/>
    <w:rsid w:val="00092FBE"/>
    <w:rsid w:val="00095C56"/>
    <w:rsid w:val="0009727F"/>
    <w:rsid w:val="000A16E6"/>
    <w:rsid w:val="000A4C1B"/>
    <w:rsid w:val="000A527A"/>
    <w:rsid w:val="000A5D2E"/>
    <w:rsid w:val="000A751B"/>
    <w:rsid w:val="000B319B"/>
    <w:rsid w:val="000B3279"/>
    <w:rsid w:val="000B3691"/>
    <w:rsid w:val="000B40D2"/>
    <w:rsid w:val="000B5DAC"/>
    <w:rsid w:val="000B7CC5"/>
    <w:rsid w:val="000C4E36"/>
    <w:rsid w:val="000C79D3"/>
    <w:rsid w:val="000D08C3"/>
    <w:rsid w:val="000D1460"/>
    <w:rsid w:val="000D4432"/>
    <w:rsid w:val="000D45FD"/>
    <w:rsid w:val="000D67E8"/>
    <w:rsid w:val="000E09BE"/>
    <w:rsid w:val="000E09E9"/>
    <w:rsid w:val="000E1E93"/>
    <w:rsid w:val="000E27D2"/>
    <w:rsid w:val="000E34D9"/>
    <w:rsid w:val="000E36DB"/>
    <w:rsid w:val="000E4527"/>
    <w:rsid w:val="000E5ED1"/>
    <w:rsid w:val="000E6829"/>
    <w:rsid w:val="000F28C1"/>
    <w:rsid w:val="000F410B"/>
    <w:rsid w:val="000F4B46"/>
    <w:rsid w:val="00101719"/>
    <w:rsid w:val="00101FF4"/>
    <w:rsid w:val="00104563"/>
    <w:rsid w:val="001071FE"/>
    <w:rsid w:val="0010760A"/>
    <w:rsid w:val="00112190"/>
    <w:rsid w:val="001147AA"/>
    <w:rsid w:val="00115BCA"/>
    <w:rsid w:val="0011625B"/>
    <w:rsid w:val="00116718"/>
    <w:rsid w:val="00116FCE"/>
    <w:rsid w:val="00120A77"/>
    <w:rsid w:val="0013062B"/>
    <w:rsid w:val="00130B5B"/>
    <w:rsid w:val="00131870"/>
    <w:rsid w:val="00131AD6"/>
    <w:rsid w:val="00132213"/>
    <w:rsid w:val="00132364"/>
    <w:rsid w:val="001351C5"/>
    <w:rsid w:val="00140B2E"/>
    <w:rsid w:val="001435E1"/>
    <w:rsid w:val="00146EAF"/>
    <w:rsid w:val="00147754"/>
    <w:rsid w:val="00150383"/>
    <w:rsid w:val="0015255B"/>
    <w:rsid w:val="00153779"/>
    <w:rsid w:val="001547AC"/>
    <w:rsid w:val="00156FFE"/>
    <w:rsid w:val="00161068"/>
    <w:rsid w:val="00163842"/>
    <w:rsid w:val="00164D94"/>
    <w:rsid w:val="00166902"/>
    <w:rsid w:val="00167C7B"/>
    <w:rsid w:val="00171074"/>
    <w:rsid w:val="00171F8B"/>
    <w:rsid w:val="0017207E"/>
    <w:rsid w:val="00173AC1"/>
    <w:rsid w:val="001754D3"/>
    <w:rsid w:val="00175E86"/>
    <w:rsid w:val="00176BF5"/>
    <w:rsid w:val="001814E4"/>
    <w:rsid w:val="0018452C"/>
    <w:rsid w:val="001878E1"/>
    <w:rsid w:val="00187AF2"/>
    <w:rsid w:val="00190C41"/>
    <w:rsid w:val="001929C3"/>
    <w:rsid w:val="00192E9F"/>
    <w:rsid w:val="00195F66"/>
    <w:rsid w:val="001A26AB"/>
    <w:rsid w:val="001A7C9E"/>
    <w:rsid w:val="001B0A4C"/>
    <w:rsid w:val="001B243D"/>
    <w:rsid w:val="001B362A"/>
    <w:rsid w:val="001B6282"/>
    <w:rsid w:val="001C0FCB"/>
    <w:rsid w:val="001C13B9"/>
    <w:rsid w:val="001C5C17"/>
    <w:rsid w:val="001C658F"/>
    <w:rsid w:val="001C7FB2"/>
    <w:rsid w:val="001D30E2"/>
    <w:rsid w:val="001D5186"/>
    <w:rsid w:val="001D5AFE"/>
    <w:rsid w:val="001E176B"/>
    <w:rsid w:val="001E1D90"/>
    <w:rsid w:val="001E3775"/>
    <w:rsid w:val="001E6879"/>
    <w:rsid w:val="001E7257"/>
    <w:rsid w:val="001F1268"/>
    <w:rsid w:val="001F1A7C"/>
    <w:rsid w:val="001F30FD"/>
    <w:rsid w:val="001F4175"/>
    <w:rsid w:val="001F545F"/>
    <w:rsid w:val="001F562B"/>
    <w:rsid w:val="001F6DB5"/>
    <w:rsid w:val="001F7C26"/>
    <w:rsid w:val="0020011D"/>
    <w:rsid w:val="00205C9D"/>
    <w:rsid w:val="00210BB2"/>
    <w:rsid w:val="00212404"/>
    <w:rsid w:val="00212B1E"/>
    <w:rsid w:val="00214AE1"/>
    <w:rsid w:val="00214BCD"/>
    <w:rsid w:val="00216154"/>
    <w:rsid w:val="00221665"/>
    <w:rsid w:val="00224569"/>
    <w:rsid w:val="00224A35"/>
    <w:rsid w:val="002258F8"/>
    <w:rsid w:val="00230F82"/>
    <w:rsid w:val="00232135"/>
    <w:rsid w:val="002359C3"/>
    <w:rsid w:val="00236715"/>
    <w:rsid w:val="00242041"/>
    <w:rsid w:val="002424E2"/>
    <w:rsid w:val="00244F62"/>
    <w:rsid w:val="00245781"/>
    <w:rsid w:val="00245B15"/>
    <w:rsid w:val="00245DFF"/>
    <w:rsid w:val="00253AD5"/>
    <w:rsid w:val="00257270"/>
    <w:rsid w:val="0025731C"/>
    <w:rsid w:val="002579BF"/>
    <w:rsid w:val="00260107"/>
    <w:rsid w:val="00260583"/>
    <w:rsid w:val="002627D1"/>
    <w:rsid w:val="00262A1E"/>
    <w:rsid w:val="00262C00"/>
    <w:rsid w:val="00263186"/>
    <w:rsid w:val="00264B37"/>
    <w:rsid w:val="00264C5D"/>
    <w:rsid w:val="00264F54"/>
    <w:rsid w:val="0026539E"/>
    <w:rsid w:val="002653D5"/>
    <w:rsid w:val="00266220"/>
    <w:rsid w:val="0026706C"/>
    <w:rsid w:val="00267FE2"/>
    <w:rsid w:val="00270D22"/>
    <w:rsid w:val="00271C46"/>
    <w:rsid w:val="00273DA5"/>
    <w:rsid w:val="002758A0"/>
    <w:rsid w:val="00280465"/>
    <w:rsid w:val="002856C8"/>
    <w:rsid w:val="0028694B"/>
    <w:rsid w:val="00286CC1"/>
    <w:rsid w:val="0029265B"/>
    <w:rsid w:val="00292CA3"/>
    <w:rsid w:val="002931FD"/>
    <w:rsid w:val="00295077"/>
    <w:rsid w:val="002956A8"/>
    <w:rsid w:val="00297E8D"/>
    <w:rsid w:val="002A0604"/>
    <w:rsid w:val="002A0D16"/>
    <w:rsid w:val="002A5A8E"/>
    <w:rsid w:val="002A7A2D"/>
    <w:rsid w:val="002B707C"/>
    <w:rsid w:val="002C1025"/>
    <w:rsid w:val="002C4D53"/>
    <w:rsid w:val="002C71C9"/>
    <w:rsid w:val="002D068A"/>
    <w:rsid w:val="002D36C8"/>
    <w:rsid w:val="002D36EC"/>
    <w:rsid w:val="002E076F"/>
    <w:rsid w:val="002E2050"/>
    <w:rsid w:val="002E5A15"/>
    <w:rsid w:val="002E5EAB"/>
    <w:rsid w:val="002F02EB"/>
    <w:rsid w:val="002F107F"/>
    <w:rsid w:val="002F3BFF"/>
    <w:rsid w:val="002F5677"/>
    <w:rsid w:val="003019B4"/>
    <w:rsid w:val="00301DDD"/>
    <w:rsid w:val="00302019"/>
    <w:rsid w:val="00306053"/>
    <w:rsid w:val="00306696"/>
    <w:rsid w:val="00306DEB"/>
    <w:rsid w:val="00306E3B"/>
    <w:rsid w:val="00307264"/>
    <w:rsid w:val="00310B50"/>
    <w:rsid w:val="00312325"/>
    <w:rsid w:val="00313CBA"/>
    <w:rsid w:val="00314194"/>
    <w:rsid w:val="003154AF"/>
    <w:rsid w:val="00315C41"/>
    <w:rsid w:val="00320BBF"/>
    <w:rsid w:val="003218CC"/>
    <w:rsid w:val="00324E9B"/>
    <w:rsid w:val="003276C4"/>
    <w:rsid w:val="00334F4E"/>
    <w:rsid w:val="00336433"/>
    <w:rsid w:val="00341EDB"/>
    <w:rsid w:val="003458AF"/>
    <w:rsid w:val="0035062F"/>
    <w:rsid w:val="00351B82"/>
    <w:rsid w:val="00352139"/>
    <w:rsid w:val="00352338"/>
    <w:rsid w:val="00354E09"/>
    <w:rsid w:val="00356F77"/>
    <w:rsid w:val="00357724"/>
    <w:rsid w:val="00361ED4"/>
    <w:rsid w:val="003663E2"/>
    <w:rsid w:val="00366545"/>
    <w:rsid w:val="00366674"/>
    <w:rsid w:val="00370B3F"/>
    <w:rsid w:val="00374356"/>
    <w:rsid w:val="0037492C"/>
    <w:rsid w:val="003759E9"/>
    <w:rsid w:val="00376210"/>
    <w:rsid w:val="003765BD"/>
    <w:rsid w:val="0038036B"/>
    <w:rsid w:val="00385047"/>
    <w:rsid w:val="00387016"/>
    <w:rsid w:val="00390572"/>
    <w:rsid w:val="003932B0"/>
    <w:rsid w:val="00395A88"/>
    <w:rsid w:val="003963C8"/>
    <w:rsid w:val="003A0FAC"/>
    <w:rsid w:val="003A2A77"/>
    <w:rsid w:val="003A2AA1"/>
    <w:rsid w:val="003B02DC"/>
    <w:rsid w:val="003B2086"/>
    <w:rsid w:val="003B241A"/>
    <w:rsid w:val="003B3264"/>
    <w:rsid w:val="003B4133"/>
    <w:rsid w:val="003B609C"/>
    <w:rsid w:val="003C1423"/>
    <w:rsid w:val="003C4154"/>
    <w:rsid w:val="003C5127"/>
    <w:rsid w:val="003C6977"/>
    <w:rsid w:val="003D0EEC"/>
    <w:rsid w:val="003D1519"/>
    <w:rsid w:val="003D30D3"/>
    <w:rsid w:val="003D4A09"/>
    <w:rsid w:val="003D4B93"/>
    <w:rsid w:val="003D6995"/>
    <w:rsid w:val="003D7081"/>
    <w:rsid w:val="003D7CEC"/>
    <w:rsid w:val="003E1699"/>
    <w:rsid w:val="003E33BD"/>
    <w:rsid w:val="003E4AA7"/>
    <w:rsid w:val="003E7019"/>
    <w:rsid w:val="003F28D8"/>
    <w:rsid w:val="003F2E0E"/>
    <w:rsid w:val="003F3F86"/>
    <w:rsid w:val="003F4890"/>
    <w:rsid w:val="003F63CE"/>
    <w:rsid w:val="0040168C"/>
    <w:rsid w:val="00406029"/>
    <w:rsid w:val="004127D0"/>
    <w:rsid w:val="00412FA2"/>
    <w:rsid w:val="00413190"/>
    <w:rsid w:val="00413D4B"/>
    <w:rsid w:val="004149CB"/>
    <w:rsid w:val="00414FEE"/>
    <w:rsid w:val="00421AD0"/>
    <w:rsid w:val="004231B4"/>
    <w:rsid w:val="00423446"/>
    <w:rsid w:val="00423A20"/>
    <w:rsid w:val="004258DC"/>
    <w:rsid w:val="00427D36"/>
    <w:rsid w:val="0043028A"/>
    <w:rsid w:val="004315B2"/>
    <w:rsid w:val="00432201"/>
    <w:rsid w:val="00432A39"/>
    <w:rsid w:val="00434233"/>
    <w:rsid w:val="004415B9"/>
    <w:rsid w:val="00442BD6"/>
    <w:rsid w:val="00442E5B"/>
    <w:rsid w:val="00442FC4"/>
    <w:rsid w:val="004432BD"/>
    <w:rsid w:val="00445D1C"/>
    <w:rsid w:val="00447443"/>
    <w:rsid w:val="00447712"/>
    <w:rsid w:val="00452B08"/>
    <w:rsid w:val="0045359E"/>
    <w:rsid w:val="0045363D"/>
    <w:rsid w:val="00453708"/>
    <w:rsid w:val="004571C8"/>
    <w:rsid w:val="00460186"/>
    <w:rsid w:val="00461C0A"/>
    <w:rsid w:val="00462041"/>
    <w:rsid w:val="00463EDF"/>
    <w:rsid w:val="0046541A"/>
    <w:rsid w:val="00470A78"/>
    <w:rsid w:val="00472BC0"/>
    <w:rsid w:val="00473680"/>
    <w:rsid w:val="004745C5"/>
    <w:rsid w:val="0048092B"/>
    <w:rsid w:val="0048698F"/>
    <w:rsid w:val="004876BC"/>
    <w:rsid w:val="00490028"/>
    <w:rsid w:val="0049019D"/>
    <w:rsid w:val="004907CB"/>
    <w:rsid w:val="004926C7"/>
    <w:rsid w:val="00494886"/>
    <w:rsid w:val="004954F8"/>
    <w:rsid w:val="00495C0F"/>
    <w:rsid w:val="00496137"/>
    <w:rsid w:val="004A0DFA"/>
    <w:rsid w:val="004A4257"/>
    <w:rsid w:val="004A4736"/>
    <w:rsid w:val="004B027A"/>
    <w:rsid w:val="004B0F30"/>
    <w:rsid w:val="004B1E9F"/>
    <w:rsid w:val="004B3848"/>
    <w:rsid w:val="004B499E"/>
    <w:rsid w:val="004B4B9A"/>
    <w:rsid w:val="004B5CE3"/>
    <w:rsid w:val="004B6368"/>
    <w:rsid w:val="004B7F30"/>
    <w:rsid w:val="004C19C5"/>
    <w:rsid w:val="004C2BD5"/>
    <w:rsid w:val="004C5362"/>
    <w:rsid w:val="004D0439"/>
    <w:rsid w:val="004D07DD"/>
    <w:rsid w:val="004D1381"/>
    <w:rsid w:val="004D1457"/>
    <w:rsid w:val="004D2D90"/>
    <w:rsid w:val="004D3FAC"/>
    <w:rsid w:val="004D5090"/>
    <w:rsid w:val="004D669C"/>
    <w:rsid w:val="004D7AB9"/>
    <w:rsid w:val="004E16D5"/>
    <w:rsid w:val="004E1D46"/>
    <w:rsid w:val="004E5B15"/>
    <w:rsid w:val="004E6FA5"/>
    <w:rsid w:val="004E73F0"/>
    <w:rsid w:val="004F6065"/>
    <w:rsid w:val="004F628C"/>
    <w:rsid w:val="004F6577"/>
    <w:rsid w:val="004F69CA"/>
    <w:rsid w:val="004F6ABE"/>
    <w:rsid w:val="0050085C"/>
    <w:rsid w:val="00502272"/>
    <w:rsid w:val="0050252C"/>
    <w:rsid w:val="00504BC2"/>
    <w:rsid w:val="00505312"/>
    <w:rsid w:val="00512184"/>
    <w:rsid w:val="005127E1"/>
    <w:rsid w:val="0051283D"/>
    <w:rsid w:val="00514232"/>
    <w:rsid w:val="005163C9"/>
    <w:rsid w:val="005164F0"/>
    <w:rsid w:val="00520A16"/>
    <w:rsid w:val="005215D8"/>
    <w:rsid w:val="00524A62"/>
    <w:rsid w:val="00524F83"/>
    <w:rsid w:val="00525073"/>
    <w:rsid w:val="00525A53"/>
    <w:rsid w:val="00525D14"/>
    <w:rsid w:val="005278BA"/>
    <w:rsid w:val="00531067"/>
    <w:rsid w:val="0053186C"/>
    <w:rsid w:val="00533531"/>
    <w:rsid w:val="005349B3"/>
    <w:rsid w:val="00535BD1"/>
    <w:rsid w:val="0054089F"/>
    <w:rsid w:val="00540F42"/>
    <w:rsid w:val="00541D76"/>
    <w:rsid w:val="005421EE"/>
    <w:rsid w:val="00544C7F"/>
    <w:rsid w:val="00547693"/>
    <w:rsid w:val="005524E6"/>
    <w:rsid w:val="00561466"/>
    <w:rsid w:val="005622C0"/>
    <w:rsid w:val="00562AF4"/>
    <w:rsid w:val="0056428D"/>
    <w:rsid w:val="005673BD"/>
    <w:rsid w:val="005674B5"/>
    <w:rsid w:val="005731AB"/>
    <w:rsid w:val="00575936"/>
    <w:rsid w:val="005762F8"/>
    <w:rsid w:val="00576E74"/>
    <w:rsid w:val="00577DAF"/>
    <w:rsid w:val="00585935"/>
    <w:rsid w:val="00586835"/>
    <w:rsid w:val="005877B9"/>
    <w:rsid w:val="00594041"/>
    <w:rsid w:val="00594272"/>
    <w:rsid w:val="005949DC"/>
    <w:rsid w:val="005972EE"/>
    <w:rsid w:val="005A0576"/>
    <w:rsid w:val="005A3504"/>
    <w:rsid w:val="005B3792"/>
    <w:rsid w:val="005B488E"/>
    <w:rsid w:val="005B4DFF"/>
    <w:rsid w:val="005B53CF"/>
    <w:rsid w:val="005B55B0"/>
    <w:rsid w:val="005B5672"/>
    <w:rsid w:val="005B6B08"/>
    <w:rsid w:val="005C2508"/>
    <w:rsid w:val="005C6736"/>
    <w:rsid w:val="005D05C3"/>
    <w:rsid w:val="005D152D"/>
    <w:rsid w:val="005D1D5E"/>
    <w:rsid w:val="005D1D89"/>
    <w:rsid w:val="005E3CF3"/>
    <w:rsid w:val="005E60B9"/>
    <w:rsid w:val="005F24DA"/>
    <w:rsid w:val="005F3F5A"/>
    <w:rsid w:val="006036B0"/>
    <w:rsid w:val="00603914"/>
    <w:rsid w:val="00603A37"/>
    <w:rsid w:val="00610ABC"/>
    <w:rsid w:val="00613BB9"/>
    <w:rsid w:val="006142C4"/>
    <w:rsid w:val="00621CC0"/>
    <w:rsid w:val="0062204D"/>
    <w:rsid w:val="0062240C"/>
    <w:rsid w:val="00624D3D"/>
    <w:rsid w:val="00632878"/>
    <w:rsid w:val="00635A39"/>
    <w:rsid w:val="0064016F"/>
    <w:rsid w:val="00640BC2"/>
    <w:rsid w:val="00640D86"/>
    <w:rsid w:val="00641C1B"/>
    <w:rsid w:val="00641E65"/>
    <w:rsid w:val="006424AC"/>
    <w:rsid w:val="00642B5C"/>
    <w:rsid w:val="00642D64"/>
    <w:rsid w:val="00643301"/>
    <w:rsid w:val="00644EC6"/>
    <w:rsid w:val="0064671F"/>
    <w:rsid w:val="00647F9E"/>
    <w:rsid w:val="00652ED1"/>
    <w:rsid w:val="00655CB7"/>
    <w:rsid w:val="00662DE0"/>
    <w:rsid w:val="0066581B"/>
    <w:rsid w:val="00666875"/>
    <w:rsid w:val="006676A0"/>
    <w:rsid w:val="006707C8"/>
    <w:rsid w:val="006708D1"/>
    <w:rsid w:val="0067287C"/>
    <w:rsid w:val="00674973"/>
    <w:rsid w:val="00676453"/>
    <w:rsid w:val="00676CAE"/>
    <w:rsid w:val="006818C6"/>
    <w:rsid w:val="00684128"/>
    <w:rsid w:val="006842EB"/>
    <w:rsid w:val="00685EBB"/>
    <w:rsid w:val="00691E44"/>
    <w:rsid w:val="00691E94"/>
    <w:rsid w:val="00693A80"/>
    <w:rsid w:val="00696148"/>
    <w:rsid w:val="006A48FA"/>
    <w:rsid w:val="006A4ADF"/>
    <w:rsid w:val="006A4EA9"/>
    <w:rsid w:val="006A5E61"/>
    <w:rsid w:val="006A6089"/>
    <w:rsid w:val="006A7707"/>
    <w:rsid w:val="006A7E0B"/>
    <w:rsid w:val="006B0118"/>
    <w:rsid w:val="006B05C4"/>
    <w:rsid w:val="006B272F"/>
    <w:rsid w:val="006B53BD"/>
    <w:rsid w:val="006C1E8D"/>
    <w:rsid w:val="006C6512"/>
    <w:rsid w:val="006C6EA0"/>
    <w:rsid w:val="006C7923"/>
    <w:rsid w:val="006D54D1"/>
    <w:rsid w:val="006D683B"/>
    <w:rsid w:val="006D6C0A"/>
    <w:rsid w:val="006D6EE6"/>
    <w:rsid w:val="006E0B43"/>
    <w:rsid w:val="006E1216"/>
    <w:rsid w:val="006E1C6C"/>
    <w:rsid w:val="006E2809"/>
    <w:rsid w:val="006E3752"/>
    <w:rsid w:val="006E45A6"/>
    <w:rsid w:val="006E4FBC"/>
    <w:rsid w:val="006E62DF"/>
    <w:rsid w:val="006F0B20"/>
    <w:rsid w:val="006F140F"/>
    <w:rsid w:val="006F23E6"/>
    <w:rsid w:val="006F6F7D"/>
    <w:rsid w:val="00700EB9"/>
    <w:rsid w:val="00704AD2"/>
    <w:rsid w:val="00705F67"/>
    <w:rsid w:val="0070702D"/>
    <w:rsid w:val="00717725"/>
    <w:rsid w:val="0071779B"/>
    <w:rsid w:val="0072005D"/>
    <w:rsid w:val="0072006E"/>
    <w:rsid w:val="007205B7"/>
    <w:rsid w:val="0072104A"/>
    <w:rsid w:val="00722365"/>
    <w:rsid w:val="00723433"/>
    <w:rsid w:val="00726545"/>
    <w:rsid w:val="00727A8B"/>
    <w:rsid w:val="00731385"/>
    <w:rsid w:val="0073420D"/>
    <w:rsid w:val="0073543B"/>
    <w:rsid w:val="00740EAC"/>
    <w:rsid w:val="00741A28"/>
    <w:rsid w:val="00741D7D"/>
    <w:rsid w:val="00742C83"/>
    <w:rsid w:val="00744838"/>
    <w:rsid w:val="00744C9B"/>
    <w:rsid w:val="00750BF5"/>
    <w:rsid w:val="007521A4"/>
    <w:rsid w:val="00753C95"/>
    <w:rsid w:val="0075720F"/>
    <w:rsid w:val="007573F6"/>
    <w:rsid w:val="007575A9"/>
    <w:rsid w:val="00757D0E"/>
    <w:rsid w:val="007610AC"/>
    <w:rsid w:val="00762DE6"/>
    <w:rsid w:val="0076386C"/>
    <w:rsid w:val="00767250"/>
    <w:rsid w:val="00767D67"/>
    <w:rsid w:val="00772A3E"/>
    <w:rsid w:val="00773914"/>
    <w:rsid w:val="00776C8C"/>
    <w:rsid w:val="007773BC"/>
    <w:rsid w:val="00777F16"/>
    <w:rsid w:val="00786B5B"/>
    <w:rsid w:val="00790108"/>
    <w:rsid w:val="00794128"/>
    <w:rsid w:val="007945DD"/>
    <w:rsid w:val="00795F54"/>
    <w:rsid w:val="00797C62"/>
    <w:rsid w:val="00797D91"/>
    <w:rsid w:val="007A2197"/>
    <w:rsid w:val="007A3026"/>
    <w:rsid w:val="007A3C44"/>
    <w:rsid w:val="007A6574"/>
    <w:rsid w:val="007A6764"/>
    <w:rsid w:val="007A7CE2"/>
    <w:rsid w:val="007B19E3"/>
    <w:rsid w:val="007B238E"/>
    <w:rsid w:val="007B2C58"/>
    <w:rsid w:val="007B32E6"/>
    <w:rsid w:val="007B4739"/>
    <w:rsid w:val="007B52F2"/>
    <w:rsid w:val="007C65B8"/>
    <w:rsid w:val="007C6BE8"/>
    <w:rsid w:val="007C7D98"/>
    <w:rsid w:val="007D0BA8"/>
    <w:rsid w:val="007D2DF1"/>
    <w:rsid w:val="007D4701"/>
    <w:rsid w:val="007D5633"/>
    <w:rsid w:val="007D6F0F"/>
    <w:rsid w:val="007D7CEE"/>
    <w:rsid w:val="007E16CC"/>
    <w:rsid w:val="007E1C49"/>
    <w:rsid w:val="007E2415"/>
    <w:rsid w:val="007E2C0B"/>
    <w:rsid w:val="007E3927"/>
    <w:rsid w:val="007E5152"/>
    <w:rsid w:val="007F1DA4"/>
    <w:rsid w:val="007F28A4"/>
    <w:rsid w:val="007F317B"/>
    <w:rsid w:val="007F4EA1"/>
    <w:rsid w:val="007F5FC8"/>
    <w:rsid w:val="007F6F3B"/>
    <w:rsid w:val="0080089C"/>
    <w:rsid w:val="0080722F"/>
    <w:rsid w:val="0080754F"/>
    <w:rsid w:val="00807BE1"/>
    <w:rsid w:val="00811A9B"/>
    <w:rsid w:val="00811B2E"/>
    <w:rsid w:val="008166F2"/>
    <w:rsid w:val="00824518"/>
    <w:rsid w:val="00827CF0"/>
    <w:rsid w:val="00830936"/>
    <w:rsid w:val="00832B00"/>
    <w:rsid w:val="008345A0"/>
    <w:rsid w:val="00836F83"/>
    <w:rsid w:val="008376B0"/>
    <w:rsid w:val="008379F4"/>
    <w:rsid w:val="0084084D"/>
    <w:rsid w:val="00840AD0"/>
    <w:rsid w:val="00841219"/>
    <w:rsid w:val="0084190A"/>
    <w:rsid w:val="00846B34"/>
    <w:rsid w:val="008470A9"/>
    <w:rsid w:val="0085270A"/>
    <w:rsid w:val="00854926"/>
    <w:rsid w:val="00855F86"/>
    <w:rsid w:val="00856B14"/>
    <w:rsid w:val="0085758B"/>
    <w:rsid w:val="00857A53"/>
    <w:rsid w:val="00860730"/>
    <w:rsid w:val="008640FA"/>
    <w:rsid w:val="008662CC"/>
    <w:rsid w:val="00867777"/>
    <w:rsid w:val="00870B21"/>
    <w:rsid w:val="008734F6"/>
    <w:rsid w:val="00874259"/>
    <w:rsid w:val="008801EB"/>
    <w:rsid w:val="00880DC7"/>
    <w:rsid w:val="00886FB7"/>
    <w:rsid w:val="008872D9"/>
    <w:rsid w:val="00891B1E"/>
    <w:rsid w:val="00893446"/>
    <w:rsid w:val="00894E52"/>
    <w:rsid w:val="0089521F"/>
    <w:rsid w:val="00895961"/>
    <w:rsid w:val="00895BF7"/>
    <w:rsid w:val="008966DE"/>
    <w:rsid w:val="00897852"/>
    <w:rsid w:val="00897E28"/>
    <w:rsid w:val="008A1512"/>
    <w:rsid w:val="008A26B3"/>
    <w:rsid w:val="008A35D8"/>
    <w:rsid w:val="008A5DAB"/>
    <w:rsid w:val="008A7154"/>
    <w:rsid w:val="008A7417"/>
    <w:rsid w:val="008B1761"/>
    <w:rsid w:val="008B4526"/>
    <w:rsid w:val="008B654B"/>
    <w:rsid w:val="008B6BDB"/>
    <w:rsid w:val="008B7BC9"/>
    <w:rsid w:val="008C15D1"/>
    <w:rsid w:val="008C2004"/>
    <w:rsid w:val="008C2A63"/>
    <w:rsid w:val="008C4DFA"/>
    <w:rsid w:val="008C56A9"/>
    <w:rsid w:val="008C68AC"/>
    <w:rsid w:val="008C72E8"/>
    <w:rsid w:val="008D1406"/>
    <w:rsid w:val="008D1967"/>
    <w:rsid w:val="008D2A43"/>
    <w:rsid w:val="008D32B6"/>
    <w:rsid w:val="008D537F"/>
    <w:rsid w:val="008E1D43"/>
    <w:rsid w:val="008E2D5B"/>
    <w:rsid w:val="008E660D"/>
    <w:rsid w:val="008F024E"/>
    <w:rsid w:val="008F24C6"/>
    <w:rsid w:val="008F4114"/>
    <w:rsid w:val="008F5866"/>
    <w:rsid w:val="008F6D7C"/>
    <w:rsid w:val="008F7EF8"/>
    <w:rsid w:val="00901316"/>
    <w:rsid w:val="00901F02"/>
    <w:rsid w:val="009020E1"/>
    <w:rsid w:val="009024FA"/>
    <w:rsid w:val="009036D2"/>
    <w:rsid w:val="009049BB"/>
    <w:rsid w:val="00906E81"/>
    <w:rsid w:val="009125E2"/>
    <w:rsid w:val="0091618F"/>
    <w:rsid w:val="00920121"/>
    <w:rsid w:val="00920E72"/>
    <w:rsid w:val="00921366"/>
    <w:rsid w:val="009246B8"/>
    <w:rsid w:val="00924C02"/>
    <w:rsid w:val="00924D4F"/>
    <w:rsid w:val="00924F17"/>
    <w:rsid w:val="009252C4"/>
    <w:rsid w:val="00927DE5"/>
    <w:rsid w:val="009341F4"/>
    <w:rsid w:val="00934469"/>
    <w:rsid w:val="0093550A"/>
    <w:rsid w:val="00935869"/>
    <w:rsid w:val="00937232"/>
    <w:rsid w:val="00937FF2"/>
    <w:rsid w:val="009402FC"/>
    <w:rsid w:val="00942A6C"/>
    <w:rsid w:val="00943E6B"/>
    <w:rsid w:val="00945314"/>
    <w:rsid w:val="009460F5"/>
    <w:rsid w:val="0094751C"/>
    <w:rsid w:val="009529C0"/>
    <w:rsid w:val="00955F5E"/>
    <w:rsid w:val="00957AC7"/>
    <w:rsid w:val="00957ACF"/>
    <w:rsid w:val="009605AE"/>
    <w:rsid w:val="00960B70"/>
    <w:rsid w:val="009637D9"/>
    <w:rsid w:val="00965CAF"/>
    <w:rsid w:val="0096624E"/>
    <w:rsid w:val="00972B3C"/>
    <w:rsid w:val="00975827"/>
    <w:rsid w:val="00985A1D"/>
    <w:rsid w:val="00985E5F"/>
    <w:rsid w:val="00987B86"/>
    <w:rsid w:val="00990E83"/>
    <w:rsid w:val="009923CC"/>
    <w:rsid w:val="00993AF0"/>
    <w:rsid w:val="00994D86"/>
    <w:rsid w:val="009A55EB"/>
    <w:rsid w:val="009A712A"/>
    <w:rsid w:val="009A77C1"/>
    <w:rsid w:val="009B0709"/>
    <w:rsid w:val="009B0C71"/>
    <w:rsid w:val="009B58A5"/>
    <w:rsid w:val="009C1608"/>
    <w:rsid w:val="009C35BF"/>
    <w:rsid w:val="009C6DA5"/>
    <w:rsid w:val="009C7721"/>
    <w:rsid w:val="009D1C35"/>
    <w:rsid w:val="009D5524"/>
    <w:rsid w:val="009D58F8"/>
    <w:rsid w:val="009D6D26"/>
    <w:rsid w:val="009D7C5D"/>
    <w:rsid w:val="009E14BB"/>
    <w:rsid w:val="009E2A29"/>
    <w:rsid w:val="009E7429"/>
    <w:rsid w:val="009E7C45"/>
    <w:rsid w:val="009F02CE"/>
    <w:rsid w:val="009F099A"/>
    <w:rsid w:val="009F0B19"/>
    <w:rsid w:val="009F12EA"/>
    <w:rsid w:val="009F2259"/>
    <w:rsid w:val="009F4869"/>
    <w:rsid w:val="009F6A97"/>
    <w:rsid w:val="009F703F"/>
    <w:rsid w:val="009F785A"/>
    <w:rsid w:val="00A005DF"/>
    <w:rsid w:val="00A025F9"/>
    <w:rsid w:val="00A04AAE"/>
    <w:rsid w:val="00A04D6A"/>
    <w:rsid w:val="00A07F44"/>
    <w:rsid w:val="00A13646"/>
    <w:rsid w:val="00A14FD1"/>
    <w:rsid w:val="00A163C5"/>
    <w:rsid w:val="00A22CC3"/>
    <w:rsid w:val="00A247C1"/>
    <w:rsid w:val="00A263FB"/>
    <w:rsid w:val="00A2678E"/>
    <w:rsid w:val="00A26C5C"/>
    <w:rsid w:val="00A271A3"/>
    <w:rsid w:val="00A277E2"/>
    <w:rsid w:val="00A36B1E"/>
    <w:rsid w:val="00A40AAC"/>
    <w:rsid w:val="00A4401B"/>
    <w:rsid w:val="00A46E61"/>
    <w:rsid w:val="00A4787D"/>
    <w:rsid w:val="00A56941"/>
    <w:rsid w:val="00A5714F"/>
    <w:rsid w:val="00A62671"/>
    <w:rsid w:val="00A6291A"/>
    <w:rsid w:val="00A63E31"/>
    <w:rsid w:val="00A64495"/>
    <w:rsid w:val="00A6564C"/>
    <w:rsid w:val="00A675BC"/>
    <w:rsid w:val="00A7056E"/>
    <w:rsid w:val="00A74860"/>
    <w:rsid w:val="00A75450"/>
    <w:rsid w:val="00A7593F"/>
    <w:rsid w:val="00A7729D"/>
    <w:rsid w:val="00A803B9"/>
    <w:rsid w:val="00A8390E"/>
    <w:rsid w:val="00A84AC6"/>
    <w:rsid w:val="00A854E1"/>
    <w:rsid w:val="00A9354D"/>
    <w:rsid w:val="00AA12A2"/>
    <w:rsid w:val="00AA14A4"/>
    <w:rsid w:val="00AA2316"/>
    <w:rsid w:val="00AA2F6B"/>
    <w:rsid w:val="00AA3576"/>
    <w:rsid w:val="00AA3E82"/>
    <w:rsid w:val="00AA5746"/>
    <w:rsid w:val="00AB134E"/>
    <w:rsid w:val="00AB49EC"/>
    <w:rsid w:val="00AB5D35"/>
    <w:rsid w:val="00AB72E9"/>
    <w:rsid w:val="00AB7561"/>
    <w:rsid w:val="00AC3B5C"/>
    <w:rsid w:val="00AC3C56"/>
    <w:rsid w:val="00AC53E8"/>
    <w:rsid w:val="00AD306A"/>
    <w:rsid w:val="00AD4307"/>
    <w:rsid w:val="00AD45BB"/>
    <w:rsid w:val="00AD461A"/>
    <w:rsid w:val="00AE2A6C"/>
    <w:rsid w:val="00AE4650"/>
    <w:rsid w:val="00AF1FA8"/>
    <w:rsid w:val="00AF20EE"/>
    <w:rsid w:val="00AF5277"/>
    <w:rsid w:val="00B0073E"/>
    <w:rsid w:val="00B00C4F"/>
    <w:rsid w:val="00B02596"/>
    <w:rsid w:val="00B07113"/>
    <w:rsid w:val="00B12D82"/>
    <w:rsid w:val="00B14428"/>
    <w:rsid w:val="00B14C78"/>
    <w:rsid w:val="00B15857"/>
    <w:rsid w:val="00B21AED"/>
    <w:rsid w:val="00B2318C"/>
    <w:rsid w:val="00B24C72"/>
    <w:rsid w:val="00B308B1"/>
    <w:rsid w:val="00B31834"/>
    <w:rsid w:val="00B3286A"/>
    <w:rsid w:val="00B3302E"/>
    <w:rsid w:val="00B33D23"/>
    <w:rsid w:val="00B3497E"/>
    <w:rsid w:val="00B36197"/>
    <w:rsid w:val="00B37515"/>
    <w:rsid w:val="00B3785D"/>
    <w:rsid w:val="00B401D1"/>
    <w:rsid w:val="00B41965"/>
    <w:rsid w:val="00B433DD"/>
    <w:rsid w:val="00B44A0F"/>
    <w:rsid w:val="00B45A42"/>
    <w:rsid w:val="00B5107D"/>
    <w:rsid w:val="00B56D7A"/>
    <w:rsid w:val="00B57B71"/>
    <w:rsid w:val="00B615D9"/>
    <w:rsid w:val="00B6231F"/>
    <w:rsid w:val="00B64A28"/>
    <w:rsid w:val="00B65DB4"/>
    <w:rsid w:val="00B65DFE"/>
    <w:rsid w:val="00B6654E"/>
    <w:rsid w:val="00B666F4"/>
    <w:rsid w:val="00B67243"/>
    <w:rsid w:val="00B676ED"/>
    <w:rsid w:val="00B7032F"/>
    <w:rsid w:val="00B70879"/>
    <w:rsid w:val="00B727B6"/>
    <w:rsid w:val="00B75628"/>
    <w:rsid w:val="00B759E5"/>
    <w:rsid w:val="00B81A12"/>
    <w:rsid w:val="00B8273F"/>
    <w:rsid w:val="00B85C6D"/>
    <w:rsid w:val="00B917B4"/>
    <w:rsid w:val="00B92353"/>
    <w:rsid w:val="00B9256A"/>
    <w:rsid w:val="00B952D0"/>
    <w:rsid w:val="00B9578D"/>
    <w:rsid w:val="00B95B85"/>
    <w:rsid w:val="00B963C3"/>
    <w:rsid w:val="00B968DB"/>
    <w:rsid w:val="00B96C71"/>
    <w:rsid w:val="00B97206"/>
    <w:rsid w:val="00BA1C15"/>
    <w:rsid w:val="00BA1F5C"/>
    <w:rsid w:val="00BA2E9F"/>
    <w:rsid w:val="00BA3C4C"/>
    <w:rsid w:val="00BB296F"/>
    <w:rsid w:val="00BB3204"/>
    <w:rsid w:val="00BB35AB"/>
    <w:rsid w:val="00BB5295"/>
    <w:rsid w:val="00BB6962"/>
    <w:rsid w:val="00BB762D"/>
    <w:rsid w:val="00BC18E0"/>
    <w:rsid w:val="00BC2F90"/>
    <w:rsid w:val="00BC30BE"/>
    <w:rsid w:val="00BC5696"/>
    <w:rsid w:val="00BC580C"/>
    <w:rsid w:val="00BC6459"/>
    <w:rsid w:val="00BD1E09"/>
    <w:rsid w:val="00BD4A49"/>
    <w:rsid w:val="00BD6242"/>
    <w:rsid w:val="00BD74C0"/>
    <w:rsid w:val="00BE2B0C"/>
    <w:rsid w:val="00BE2FBF"/>
    <w:rsid w:val="00BE61D8"/>
    <w:rsid w:val="00BF3045"/>
    <w:rsid w:val="00BF433B"/>
    <w:rsid w:val="00BF54F7"/>
    <w:rsid w:val="00BF65C2"/>
    <w:rsid w:val="00BF755B"/>
    <w:rsid w:val="00BF7744"/>
    <w:rsid w:val="00C01D84"/>
    <w:rsid w:val="00C03164"/>
    <w:rsid w:val="00C04E5D"/>
    <w:rsid w:val="00C05000"/>
    <w:rsid w:val="00C050A0"/>
    <w:rsid w:val="00C061FC"/>
    <w:rsid w:val="00C11716"/>
    <w:rsid w:val="00C12D18"/>
    <w:rsid w:val="00C13F97"/>
    <w:rsid w:val="00C16B94"/>
    <w:rsid w:val="00C2063B"/>
    <w:rsid w:val="00C22418"/>
    <w:rsid w:val="00C23AED"/>
    <w:rsid w:val="00C265D6"/>
    <w:rsid w:val="00C3376C"/>
    <w:rsid w:val="00C3558A"/>
    <w:rsid w:val="00C355F1"/>
    <w:rsid w:val="00C3594F"/>
    <w:rsid w:val="00C36993"/>
    <w:rsid w:val="00C371C7"/>
    <w:rsid w:val="00C37B3D"/>
    <w:rsid w:val="00C37DFB"/>
    <w:rsid w:val="00C40560"/>
    <w:rsid w:val="00C417AD"/>
    <w:rsid w:val="00C45969"/>
    <w:rsid w:val="00C51823"/>
    <w:rsid w:val="00C52BB9"/>
    <w:rsid w:val="00C53282"/>
    <w:rsid w:val="00C54ABD"/>
    <w:rsid w:val="00C54CD3"/>
    <w:rsid w:val="00C5611B"/>
    <w:rsid w:val="00C565D7"/>
    <w:rsid w:val="00C65277"/>
    <w:rsid w:val="00C70B7C"/>
    <w:rsid w:val="00C72C26"/>
    <w:rsid w:val="00C73BBA"/>
    <w:rsid w:val="00C74E4C"/>
    <w:rsid w:val="00C7579A"/>
    <w:rsid w:val="00C82643"/>
    <w:rsid w:val="00C8281F"/>
    <w:rsid w:val="00C8438F"/>
    <w:rsid w:val="00C86E5D"/>
    <w:rsid w:val="00C9598C"/>
    <w:rsid w:val="00C970A5"/>
    <w:rsid w:val="00C97B51"/>
    <w:rsid w:val="00CA1EDC"/>
    <w:rsid w:val="00CA42AA"/>
    <w:rsid w:val="00CA579A"/>
    <w:rsid w:val="00CA6916"/>
    <w:rsid w:val="00CA6F78"/>
    <w:rsid w:val="00CA7350"/>
    <w:rsid w:val="00CB45ED"/>
    <w:rsid w:val="00CB65CB"/>
    <w:rsid w:val="00CB7E86"/>
    <w:rsid w:val="00CC2F6B"/>
    <w:rsid w:val="00CC32F1"/>
    <w:rsid w:val="00CC7DD8"/>
    <w:rsid w:val="00CD4176"/>
    <w:rsid w:val="00CD7B3C"/>
    <w:rsid w:val="00CE52F0"/>
    <w:rsid w:val="00CE59E8"/>
    <w:rsid w:val="00CF0FCD"/>
    <w:rsid w:val="00CF23FE"/>
    <w:rsid w:val="00CF385C"/>
    <w:rsid w:val="00D01413"/>
    <w:rsid w:val="00D03711"/>
    <w:rsid w:val="00D04B99"/>
    <w:rsid w:val="00D05037"/>
    <w:rsid w:val="00D05164"/>
    <w:rsid w:val="00D0619F"/>
    <w:rsid w:val="00D100A2"/>
    <w:rsid w:val="00D11810"/>
    <w:rsid w:val="00D11949"/>
    <w:rsid w:val="00D12215"/>
    <w:rsid w:val="00D1461A"/>
    <w:rsid w:val="00D20E9F"/>
    <w:rsid w:val="00D22208"/>
    <w:rsid w:val="00D225EF"/>
    <w:rsid w:val="00D26BBD"/>
    <w:rsid w:val="00D30991"/>
    <w:rsid w:val="00D31665"/>
    <w:rsid w:val="00D32D01"/>
    <w:rsid w:val="00D330B4"/>
    <w:rsid w:val="00D349AD"/>
    <w:rsid w:val="00D36772"/>
    <w:rsid w:val="00D36857"/>
    <w:rsid w:val="00D36D0D"/>
    <w:rsid w:val="00D40816"/>
    <w:rsid w:val="00D40B00"/>
    <w:rsid w:val="00D41EF9"/>
    <w:rsid w:val="00D43824"/>
    <w:rsid w:val="00D45B9F"/>
    <w:rsid w:val="00D51239"/>
    <w:rsid w:val="00D5202D"/>
    <w:rsid w:val="00D5347F"/>
    <w:rsid w:val="00D55E47"/>
    <w:rsid w:val="00D602E2"/>
    <w:rsid w:val="00D6042C"/>
    <w:rsid w:val="00D612AC"/>
    <w:rsid w:val="00D61774"/>
    <w:rsid w:val="00D641CC"/>
    <w:rsid w:val="00D67E70"/>
    <w:rsid w:val="00D707BC"/>
    <w:rsid w:val="00D72830"/>
    <w:rsid w:val="00D75991"/>
    <w:rsid w:val="00D76ACB"/>
    <w:rsid w:val="00D77DEB"/>
    <w:rsid w:val="00D81877"/>
    <w:rsid w:val="00D8290D"/>
    <w:rsid w:val="00D8583D"/>
    <w:rsid w:val="00D861CE"/>
    <w:rsid w:val="00D86EB4"/>
    <w:rsid w:val="00D90163"/>
    <w:rsid w:val="00D924A8"/>
    <w:rsid w:val="00D93B4E"/>
    <w:rsid w:val="00D95A99"/>
    <w:rsid w:val="00D95D6E"/>
    <w:rsid w:val="00DA0870"/>
    <w:rsid w:val="00DA29D5"/>
    <w:rsid w:val="00DA336A"/>
    <w:rsid w:val="00DA3CBC"/>
    <w:rsid w:val="00DA4019"/>
    <w:rsid w:val="00DA42AC"/>
    <w:rsid w:val="00DB13F5"/>
    <w:rsid w:val="00DB3344"/>
    <w:rsid w:val="00DB4D23"/>
    <w:rsid w:val="00DB5766"/>
    <w:rsid w:val="00DB5BAF"/>
    <w:rsid w:val="00DC11E8"/>
    <w:rsid w:val="00DC588D"/>
    <w:rsid w:val="00DC5B01"/>
    <w:rsid w:val="00DD1AE2"/>
    <w:rsid w:val="00DD2400"/>
    <w:rsid w:val="00DD36C3"/>
    <w:rsid w:val="00DD3B89"/>
    <w:rsid w:val="00DD566B"/>
    <w:rsid w:val="00DD637F"/>
    <w:rsid w:val="00DD64F6"/>
    <w:rsid w:val="00DE12BE"/>
    <w:rsid w:val="00DE2049"/>
    <w:rsid w:val="00DE64CB"/>
    <w:rsid w:val="00DF35F2"/>
    <w:rsid w:val="00DF3AE1"/>
    <w:rsid w:val="00DF4682"/>
    <w:rsid w:val="00E0283D"/>
    <w:rsid w:val="00E02D85"/>
    <w:rsid w:val="00E03C97"/>
    <w:rsid w:val="00E0506A"/>
    <w:rsid w:val="00E14504"/>
    <w:rsid w:val="00E14EDC"/>
    <w:rsid w:val="00E20753"/>
    <w:rsid w:val="00E22D76"/>
    <w:rsid w:val="00E2406D"/>
    <w:rsid w:val="00E250A1"/>
    <w:rsid w:val="00E252C5"/>
    <w:rsid w:val="00E30729"/>
    <w:rsid w:val="00E34267"/>
    <w:rsid w:val="00E34401"/>
    <w:rsid w:val="00E3490E"/>
    <w:rsid w:val="00E34EA7"/>
    <w:rsid w:val="00E37552"/>
    <w:rsid w:val="00E43B26"/>
    <w:rsid w:val="00E4762D"/>
    <w:rsid w:val="00E538E0"/>
    <w:rsid w:val="00E6215F"/>
    <w:rsid w:val="00E625EC"/>
    <w:rsid w:val="00E63914"/>
    <w:rsid w:val="00E6457F"/>
    <w:rsid w:val="00E6512D"/>
    <w:rsid w:val="00E66B4A"/>
    <w:rsid w:val="00E71619"/>
    <w:rsid w:val="00E74110"/>
    <w:rsid w:val="00E741E5"/>
    <w:rsid w:val="00E76466"/>
    <w:rsid w:val="00E769BD"/>
    <w:rsid w:val="00E77466"/>
    <w:rsid w:val="00E7780F"/>
    <w:rsid w:val="00E77B04"/>
    <w:rsid w:val="00E8520A"/>
    <w:rsid w:val="00E85F6C"/>
    <w:rsid w:val="00E9155E"/>
    <w:rsid w:val="00E9336D"/>
    <w:rsid w:val="00E93B0A"/>
    <w:rsid w:val="00E97FB5"/>
    <w:rsid w:val="00EA2EC1"/>
    <w:rsid w:val="00EA5A45"/>
    <w:rsid w:val="00EA62C9"/>
    <w:rsid w:val="00EB1BDA"/>
    <w:rsid w:val="00EB7F18"/>
    <w:rsid w:val="00EC23A0"/>
    <w:rsid w:val="00EC2D2C"/>
    <w:rsid w:val="00EC5E44"/>
    <w:rsid w:val="00EC74F6"/>
    <w:rsid w:val="00EE0A61"/>
    <w:rsid w:val="00EE136C"/>
    <w:rsid w:val="00EE1B09"/>
    <w:rsid w:val="00EE201D"/>
    <w:rsid w:val="00EE3514"/>
    <w:rsid w:val="00EE52CC"/>
    <w:rsid w:val="00EE7D14"/>
    <w:rsid w:val="00EF0D86"/>
    <w:rsid w:val="00EF1C78"/>
    <w:rsid w:val="00EF1D92"/>
    <w:rsid w:val="00EF2848"/>
    <w:rsid w:val="00EF3DB4"/>
    <w:rsid w:val="00F03A7F"/>
    <w:rsid w:val="00F05DDD"/>
    <w:rsid w:val="00F102C4"/>
    <w:rsid w:val="00F10F75"/>
    <w:rsid w:val="00F12B07"/>
    <w:rsid w:val="00F13A49"/>
    <w:rsid w:val="00F13DC1"/>
    <w:rsid w:val="00F15225"/>
    <w:rsid w:val="00F16110"/>
    <w:rsid w:val="00F16B66"/>
    <w:rsid w:val="00F209B5"/>
    <w:rsid w:val="00F219FE"/>
    <w:rsid w:val="00F26291"/>
    <w:rsid w:val="00F30C60"/>
    <w:rsid w:val="00F32152"/>
    <w:rsid w:val="00F3398F"/>
    <w:rsid w:val="00F33DD4"/>
    <w:rsid w:val="00F37FD7"/>
    <w:rsid w:val="00F42AAC"/>
    <w:rsid w:val="00F42B4B"/>
    <w:rsid w:val="00F44C90"/>
    <w:rsid w:val="00F45925"/>
    <w:rsid w:val="00F47227"/>
    <w:rsid w:val="00F472AB"/>
    <w:rsid w:val="00F50803"/>
    <w:rsid w:val="00F509DE"/>
    <w:rsid w:val="00F5611E"/>
    <w:rsid w:val="00F5701C"/>
    <w:rsid w:val="00F572D0"/>
    <w:rsid w:val="00F57967"/>
    <w:rsid w:val="00F6157B"/>
    <w:rsid w:val="00F615A8"/>
    <w:rsid w:val="00F6171C"/>
    <w:rsid w:val="00F62739"/>
    <w:rsid w:val="00F62CEE"/>
    <w:rsid w:val="00F62F7C"/>
    <w:rsid w:val="00F655CA"/>
    <w:rsid w:val="00F658EB"/>
    <w:rsid w:val="00F65A85"/>
    <w:rsid w:val="00F66677"/>
    <w:rsid w:val="00F713BD"/>
    <w:rsid w:val="00F717CD"/>
    <w:rsid w:val="00F7447B"/>
    <w:rsid w:val="00F7576E"/>
    <w:rsid w:val="00F76071"/>
    <w:rsid w:val="00F761E4"/>
    <w:rsid w:val="00F77D91"/>
    <w:rsid w:val="00F822FB"/>
    <w:rsid w:val="00F93446"/>
    <w:rsid w:val="00F962B4"/>
    <w:rsid w:val="00F964D0"/>
    <w:rsid w:val="00F96FDE"/>
    <w:rsid w:val="00F97D42"/>
    <w:rsid w:val="00FA2387"/>
    <w:rsid w:val="00FA2B35"/>
    <w:rsid w:val="00FA2FF8"/>
    <w:rsid w:val="00FA4284"/>
    <w:rsid w:val="00FA4FF6"/>
    <w:rsid w:val="00FA529C"/>
    <w:rsid w:val="00FA7293"/>
    <w:rsid w:val="00FB0E7B"/>
    <w:rsid w:val="00FB28DE"/>
    <w:rsid w:val="00FC2232"/>
    <w:rsid w:val="00FC4152"/>
    <w:rsid w:val="00FC4193"/>
    <w:rsid w:val="00FC66EF"/>
    <w:rsid w:val="00FD08E6"/>
    <w:rsid w:val="00FD0A11"/>
    <w:rsid w:val="00FD7461"/>
    <w:rsid w:val="00FE086A"/>
    <w:rsid w:val="00FE3EB5"/>
    <w:rsid w:val="00FE444E"/>
    <w:rsid w:val="00FE616E"/>
    <w:rsid w:val="00FF0A42"/>
    <w:rsid w:val="00FF0B21"/>
    <w:rsid w:val="00FF0C59"/>
    <w:rsid w:val="00FF2FC0"/>
    <w:rsid w:val="00FF4C55"/>
    <w:rsid w:val="00FF5E4E"/>
    <w:rsid w:val="00FF5FD5"/>
    <w:rsid w:val="00FF64D0"/>
    <w:rsid w:val="00FF6A6A"/>
    <w:rsid w:val="4FA55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817B21"/>
  <w15:chartTrackingRefBased/>
  <w15:docId w15:val="{ED853E27-5BB1-44C8-94EA-ECE03FB1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page number"/>
    <w:basedOn w:val="a0"/>
  </w:style>
  <w:style w:type="character" w:customStyle="1" w:styleId="a5">
    <w:name w:val="吹き出し (文字)"/>
    <w:link w:val="a6"/>
    <w:rPr>
      <w:rFonts w:ascii="Arial" w:eastAsia="ＭＳ ゴシック" w:hAnsi="Arial" w:cs="Times New Roman"/>
      <w:kern w:val="2"/>
      <w:sz w:val="18"/>
      <w:szCs w:val="18"/>
    </w:rPr>
  </w:style>
  <w:style w:type="character" w:customStyle="1" w:styleId="a7">
    <w:name w:val="フッター (文字)"/>
    <w:link w:val="a8"/>
    <w:uiPriority w:val="99"/>
    <w:rPr>
      <w:kern w:val="2"/>
      <w:sz w:val="21"/>
      <w:szCs w:val="24"/>
    </w:rPr>
  </w:style>
  <w:style w:type="paragraph" w:styleId="a6">
    <w:name w:val="Balloon Text"/>
    <w:basedOn w:val="a"/>
    <w:link w:val="a5"/>
    <w:rPr>
      <w:rFonts w:ascii="Arial" w:eastAsia="ＭＳ ゴシック" w:hAnsi="Arial"/>
      <w:sz w:val="18"/>
      <w:szCs w:val="18"/>
    </w:rPr>
  </w:style>
  <w:style w:type="paragraph" w:styleId="a9">
    <w:name w:val="header"/>
    <w:basedOn w:val="a"/>
    <w:pPr>
      <w:tabs>
        <w:tab w:val="center" w:pos="4252"/>
        <w:tab w:val="right" w:pos="8504"/>
      </w:tabs>
      <w:snapToGrid w:val="0"/>
    </w:pPr>
  </w:style>
  <w:style w:type="paragraph" w:styleId="a8">
    <w:name w:val="footer"/>
    <w:basedOn w:val="a"/>
    <w:link w:val="a7"/>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
    <w:name w:val="p"/>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5AD9-2D10-4AAC-813A-0626BA14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62</Pages>
  <Words>36641</Words>
  <Characters>11769</Characters>
  <Application>Microsoft Office Word</Application>
  <DocSecurity>0</DocSecurity>
  <Lines>98</Lines>
  <Paragraphs>96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上曽山 凜生</cp:lastModifiedBy>
  <cp:revision>10</cp:revision>
  <cp:lastPrinted>2025-06-03T21:13:00Z</cp:lastPrinted>
  <dcterms:created xsi:type="dcterms:W3CDTF">2025-03-21T05:54:00Z</dcterms:created>
  <dcterms:modified xsi:type="dcterms:W3CDTF">2025-06-18T04:34:00Z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